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3565040" w:displacedByCustomXml="next"/>
    <w:bookmarkEnd w:id="0" w:displacedByCustomXml="next"/>
    <w:sdt>
      <w:sdtPr>
        <w:rPr>
          <w:rFonts w:ascii="Arial" w:eastAsiaTheme="minorHAnsi" w:hAnsi="Arial" w:cs="Arial"/>
          <w:sz w:val="2"/>
        </w:rPr>
        <w:id w:val="-435131693"/>
        <w:docPartObj>
          <w:docPartGallery w:val="Cover Pages"/>
          <w:docPartUnique/>
        </w:docPartObj>
      </w:sdtPr>
      <w:sdtEndPr>
        <w:rPr>
          <w:rFonts w:eastAsiaTheme="minorEastAsia"/>
          <w:b/>
          <w:color w:val="1F3864" w:themeColor="accent1" w:themeShade="80"/>
          <w:sz w:val="20"/>
          <w:szCs w:val="20"/>
        </w:rPr>
      </w:sdtEndPr>
      <w:sdtContent>
        <w:p w14:paraId="53C2389C" w14:textId="2ADD392D" w:rsidR="00734925" w:rsidRPr="00432934" w:rsidRDefault="00E07E97">
          <w:pPr>
            <w:pStyle w:val="SemEspaamento"/>
            <w:rPr>
              <w:rFonts w:ascii="Arial" w:hAnsi="Arial" w:cs="Arial"/>
              <w:sz w:val="2"/>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1" behindDoc="0" locked="0" layoutInCell="1" allowOverlap="1" wp14:anchorId="40463E83" wp14:editId="5E96718C">
                    <wp:simplePos x="0" y="0"/>
                    <wp:positionH relativeFrom="column">
                      <wp:posOffset>1043196</wp:posOffset>
                    </wp:positionH>
                    <wp:positionV relativeFrom="paragraph">
                      <wp:posOffset>-679450</wp:posOffset>
                    </wp:positionV>
                    <wp:extent cx="11406689" cy="11406689"/>
                    <wp:effectExtent l="0" t="0" r="23495" b="23495"/>
                    <wp:wrapNone/>
                    <wp:docPr id="42" name="Elipse 42">
                      <a:extLst xmlns:a="http://schemas.openxmlformats.org/drawingml/2006/main">
                        <a:ext uri="{FF2B5EF4-FFF2-40B4-BE49-F238E27FC236}">
                          <a16:creationId xmlns:a16="http://schemas.microsoft.com/office/drawing/2014/main" id="{6DE0C0B9-000B-4375-9FDE-2890EFCB831B}"/>
                        </a:ext>
                      </a:extLst>
                    </wp:docPr>
                    <wp:cNvGraphicFramePr/>
                    <a:graphic xmlns:a="http://schemas.openxmlformats.org/drawingml/2006/main">
                      <a:graphicData uri="http://schemas.microsoft.com/office/word/2010/wordprocessingShape">
                        <wps:wsp>
                          <wps:cNvSpPr/>
                          <wps:spPr>
                            <a:xfrm>
                              <a:off x="0" y="0"/>
                              <a:ext cx="11406689" cy="11406689"/>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oval w14:anchorId="5619F579" id="Elipse 42" o:spid="_x0000_s1026" style="position:absolute;margin-left:82.15pt;margin-top:-53.5pt;width:898.15pt;height:898.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" filled="f" strokecolor="#b4afd2" strokeweight="1.5pt">
                    <v:stroke joinstyle="miter"/>
                  </v:oval>
                </w:pict>
              </mc:Fallback>
            </mc:AlternateContent>
          </w:r>
          <w:r>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0" behindDoc="0" locked="0" layoutInCell="1" allowOverlap="1" wp14:anchorId="253DFE80" wp14:editId="6E3FCC72">
                    <wp:simplePos x="0" y="0"/>
                    <wp:positionH relativeFrom="page">
                      <wp:posOffset>0</wp:posOffset>
                    </wp:positionH>
                    <wp:positionV relativeFrom="paragraph">
                      <wp:posOffset>-735857</wp:posOffset>
                    </wp:positionV>
                    <wp:extent cx="7552055" cy="10878207"/>
                    <wp:effectExtent l="0" t="0" r="10795" b="18415"/>
                    <wp:wrapNone/>
                    <wp:docPr id="1374786640" name="Retângulo 1374786640"/>
                    <wp:cNvGraphicFramePr/>
                    <a:graphic xmlns:a="http://schemas.openxmlformats.org/drawingml/2006/main">
                      <a:graphicData uri="http://schemas.microsoft.com/office/word/2010/wordprocessingShape">
                        <wps:wsp>
                          <wps:cNvSpPr/>
                          <wps:spPr>
                            <a:xfrm>
                              <a:off x="0" y="0"/>
                              <a:ext cx="7552055" cy="10878207"/>
                            </a:xfrm>
                            <a:prstGeom prst="rect">
                              <a:avLst/>
                            </a:prstGeom>
                            <a:solidFill>
                              <a:srgbClr val="002D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6323057" id="Retângulo 1374786640" o:spid="_x0000_s1026" style="position:absolute;margin-left:0;margin-top:-57.95pt;width:594.65pt;height:85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" fillcolor="#002d4b" strokecolor="#09101d [484]" strokeweight="1pt">
                    <w10:wrap anchorx="page"/>
                  </v:rect>
                </w:pict>
              </mc:Fallback>
            </mc:AlternateContent>
          </w:r>
        </w:p>
        <w:p w14:paraId="0C5F9A37" w14:textId="74791F16" w:rsidR="00734925" w:rsidRDefault="00E144EA">
          <w:pPr>
            <w:rPr>
              <w:rFonts w:ascii="Arial" w:eastAsiaTheme="majorEastAsia" w:hAnsi="Arial" w:cs="Arial"/>
              <w:b/>
              <w:color w:val="1F3864" w:themeColor="accent1" w:themeShade="80"/>
              <w:sz w:val="20"/>
              <w:szCs w:val="20"/>
              <w:lang w:eastAsia="pt-BR"/>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5" behindDoc="0" locked="0" layoutInCell="1" allowOverlap="1" wp14:anchorId="4503E9BB" wp14:editId="74A5F0E6">
                    <wp:simplePos x="0" y="0"/>
                    <wp:positionH relativeFrom="column">
                      <wp:posOffset>-255270</wp:posOffset>
                    </wp:positionH>
                    <wp:positionV relativeFrom="paragraph">
                      <wp:posOffset>5233671</wp:posOffset>
                    </wp:positionV>
                    <wp:extent cx="3688080" cy="876300"/>
                    <wp:effectExtent l="0" t="0" r="7620" b="0"/>
                    <wp:wrapNone/>
                    <wp:docPr id="1931845927" name="Caixa de Texto 1931845927"/>
                    <wp:cNvGraphicFramePr/>
                    <a:graphic xmlns:a="http://schemas.openxmlformats.org/drawingml/2006/main">
                      <a:graphicData uri="http://schemas.microsoft.com/office/word/2010/wordprocessingShape">
                        <wps:wsp>
                          <wps:cNvSpPr txBox="1"/>
                          <wps:spPr>
                            <a:xfrm>
                              <a:off x="0" y="0"/>
                              <a:ext cx="3688080" cy="876300"/>
                            </a:xfrm>
                            <a:prstGeom prst="rect">
                              <a:avLst/>
                            </a:prstGeom>
                            <a:solidFill>
                              <a:srgbClr val="002D4B"/>
                            </a:solidFill>
                          </wps:spPr>
                          <wps:txbx>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5F37C262" w14:textId="5BA5FE83" w:rsidR="00E144EA" w:rsidRDefault="00E144EA" w:rsidP="00E144EA">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1</w:t>
                                </w:r>
                                <w:r w:rsidRPr="005861E9">
                                  <w:rPr>
                                    <w:rFonts w:ascii="BancoDoBrasil Textos" w:hAnsi="BancoDoBrasil Textos" w:cs="Arial Black"/>
                                    <w:color w:val="FFFFFF" w:themeColor="background1"/>
                                    <w:kern w:val="24"/>
                                    <w:sz w:val="36"/>
                                    <w:szCs w:val="36"/>
                                    <w:vertAlign w:val="superscript"/>
                                    <w:lang w:val="en-US"/>
                                  </w:rPr>
                                  <w:t>st</w:t>
                                </w:r>
                                <w:r>
                                  <w:rPr>
                                    <w:rFonts w:ascii="BancoDoBrasil Textos" w:hAnsi="BancoDoBrasil Textos" w:cs="Arial Black"/>
                                    <w:color w:val="FFFFFF" w:themeColor="background1"/>
                                    <w:kern w:val="24"/>
                                    <w:sz w:val="36"/>
                                    <w:szCs w:val="36"/>
                                    <w:lang w:val="en-US"/>
                                  </w:rPr>
                                  <w:t xml:space="preserve"> Quarter 2025</w:t>
                                </w:r>
                              </w:p>
                              <w:p w14:paraId="21FC272A" w14:textId="5B12118A" w:rsidR="00E07E97" w:rsidRDefault="00E07E97" w:rsidP="00E144EA">
                                <w:pPr>
                                  <w:jc w:val="right"/>
                                  <w:rPr>
                                    <w:rFonts w:ascii="BancoDoBrasil Textos" w:hAnsi="BancoDoBrasil Textos" w:cs="Arial Black"/>
                                    <w:color w:val="FFFFFF" w:themeColor="background1"/>
                                    <w:kern w:val="24"/>
                                    <w:sz w:val="36"/>
                                    <w:szCs w:val="3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503E9BB" id="_x0000_t202" coordsize="21600,21600" o:spt="202" path="m,l,21600r21600,l21600,xe">
                    <v:stroke joinstyle="miter"/>
                    <v:path gradientshapeok="t" o:connecttype="rect"/>
                  </v:shapetype>
                  <v:shape id="Caixa de Texto 1931845927" o:spid="_x0000_s1026" type="#_x0000_t202" style="position:absolute;margin-left:-20.1pt;margin-top:412.1pt;width:290.4pt;height:6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" fillcolor="#002d4b" stroked="f">
                    <v:textbox>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5F37C262" w14:textId="5BA5FE83" w:rsidR="00E144EA" w:rsidRDefault="00E144EA" w:rsidP="00E144EA">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1</w:t>
                          </w:r>
                          <w:r w:rsidRPr="005861E9">
                            <w:rPr>
                              <w:rFonts w:ascii="BancoDoBrasil Textos" w:hAnsi="BancoDoBrasil Textos" w:cs="Arial Black"/>
                              <w:color w:val="FFFFFF" w:themeColor="background1"/>
                              <w:kern w:val="24"/>
                              <w:sz w:val="36"/>
                              <w:szCs w:val="36"/>
                              <w:vertAlign w:val="superscript"/>
                              <w:lang w:val="en-US"/>
                            </w:rPr>
                            <w:t>st</w:t>
                          </w:r>
                          <w:r>
                            <w:rPr>
                              <w:rFonts w:ascii="BancoDoBrasil Textos" w:hAnsi="BancoDoBrasil Textos" w:cs="Arial Black"/>
                              <w:color w:val="FFFFFF" w:themeColor="background1"/>
                              <w:kern w:val="24"/>
                              <w:sz w:val="36"/>
                              <w:szCs w:val="36"/>
                              <w:lang w:val="en-US"/>
                            </w:rPr>
                            <w:t xml:space="preserve"> Quarter 2025</w:t>
                          </w:r>
                        </w:p>
                        <w:p w14:paraId="21FC272A" w14:textId="5B12118A" w:rsidR="00E07E97" w:rsidRDefault="00E07E97" w:rsidP="00E144EA">
                          <w:pPr>
                            <w:jc w:val="right"/>
                            <w:rPr>
                              <w:rFonts w:ascii="BancoDoBrasil Textos" w:hAnsi="BancoDoBrasil Textos" w:cs="Arial Black"/>
                              <w:color w:val="FFFFFF" w:themeColor="background1"/>
                              <w:kern w:val="24"/>
                              <w:sz w:val="36"/>
                              <w:szCs w:val="36"/>
                              <w:lang w:val="en-US"/>
                            </w:rPr>
                          </w:pPr>
                        </w:p>
                      </w:txbxContent>
                    </v:textbox>
                  </v:shape>
                </w:pict>
              </mc:Fallback>
            </mc:AlternateContent>
          </w:r>
          <w:r w:rsidR="002C5ECB"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6" behindDoc="0" locked="0" layoutInCell="1" allowOverlap="1" wp14:anchorId="737C79E0" wp14:editId="026D4D43">
                    <wp:simplePos x="0" y="0"/>
                    <wp:positionH relativeFrom="column">
                      <wp:posOffset>-255270</wp:posOffset>
                    </wp:positionH>
                    <wp:positionV relativeFrom="paragraph">
                      <wp:posOffset>3025140</wp:posOffset>
                    </wp:positionV>
                    <wp:extent cx="4405630" cy="1615440"/>
                    <wp:effectExtent l="0" t="0" r="0" b="0"/>
                    <wp:wrapNone/>
                    <wp:docPr id="20" name="Caixa de Texto 20">
                      <a:extLst xmlns:a="http://schemas.openxmlformats.org/drawingml/2006/main">
                        <a:ext uri="{FF2B5EF4-FFF2-40B4-BE49-F238E27FC236}">
                          <a16:creationId xmlns:a16="http://schemas.microsoft.com/office/drawing/2014/main" id="{7D98E44F-5031-4C42-907C-63714FE0D349}"/>
                        </a:ext>
                      </a:extLst>
                    </wp:docPr>
                    <wp:cNvGraphicFramePr/>
                    <a:graphic xmlns:a="http://schemas.openxmlformats.org/drawingml/2006/main">
                      <a:graphicData uri="http://schemas.microsoft.com/office/word/2010/wordprocessingShape">
                        <wps:wsp>
                          <wps:cNvSpPr txBox="1"/>
                          <wps:spPr>
                            <a:xfrm>
                              <a:off x="0" y="0"/>
                              <a:ext cx="4405630" cy="1615440"/>
                            </a:xfrm>
                            <a:prstGeom prst="rect">
                              <a:avLst/>
                            </a:prstGeom>
                            <a:solidFill>
                              <a:srgbClr val="002D4B"/>
                            </a:solidFill>
                          </wps:spPr>
                          <wps:txbx>
                            <w:txbxContent>
                              <w:p w14:paraId="61773220" w14:textId="66589A01"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wps:txbx>
                          <wps:bodyPr wrap="square" rtlCol="0">
                            <a:spAutoFit/>
                          </wps:bodyPr>
                        </wps:wsp>
                      </a:graphicData>
                    </a:graphic>
                  </wp:anchor>
                </w:drawing>
              </mc:Choice>
              <mc:Fallback>
                <w:pict>
                  <v:shape w14:anchorId="737C79E0" id="Caixa de Texto 20" o:spid="_x0000_s1027" type="#_x0000_t202" style="position:absolute;margin-left:-20.1pt;margin-top:238.2pt;width:346.9pt;height:127.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" fillcolor="#002d4b" stroked="f">
                    <v:textbox style="mso-fit-shape-to-text:t">
                      <w:txbxContent>
                        <w:p w14:paraId="61773220" w14:textId="66589A01"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v:textbox>
                  </v:shape>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3" behindDoc="0" locked="0" layoutInCell="1" allowOverlap="1" wp14:anchorId="1D6AB60B" wp14:editId="30B5DE36">
                    <wp:simplePos x="0" y="0"/>
                    <wp:positionH relativeFrom="column">
                      <wp:posOffset>3710940</wp:posOffset>
                    </wp:positionH>
                    <wp:positionV relativeFrom="paragraph">
                      <wp:posOffset>329565</wp:posOffset>
                    </wp:positionV>
                    <wp:extent cx="1205865" cy="1167765"/>
                    <wp:effectExtent l="19050" t="19050" r="32385" b="13335"/>
                    <wp:wrapNone/>
                    <wp:docPr id="4" name="Agrupar 4">
                      <a:extLst xmlns:a="http://schemas.openxmlformats.org/drawingml/2006/main">
                        <a:ext uri="{FF2B5EF4-FFF2-40B4-BE49-F238E27FC236}">
                          <a16:creationId xmlns:a16="http://schemas.microsoft.com/office/drawing/2014/main" id="{032DF0E7-3C04-45EB-B221-2551B63A813F}"/>
                        </a:ext>
                      </a:extLst>
                    </wp:docPr>
                    <wp:cNvGraphicFramePr/>
                    <a:graphic xmlns:a="http://schemas.openxmlformats.org/drawingml/2006/main">
                      <a:graphicData uri="http://schemas.microsoft.com/office/word/2010/wordprocessingGroup">
                        <wpg:wgp>
                          <wpg:cNvGrpSpPr/>
                          <wpg:grpSpPr>
                            <a:xfrm>
                              <a:off x="0" y="0"/>
                              <a:ext cx="1205865" cy="1167765"/>
                              <a:chOff x="3966784" y="1007141"/>
                              <a:chExt cx="967739" cy="891539"/>
                            </a:xfrm>
                            <a:solidFill>
                              <a:srgbClr val="002D4B"/>
                            </a:solidFill>
                          </wpg:grpSpPr>
                          <wps:wsp>
                            <wps:cNvPr id="986618590" name="Forma Livre: Forma 986618590">
                              <a:extLst>
                                <a:ext uri="{FF2B5EF4-FFF2-40B4-BE49-F238E27FC236}">
                                  <a16:creationId xmlns:a16="http://schemas.microsoft.com/office/drawing/2014/main" id="{588C4619-EAE2-46CF-A269-6F19F74F6E22}"/>
                                </a:ext>
                              </a:extLst>
                            </wps:cNvPr>
                            <wps:cNvSpPr/>
                            <wps:spPr>
                              <a:xfrm>
                                <a:off x="4417316" y="1007141"/>
                                <a:ext cx="79057" cy="126682"/>
                              </a:xfrm>
                              <a:custGeom>
                                <a:avLst/>
                                <a:gdLst>
                                  <a:gd name="connsiteX0" fmla="*/ 40957 w 79057"/>
                                  <a:gd name="connsiteY0" fmla="*/ 0 h 126682"/>
                                  <a:gd name="connsiteX1" fmla="*/ 79057 w 79057"/>
                                  <a:gd name="connsiteY1" fmla="*/ 63818 h 126682"/>
                                  <a:gd name="connsiteX2" fmla="*/ 40957 w 79057"/>
                                  <a:gd name="connsiteY2" fmla="*/ 126683 h 126682"/>
                                  <a:gd name="connsiteX3" fmla="*/ 0 w 79057"/>
                                  <a:gd name="connsiteY3" fmla="*/ 63818 h 126682"/>
                                </a:gdLst>
                                <a:ahLst/>
                                <a:cxnLst>
                                  <a:cxn ang="0">
                                    <a:pos x="connsiteX0" y="connsiteY0"/>
                                  </a:cxn>
                                  <a:cxn ang="0">
                                    <a:pos x="connsiteX1" y="connsiteY1"/>
                                  </a:cxn>
                                  <a:cxn ang="0">
                                    <a:pos x="connsiteX2" y="connsiteY2"/>
                                  </a:cxn>
                                  <a:cxn ang="0">
                                    <a:pos x="connsiteX3" y="connsiteY3"/>
                                  </a:cxn>
                                </a:cxnLst>
                                <a:rect l="l" t="t" r="r" b="b"/>
                                <a:pathLst>
                                  <a:path w="79057" h="126682">
                                    <a:moveTo>
                                      <a:pt x="40957" y="0"/>
                                    </a:moveTo>
                                    <a:lnTo>
                                      <a:pt x="79057" y="63818"/>
                                    </a:lnTo>
                                    <a:lnTo>
                                      <a:pt x="40957" y="126683"/>
                                    </a:lnTo>
                                    <a:lnTo>
                                      <a:pt x="0" y="63818"/>
                                    </a:lnTo>
                                    <a:close/>
                                  </a:path>
                                </a:pathLst>
                              </a:custGeom>
                              <a:grpFill/>
                              <a:ln w="19050" cap="flat">
                                <a:solidFill>
                                  <a:srgbClr val="FCFC30"/>
                                </a:solidFill>
                                <a:prstDash val="solid"/>
                                <a:miter/>
                              </a:ln>
                            </wps:spPr>
                            <wps:bodyPr rtlCol="0" anchor="ctr"/>
                          </wps:wsp>
                          <wps:wsp>
                            <wps:cNvPr id="775993336" name="Forma Livre: Forma 775993336">
                              <a:extLst>
                                <a:ext uri="{FF2B5EF4-FFF2-40B4-BE49-F238E27FC236}">
                                  <a16:creationId xmlns:a16="http://schemas.microsoft.com/office/drawing/2014/main" id="{48C7273B-95F7-4E7F-97B2-453CCBC59EFA}"/>
                                </a:ext>
                              </a:extLst>
                            </wps:cNvPr>
                            <wps:cNvSpPr/>
                            <wps:spPr>
                              <a:xfrm>
                                <a:off x="4848798" y="1249076"/>
                                <a:ext cx="85725" cy="92392"/>
                              </a:xfrm>
                              <a:custGeom>
                                <a:avLst/>
                                <a:gdLst>
                                  <a:gd name="connsiteX0" fmla="*/ 85725 w 85725"/>
                                  <a:gd name="connsiteY0" fmla="*/ 0 h 92392"/>
                                  <a:gd name="connsiteX1" fmla="*/ 70485 w 85725"/>
                                  <a:gd name="connsiteY1" fmla="*/ 71438 h 92392"/>
                                  <a:gd name="connsiteX2" fmla="*/ 0 w 85725"/>
                                  <a:gd name="connsiteY2" fmla="*/ 92393 h 92392"/>
                                  <a:gd name="connsiteX3" fmla="*/ 12383 w 85725"/>
                                  <a:gd name="connsiteY3" fmla="*/ 18098 h 92392"/>
                                </a:gdLst>
                                <a:ahLst/>
                                <a:cxnLst>
                                  <a:cxn ang="0">
                                    <a:pos x="connsiteX0" y="connsiteY0"/>
                                  </a:cxn>
                                  <a:cxn ang="0">
                                    <a:pos x="connsiteX1" y="connsiteY1"/>
                                  </a:cxn>
                                  <a:cxn ang="0">
                                    <a:pos x="connsiteX2" y="connsiteY2"/>
                                  </a:cxn>
                                  <a:cxn ang="0">
                                    <a:pos x="connsiteX3" y="connsiteY3"/>
                                  </a:cxn>
                                </a:cxnLst>
                                <a:rect l="l" t="t" r="r" b="b"/>
                                <a:pathLst>
                                  <a:path w="85725" h="92392">
                                    <a:moveTo>
                                      <a:pt x="85725" y="0"/>
                                    </a:moveTo>
                                    <a:lnTo>
                                      <a:pt x="70485" y="71438"/>
                                    </a:lnTo>
                                    <a:lnTo>
                                      <a:pt x="0" y="92393"/>
                                    </a:lnTo>
                                    <a:lnTo>
                                      <a:pt x="12383" y="18098"/>
                                    </a:lnTo>
                                    <a:close/>
                                  </a:path>
                                </a:pathLst>
                              </a:custGeom>
                              <a:grpFill/>
                              <a:ln w="19050" cap="flat">
                                <a:solidFill>
                                  <a:srgbClr val="FCFC30"/>
                                </a:solidFill>
                                <a:prstDash val="solid"/>
                                <a:miter/>
                              </a:ln>
                            </wps:spPr>
                            <wps:bodyPr rtlCol="0" anchor="ctr"/>
                          </wps:wsp>
                          <wps:wsp>
                            <wps:cNvPr id="597478047" name="Forma Livre: Forma 597478047">
                              <a:extLst>
                                <a:ext uri="{FF2B5EF4-FFF2-40B4-BE49-F238E27FC236}">
                                  <a16:creationId xmlns:a16="http://schemas.microsoft.com/office/drawing/2014/main" id="{04817471-236E-4367-BBC0-2FC87B8EF0F1}"/>
                                </a:ext>
                              </a:extLst>
                            </wps:cNvPr>
                            <wps:cNvSpPr/>
                            <wps:spPr>
                              <a:xfrm>
                                <a:off x="3966784" y="1243361"/>
                                <a:ext cx="82867" cy="95250"/>
                              </a:xfrm>
                              <a:custGeom>
                                <a:avLst/>
                                <a:gdLst>
                                  <a:gd name="connsiteX0" fmla="*/ 82868 w 82867"/>
                                  <a:gd name="connsiteY0" fmla="*/ 95250 h 95250"/>
                                  <a:gd name="connsiteX1" fmla="*/ 13335 w 82867"/>
                                  <a:gd name="connsiteY1" fmla="*/ 72390 h 95250"/>
                                  <a:gd name="connsiteX2" fmla="*/ 0 w 82867"/>
                                  <a:gd name="connsiteY2" fmla="*/ 0 h 95250"/>
                                  <a:gd name="connsiteX3" fmla="*/ 72390 w 82867"/>
                                  <a:gd name="connsiteY3" fmla="*/ 20955 h 95250"/>
                                </a:gdLst>
                                <a:ahLst/>
                                <a:cxnLst>
                                  <a:cxn ang="0">
                                    <a:pos x="connsiteX0" y="connsiteY0"/>
                                  </a:cxn>
                                  <a:cxn ang="0">
                                    <a:pos x="connsiteX1" y="connsiteY1"/>
                                  </a:cxn>
                                  <a:cxn ang="0">
                                    <a:pos x="connsiteX2" y="connsiteY2"/>
                                  </a:cxn>
                                  <a:cxn ang="0">
                                    <a:pos x="connsiteX3" y="connsiteY3"/>
                                  </a:cxn>
                                </a:cxnLst>
                                <a:rect l="l" t="t" r="r" b="b"/>
                                <a:pathLst>
                                  <a:path w="82867" h="95250">
                                    <a:moveTo>
                                      <a:pt x="82868" y="95250"/>
                                    </a:moveTo>
                                    <a:lnTo>
                                      <a:pt x="13335" y="72390"/>
                                    </a:lnTo>
                                    <a:lnTo>
                                      <a:pt x="0" y="0"/>
                                    </a:lnTo>
                                    <a:lnTo>
                                      <a:pt x="72390" y="20955"/>
                                    </a:lnTo>
                                    <a:close/>
                                  </a:path>
                                </a:pathLst>
                              </a:custGeom>
                              <a:grpFill/>
                              <a:ln w="19050" cap="flat">
                                <a:solidFill>
                                  <a:srgbClr val="FCFC30"/>
                                </a:solidFill>
                                <a:prstDash val="solid"/>
                                <a:miter/>
                              </a:ln>
                            </wps:spPr>
                            <wps:bodyPr rtlCol="0" anchor="ctr"/>
                          </wps:wsp>
                          <wps:wsp>
                            <wps:cNvPr id="202694241" name="Forma Livre: Forma 202694241">
                              <a:extLst>
                                <a:ext uri="{FF2B5EF4-FFF2-40B4-BE49-F238E27FC236}">
                                  <a16:creationId xmlns:a16="http://schemas.microsoft.com/office/drawing/2014/main" id="{AE2915C5-0DF9-467C-940C-DF00E4DBCCFC}"/>
                                </a:ext>
                              </a:extLst>
                            </wps:cNvPr>
                            <wps:cNvSpPr/>
                            <wps:spPr>
                              <a:xfrm>
                                <a:off x="4093466" y="1185259"/>
                                <a:ext cx="717232" cy="560070"/>
                              </a:xfrm>
                              <a:custGeom>
                                <a:avLst/>
                                <a:gdLst>
                                  <a:gd name="connsiteX0" fmla="*/ 60960 w 717232"/>
                                  <a:gd name="connsiteY0" fmla="*/ 560070 h 560070"/>
                                  <a:gd name="connsiteX1" fmla="*/ 656273 w 717232"/>
                                  <a:gd name="connsiteY1" fmla="*/ 560070 h 560070"/>
                                  <a:gd name="connsiteX2" fmla="*/ 656273 w 717232"/>
                                  <a:gd name="connsiteY2" fmla="*/ 453390 h 560070"/>
                                  <a:gd name="connsiteX3" fmla="*/ 717233 w 717232"/>
                                  <a:gd name="connsiteY3" fmla="*/ 188595 h 560070"/>
                                  <a:gd name="connsiteX4" fmla="*/ 524828 w 717232"/>
                                  <a:gd name="connsiteY4" fmla="*/ 272415 h 560070"/>
                                  <a:gd name="connsiteX5" fmla="*/ 356235 w 717232"/>
                                  <a:gd name="connsiteY5" fmla="*/ 0 h 560070"/>
                                  <a:gd name="connsiteX6" fmla="*/ 186690 w 717232"/>
                                  <a:gd name="connsiteY6" fmla="*/ 272415 h 560070"/>
                                  <a:gd name="connsiteX7" fmla="*/ 0 w 717232"/>
                                  <a:gd name="connsiteY7" fmla="*/ 188595 h 560070"/>
                                  <a:gd name="connsiteX8" fmla="*/ 62865 w 717232"/>
                                  <a:gd name="connsiteY8" fmla="*/ 461010 h 560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7232" h="560070">
                                    <a:moveTo>
                                      <a:pt x="60960" y="560070"/>
                                    </a:moveTo>
                                    <a:lnTo>
                                      <a:pt x="656273" y="560070"/>
                                    </a:lnTo>
                                    <a:lnTo>
                                      <a:pt x="656273" y="453390"/>
                                    </a:lnTo>
                                    <a:lnTo>
                                      <a:pt x="717233" y="188595"/>
                                    </a:lnTo>
                                    <a:lnTo>
                                      <a:pt x="524828" y="272415"/>
                                    </a:lnTo>
                                    <a:lnTo>
                                      <a:pt x="356235" y="0"/>
                                    </a:lnTo>
                                    <a:lnTo>
                                      <a:pt x="186690" y="272415"/>
                                    </a:lnTo>
                                    <a:lnTo>
                                      <a:pt x="0" y="188595"/>
                                    </a:lnTo>
                                    <a:lnTo>
                                      <a:pt x="62865" y="461010"/>
                                    </a:lnTo>
                                    <a:close/>
                                  </a:path>
                                </a:pathLst>
                              </a:custGeom>
                              <a:grpFill/>
                              <a:ln w="19050" cap="flat">
                                <a:solidFill>
                                  <a:srgbClr val="FCFC30"/>
                                </a:solidFill>
                                <a:prstDash val="solid"/>
                                <a:miter/>
                              </a:ln>
                            </wps:spPr>
                            <wps:bodyPr rtlCol="0" anchor="ctr"/>
                          </wps:wsp>
                          <wps:wsp>
                            <wps:cNvPr id="1312829224" name="Forma Livre: Forma 1312829224">
                              <a:extLst>
                                <a:ext uri="{FF2B5EF4-FFF2-40B4-BE49-F238E27FC236}">
                                  <a16:creationId xmlns:a16="http://schemas.microsoft.com/office/drawing/2014/main" id="{173068A6-9F4E-4E75-A5CE-7286F232EB2C}"/>
                                </a:ext>
                              </a:extLst>
                            </wps:cNvPr>
                            <wps:cNvSpPr/>
                            <wps:spPr>
                              <a:xfrm>
                                <a:off x="4149664" y="1797716"/>
                                <a:ext cx="598170" cy="100964"/>
                              </a:xfrm>
                              <a:custGeom>
                                <a:avLst/>
                                <a:gdLst>
                                  <a:gd name="connsiteX0" fmla="*/ 0 w 598170"/>
                                  <a:gd name="connsiteY0" fmla="*/ 0 h 100964"/>
                                  <a:gd name="connsiteX1" fmla="*/ 598170 w 598170"/>
                                  <a:gd name="connsiteY1" fmla="*/ 0 h 100964"/>
                                  <a:gd name="connsiteX2" fmla="*/ 598170 w 598170"/>
                                  <a:gd name="connsiteY2" fmla="*/ 100965 h 100964"/>
                                  <a:gd name="connsiteX3" fmla="*/ 0 w 598170"/>
                                  <a:gd name="connsiteY3" fmla="*/ 100965 h 100964"/>
                                </a:gdLst>
                                <a:ahLst/>
                                <a:cxnLst>
                                  <a:cxn ang="0">
                                    <a:pos x="connsiteX0" y="connsiteY0"/>
                                  </a:cxn>
                                  <a:cxn ang="0">
                                    <a:pos x="connsiteX1" y="connsiteY1"/>
                                  </a:cxn>
                                  <a:cxn ang="0">
                                    <a:pos x="connsiteX2" y="connsiteY2"/>
                                  </a:cxn>
                                  <a:cxn ang="0">
                                    <a:pos x="connsiteX3" y="connsiteY3"/>
                                  </a:cxn>
                                </a:cxnLst>
                                <a:rect l="l" t="t" r="r" b="b"/>
                                <a:pathLst>
                                  <a:path w="598170" h="100964">
                                    <a:moveTo>
                                      <a:pt x="0" y="0"/>
                                    </a:moveTo>
                                    <a:lnTo>
                                      <a:pt x="598170" y="0"/>
                                    </a:lnTo>
                                    <a:lnTo>
                                      <a:pt x="598170" y="100965"/>
                                    </a:lnTo>
                                    <a:lnTo>
                                      <a:pt x="0" y="100965"/>
                                    </a:lnTo>
                                    <a:close/>
                                  </a:path>
                                </a:pathLst>
                              </a:custGeom>
                              <a:grpFill/>
                              <a:ln w="19050" cap="flat">
                                <a:solidFill>
                                  <a:srgbClr val="FCFC30"/>
                                </a:solidFill>
                                <a:prstDash val="solid"/>
                                <a:miter/>
                              </a:ln>
                            </wps:spPr>
                            <wps:bodyPr rtlCol="0" anchor="ctr"/>
                          </wps:wsp>
                        </wpg:wgp>
                      </a:graphicData>
                    </a:graphic>
                  </wp:anchor>
                </w:drawing>
              </mc:Choice>
              <mc:Fallback xmlns:arto="http://schemas.microsoft.com/office/word/2006/arto">
                <w:pict>
                  <v:group w14:anchorId="468FEAED" id="Agrupar 4" o:spid="_x0000_s1026" style="position:absolute;margin-left:292.2pt;margin-top:25.95pt;width:94.95pt;height:91.95pt;z-index:251658253" coordorigin="39667,10071" coordsize="9677,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">
                    <v:shape id="Forma Livre: Forma 986618590" o:spid="_x0000_s1027" style="position:absolute;left:44173;top:10071;width:790;height:1267;visibility:visible;mso-wrap-style:square;v-text-anchor:middle" coordsize="79057,12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" path="m40957,l79057,63818,40957,126683,,63818,40957,xe" filled="f" strokecolor="#fcfc30" strokeweight="1.5pt">
                      <v:stroke joinstyle="miter"/>
                      <v:path arrowok="t" o:connecttype="custom" o:connectlocs="40957,0;79057,63818;40957,126683;0,63818" o:connectangles="0,0,0,0"/>
                    </v:shape>
                    <v:shape id="Forma Livre: Forma 775993336" o:spid="_x0000_s1028" style="position:absolute;left:48487;top:12490;width:858;height:924;visibility:visible;mso-wrap-style:square;v-text-anchor:middle" coordsize="85725,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" path="m85725,l70485,71438,,92393,12383,18098,85725,xe" filled="f" strokecolor="#fcfc30" strokeweight="1.5pt">
                      <v:stroke joinstyle="miter"/>
                      <v:path arrowok="t" o:connecttype="custom" o:connectlocs="85725,0;70485,71438;0,92393;12383,18098" o:connectangles="0,0,0,0"/>
                    </v:shape>
                    <v:shape id="Forma Livre: Forma 597478047" o:spid="_x0000_s1029" style="position:absolute;left:39667;top:12433;width:829;height:953;visibility:visible;mso-wrap-style:square;v-text-anchor:middle" coordsize="82867,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" path="m82868,95250l13335,72390,,,72390,20955,82868,95250xe" filled="f" strokecolor="#fcfc30" strokeweight="1.5pt">
                      <v:stroke joinstyle="miter"/>
                      <v:path arrowok="t" o:connecttype="custom" o:connectlocs="82868,95250;13335,72390;0,0;72390,20955" o:connectangles="0,0,0,0"/>
                    </v:shape>
                    <v:shape id="Forma Livre: Forma 202694241" o:spid="_x0000_s1030" style="position:absolute;left:40934;top:11852;width:7172;height:5601;visibility:visible;mso-wrap-style:square;v-text-anchor:middle" coordsize="717232,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" path="m60960,560070r595313,l656273,453390,717233,188595,524828,272415,356235,,186690,272415,,188595,62865,461010r-1905,99060xe" filled="f" strokecolor="#fcfc30" strokeweight="1.5pt">
                      <v:stroke joinstyle="miter"/>
                      <v:path arrowok="t" o:connecttype="custom" o:connectlocs="60960,560070;656273,560070;656273,453390;717233,188595;524828,272415;356235,0;186690,272415;0,188595;62865,461010" o:connectangles="0,0,0,0,0,0,0,0,0"/>
                    </v:shape>
                    <v:shape id="Forma Livre: Forma 1312829224" o:spid="_x0000_s1031" style="position:absolute;left:41496;top:17977;width:5982;height:1009;visibility:visible;mso-wrap-style:square;v-text-anchor:middle" coordsize="598170,100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" path="m,l598170,r,100965l,100965,,xe" filled="f" strokecolor="#fcfc30" strokeweight="1.5pt">
                      <v:stroke joinstyle="miter"/>
                      <v:path arrowok="t" o:connecttype="custom" o:connectlocs="0,0;598170,0;598170,100965;0,100965" o:connectangles="0,0,0,0"/>
                    </v:shape>
                  </v:group>
                </w:pict>
              </mc:Fallback>
            </mc:AlternateContent>
          </w:r>
          <w:r w:rsidR="00E07E97" w:rsidRPr="00E07E97">
            <w:rPr>
              <w:rFonts w:ascii="Arial" w:hAnsi="Arial" w:cs="Arial"/>
              <w:b/>
              <w:noProof/>
              <w:color w:val="1F3864" w:themeColor="accent1" w:themeShade="80"/>
              <w:sz w:val="20"/>
              <w:szCs w:val="20"/>
              <w:lang w:eastAsia="pt-BR"/>
            </w:rPr>
            <w:drawing>
              <wp:anchor distT="0" distB="0" distL="114300" distR="114300" simplePos="0" relativeHeight="251658258" behindDoc="0" locked="0" layoutInCell="1" allowOverlap="1" wp14:anchorId="6D92AE1C" wp14:editId="53243FF1">
                <wp:simplePos x="0" y="0"/>
                <wp:positionH relativeFrom="column">
                  <wp:posOffset>3779520</wp:posOffset>
                </wp:positionH>
                <wp:positionV relativeFrom="paragraph">
                  <wp:posOffset>7788275</wp:posOffset>
                </wp:positionV>
                <wp:extent cx="755650" cy="1207135"/>
                <wp:effectExtent l="0" t="0" r="6350" b="0"/>
                <wp:wrapNone/>
                <wp:docPr id="63" name="Gráfico 63">
                  <a:extLst xmlns:a="http://schemas.openxmlformats.org/drawingml/2006/main">
                    <a:ext uri="{FF2B5EF4-FFF2-40B4-BE49-F238E27FC236}">
                      <a16:creationId xmlns:a16="http://schemas.microsoft.com/office/drawing/2014/main" id="{BD6C64B0-B38D-417C-B611-C44F9F95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áfico 62">
                          <a:extLst>
                            <a:ext uri="{FF2B5EF4-FFF2-40B4-BE49-F238E27FC236}">
                              <a16:creationId xmlns:a16="http://schemas.microsoft.com/office/drawing/2014/main" id="{BD6C64B0-B38D-417C-B611-C44F9F955105}"/>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755650" cy="1207135"/>
                        </a:xfrm>
                        <a:prstGeom prst="rect">
                          <a:avLst/>
                        </a:prstGeom>
                      </pic:spPr>
                    </pic:pic>
                  </a:graphicData>
                </a:graphic>
              </wp:anchor>
            </w:drawing>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2" behindDoc="0" locked="0" layoutInCell="1" allowOverlap="1" wp14:anchorId="42513F5B" wp14:editId="0699BE40">
                    <wp:simplePos x="0" y="0"/>
                    <wp:positionH relativeFrom="column">
                      <wp:posOffset>3524885</wp:posOffset>
                    </wp:positionH>
                    <wp:positionV relativeFrom="paragraph">
                      <wp:posOffset>7550785</wp:posOffset>
                    </wp:positionV>
                    <wp:extent cx="1382395" cy="1737995"/>
                    <wp:effectExtent l="0" t="0" r="8255" b="0"/>
                    <wp:wrapNone/>
                    <wp:docPr id="82" name="Retângulo 82">
                      <a:extLst xmlns:a="http://schemas.openxmlformats.org/drawingml/2006/main">
                        <a:ext uri="{FF2B5EF4-FFF2-40B4-BE49-F238E27FC236}">
                          <a16:creationId xmlns:a16="http://schemas.microsoft.com/office/drawing/2014/main" id="{630FCFA3-5B76-4C8D-87CF-3E0AE10DA1FD}"/>
                        </a:ext>
                      </a:extLst>
                    </wp:docPr>
                    <wp:cNvGraphicFramePr/>
                    <a:graphic xmlns:a="http://schemas.openxmlformats.org/drawingml/2006/main">
                      <a:graphicData uri="http://schemas.microsoft.com/office/word/2010/wordprocessingShape">
                        <wps:wsp>
                          <wps:cNvSpPr/>
                          <wps:spPr>
                            <a:xfrm>
                              <a:off x="0" y="0"/>
                              <a:ext cx="1382395" cy="1737995"/>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rect w14:anchorId="10D1FF20" id="Retângulo 82" o:spid="_x0000_s1026" style="position:absolute;margin-left:277.55pt;margin-top:594.55pt;width:108.85pt;height:136.8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4" behindDoc="0" locked="0" layoutInCell="1" allowOverlap="1" wp14:anchorId="475B9FB7" wp14:editId="3A95242E">
                    <wp:simplePos x="0" y="0"/>
                    <wp:positionH relativeFrom="column">
                      <wp:posOffset>4824095</wp:posOffset>
                    </wp:positionH>
                    <wp:positionV relativeFrom="paragraph">
                      <wp:posOffset>6586855</wp:posOffset>
                    </wp:positionV>
                    <wp:extent cx="1259840" cy="1115695"/>
                    <wp:effectExtent l="0" t="0" r="16510" b="27305"/>
                    <wp:wrapNone/>
                    <wp:docPr id="37" name="Agrupar 37">
                      <a:extLst xmlns:a="http://schemas.openxmlformats.org/drawingml/2006/main">
                        <a:ext uri="{FF2B5EF4-FFF2-40B4-BE49-F238E27FC236}">
                          <a16:creationId xmlns:a16="http://schemas.microsoft.com/office/drawing/2014/main" id="{59A65129-E179-4FDD-B099-27E7087CB83A}"/>
                        </a:ext>
                      </a:extLst>
                    </wp:docPr>
                    <wp:cNvGraphicFramePr/>
                    <a:graphic xmlns:a="http://schemas.openxmlformats.org/drawingml/2006/main">
                      <a:graphicData uri="http://schemas.microsoft.com/office/word/2010/wordprocessingGroup">
                        <wpg:wgp>
                          <wpg:cNvGrpSpPr/>
                          <wpg:grpSpPr>
                            <a:xfrm>
                              <a:off x="0" y="0"/>
                              <a:ext cx="1259840" cy="1115695"/>
                              <a:chOff x="5079728" y="7283500"/>
                              <a:chExt cx="1286005" cy="1134681"/>
                            </a:xfrm>
                            <a:solidFill>
                              <a:srgbClr val="002D4B"/>
                            </a:solidFill>
                          </wpg:grpSpPr>
                          <wps:wsp>
                            <wps:cNvPr id="1490349012" name="Forma Livre: Forma 1490349012">
                              <a:extLst>
                                <a:ext uri="{FF2B5EF4-FFF2-40B4-BE49-F238E27FC236}">
                                  <a16:creationId xmlns:a16="http://schemas.microsoft.com/office/drawing/2014/main" id="{E293C77F-B121-4747-BBF5-8A4269909AE6}"/>
                                </a:ext>
                              </a:extLst>
                            </wps:cNvPr>
                            <wps:cNvSpPr/>
                            <wps:spPr>
                              <a:xfrm>
                                <a:off x="6052647" y="7683343"/>
                                <a:ext cx="313086" cy="683624"/>
                              </a:xfrm>
                              <a:custGeom>
                                <a:avLst/>
                                <a:gdLst>
                                  <a:gd name="connsiteX0" fmla="*/ 313087 w 313086"/>
                                  <a:gd name="connsiteY0" fmla="*/ 0 h 683624"/>
                                  <a:gd name="connsiteX1" fmla="*/ 313087 w 313086"/>
                                  <a:gd name="connsiteY1" fmla="*/ 683430 h 683624"/>
                                  <a:gd name="connsiteX2" fmla="*/ 33364 w 313086"/>
                                  <a:gd name="connsiteY2" fmla="*/ 683430 h 683624"/>
                                  <a:gd name="connsiteX3" fmla="*/ 100 w 313086"/>
                                  <a:gd name="connsiteY3" fmla="*/ 653190 h 683624"/>
                                  <a:gd name="connsiteX4" fmla="*/ 100 w 313086"/>
                                  <a:gd name="connsiteY4" fmla="*/ 31752 h 683624"/>
                                  <a:gd name="connsiteX5" fmla="*/ 24292 w 313086"/>
                                  <a:gd name="connsiteY5" fmla="*/ 0 h 683624"/>
                                  <a:gd name="connsiteX6" fmla="*/ 313087 w 313086"/>
                                  <a:gd name="connsiteY6" fmla="*/ 0 h 683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3086" h="683624">
                                    <a:moveTo>
                                      <a:pt x="313087" y="0"/>
                                    </a:moveTo>
                                    <a:lnTo>
                                      <a:pt x="313087" y="683430"/>
                                    </a:lnTo>
                                    <a:lnTo>
                                      <a:pt x="33364" y="683430"/>
                                    </a:lnTo>
                                    <a:cubicBezTo>
                                      <a:pt x="33364" y="683430"/>
                                      <a:pt x="7660" y="687966"/>
                                      <a:pt x="100" y="653190"/>
                                    </a:cubicBezTo>
                                    <a:lnTo>
                                      <a:pt x="100" y="31752"/>
                                    </a:lnTo>
                                    <a:cubicBezTo>
                                      <a:pt x="100" y="31752"/>
                                      <a:pt x="-2924" y="0"/>
                                      <a:pt x="24292" y="0"/>
                                    </a:cubicBezTo>
                                    <a:cubicBezTo>
                                      <a:pt x="51508" y="0"/>
                                      <a:pt x="313087" y="0"/>
                                      <a:pt x="313087" y="0"/>
                                    </a:cubicBezTo>
                                    <a:close/>
                                  </a:path>
                                </a:pathLst>
                              </a:custGeom>
                              <a:grpFill/>
                              <a:ln w="19050" cap="flat">
                                <a:solidFill>
                                  <a:schemeClr val="bg1"/>
                                </a:solidFill>
                                <a:prstDash val="solid"/>
                                <a:miter/>
                              </a:ln>
                            </wps:spPr>
                            <wps:bodyPr rtlCol="0" anchor="ctr"/>
                          </wps:wsp>
                          <wps:wsp>
                            <wps:cNvPr id="59459829" name="Forma Livre: Forma 59459829">
                              <a:extLst>
                                <a:ext uri="{FF2B5EF4-FFF2-40B4-BE49-F238E27FC236}">
                                  <a16:creationId xmlns:a16="http://schemas.microsoft.com/office/drawing/2014/main" id="{CA7AEA27-C7E1-4237-9FF6-0C2473CB23AF}"/>
                                </a:ext>
                              </a:extLst>
                            </wps:cNvPr>
                            <wps:cNvSpPr/>
                            <wps:spPr>
                              <a:xfrm>
                                <a:off x="5079728" y="7283500"/>
                                <a:ext cx="877761" cy="1134681"/>
                              </a:xfrm>
                              <a:custGeom>
                                <a:avLst/>
                                <a:gdLst>
                                  <a:gd name="connsiteX0" fmla="*/ 877762 w 877761"/>
                                  <a:gd name="connsiteY0" fmla="*/ 489052 h 1134681"/>
                                  <a:gd name="connsiteX1" fmla="*/ 877762 w 877761"/>
                                  <a:gd name="connsiteY1" fmla="*/ 1015233 h 1134681"/>
                                  <a:gd name="connsiteX2" fmla="*/ 655496 w 877761"/>
                                  <a:gd name="connsiteY2" fmla="*/ 1134682 h 1134681"/>
                                  <a:gd name="connsiteX3" fmla="*/ 201892 w 877761"/>
                                  <a:gd name="connsiteY3" fmla="*/ 1134682 h 1134681"/>
                                  <a:gd name="connsiteX4" fmla="*/ 185260 w 877761"/>
                                  <a:gd name="connsiteY4" fmla="*/ 972897 h 1134681"/>
                                  <a:gd name="connsiteX5" fmla="*/ 94539 w 877761"/>
                                  <a:gd name="connsiteY5" fmla="*/ 812623 h 1134681"/>
                                  <a:gd name="connsiteX6" fmla="*/ 58251 w 877761"/>
                                  <a:gd name="connsiteY6" fmla="*/ 644790 h 1134681"/>
                                  <a:gd name="connsiteX7" fmla="*/ 61275 w 877761"/>
                                  <a:gd name="connsiteY7" fmla="*/ 445204 h 1134681"/>
                                  <a:gd name="connsiteX8" fmla="*/ 439278 w 877761"/>
                                  <a:gd name="connsiteY8" fmla="*/ 445204 h 1134681"/>
                                  <a:gd name="connsiteX9" fmla="*/ 463470 w 877761"/>
                                  <a:gd name="connsiteY9" fmla="*/ 399843 h 1134681"/>
                                  <a:gd name="connsiteX10" fmla="*/ 412062 w 877761"/>
                                  <a:gd name="connsiteY10" fmla="*/ 250154 h 1134681"/>
                                  <a:gd name="connsiteX11" fmla="*/ 407526 w 877761"/>
                                  <a:gd name="connsiteY11" fmla="*/ 43008 h 1134681"/>
                                  <a:gd name="connsiteX12" fmla="*/ 588967 w 877761"/>
                                  <a:gd name="connsiteY12" fmla="*/ 43008 h 1134681"/>
                                  <a:gd name="connsiteX13" fmla="*/ 595015 w 877761"/>
                                  <a:gd name="connsiteY13" fmla="*/ 165481 h 1134681"/>
                                  <a:gd name="connsiteX14" fmla="*/ 877762 w 877761"/>
                                  <a:gd name="connsiteY14" fmla="*/ 489052 h 1134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77761" h="1134681">
                                    <a:moveTo>
                                      <a:pt x="877762" y="489052"/>
                                    </a:moveTo>
                                    <a:lnTo>
                                      <a:pt x="877762" y="1015233"/>
                                    </a:lnTo>
                                    <a:lnTo>
                                      <a:pt x="655496" y="1134682"/>
                                    </a:lnTo>
                                    <a:lnTo>
                                      <a:pt x="201892" y="1134682"/>
                                    </a:lnTo>
                                    <a:cubicBezTo>
                                      <a:pt x="201892" y="1134682"/>
                                      <a:pt x="106635" y="1062105"/>
                                      <a:pt x="185260" y="972897"/>
                                    </a:cubicBezTo>
                                    <a:cubicBezTo>
                                      <a:pt x="185260" y="972897"/>
                                      <a:pt x="56739" y="965336"/>
                                      <a:pt x="94539" y="812623"/>
                                    </a:cubicBezTo>
                                    <a:cubicBezTo>
                                      <a:pt x="94539" y="812623"/>
                                      <a:pt x="-21886" y="783895"/>
                                      <a:pt x="58251" y="644790"/>
                                    </a:cubicBezTo>
                                    <a:cubicBezTo>
                                      <a:pt x="58251" y="644790"/>
                                      <a:pt x="-74807" y="554069"/>
                                      <a:pt x="61275" y="445204"/>
                                    </a:cubicBezTo>
                                    <a:lnTo>
                                      <a:pt x="439278" y="445204"/>
                                    </a:lnTo>
                                    <a:cubicBezTo>
                                      <a:pt x="439278" y="445204"/>
                                      <a:pt x="463470" y="436132"/>
                                      <a:pt x="463470" y="399843"/>
                                    </a:cubicBezTo>
                                    <a:cubicBezTo>
                                      <a:pt x="463470" y="399843"/>
                                      <a:pt x="422646" y="330291"/>
                                      <a:pt x="412062" y="250154"/>
                                    </a:cubicBezTo>
                                    <a:cubicBezTo>
                                      <a:pt x="401477" y="170017"/>
                                      <a:pt x="407526" y="43008"/>
                                      <a:pt x="407526" y="43008"/>
                                    </a:cubicBezTo>
                                    <a:cubicBezTo>
                                      <a:pt x="407526" y="43008"/>
                                      <a:pt x="502782" y="-53760"/>
                                      <a:pt x="588967" y="43008"/>
                                    </a:cubicBezTo>
                                    <a:lnTo>
                                      <a:pt x="595015" y="165481"/>
                                    </a:lnTo>
                                    <a:cubicBezTo>
                                      <a:pt x="595015" y="165481"/>
                                      <a:pt x="644912" y="357507"/>
                                      <a:pt x="877762" y="489052"/>
                                    </a:cubicBezTo>
                                    <a:close/>
                                  </a:path>
                                </a:pathLst>
                              </a:custGeom>
                              <a:grpFill/>
                              <a:ln w="19050" cap="flat">
                                <a:solidFill>
                                  <a:schemeClr val="bg1"/>
                                </a:solidFill>
                                <a:prstDash val="solid"/>
                                <a:miter/>
                              </a:ln>
                            </wps:spPr>
                            <wps:bodyPr rtlCol="0" anchor="ctr"/>
                          </wps:wsp>
                        </wpg:wgp>
                      </a:graphicData>
                    </a:graphic>
                  </wp:anchor>
                </w:drawing>
              </mc:Choice>
              <mc:Fallback xmlns:arto="http://schemas.microsoft.com/office/word/2006/arto">
                <w:pict>
                  <v:group w14:anchorId="540F0ABD" id="Agrupar 37" o:spid="_x0000_s1026" style="position:absolute;margin-left:379.85pt;margin-top:518.65pt;width:99.2pt;height:87.85pt;z-index:251658254" coordorigin="50797,72835" coordsize="12860,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">
                    <v:shape id="Forma Livre: Forma 1490349012" o:spid="_x0000_s1027" style="position:absolute;left:60526;top:76833;width:3131;height:6836;visibility:visible;mso-wrap-style:square;v-text-anchor:middle" coordsize="313086,6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" path="m313087,r,683430l33364,683430v,,-25704,4536,-33264,-30240l100,31752c100,31752,-2924,,24292,,51508,,313087,,313087,xe" filled="f" strokecolor="white [3212]" strokeweight="1.5pt">
                      <v:stroke joinstyle="miter"/>
                      <v:path arrowok="t" o:connecttype="custom" o:connectlocs="313087,0;313087,683430;33364,683430;100,653190;100,31752;24292,0;313087,0" o:connectangles="0,0,0,0,0,0,0"/>
                    </v:shape>
                    <v:shape id="Forma Livre: Forma 59459829" o:spid="_x0000_s1028" style="position:absolute;left:50797;top:72835;width:8777;height:11346;visibility:visible;mso-wrap-style:square;v-text-anchor:middle" coordsize="877761,113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" path="m877762,489052r,526181l655496,1134682r-453604,c201892,1134682,106635,1062105,185260,972897v,,-128521,-7561,-90721,-160274c94539,812623,-21886,783895,58251,644790v,,-133058,-90721,3024,-199586l439278,445204v,,24192,-9072,24192,-45361c463470,399843,422646,330291,412062,250154,401477,170017,407526,43008,407526,43008v,,95256,-96768,181441,l595015,165481v,,49897,192026,282747,323571xe" filled="f" strokecolor="white [3212]" strokeweight="1.5pt">
                      <v:stroke joinstyle="miter"/>
                      <v:path arrowok="t" o:connecttype="custom" o:connectlocs="877762,489052;877762,1015233;655496,1134682;201892,1134682;185260,972897;94539,812623;58251,644790;61275,445204;439278,445204;463470,399843;412062,250154;407526,43008;588967,43008;595015,165481;877762,489052" o:connectangles="0,0,0,0,0,0,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1" behindDoc="0" locked="0" layoutInCell="1" allowOverlap="1" wp14:anchorId="487CAAFC" wp14:editId="2088C909">
                    <wp:simplePos x="0" y="0"/>
                    <wp:positionH relativeFrom="column">
                      <wp:posOffset>4796155</wp:posOffset>
                    </wp:positionH>
                    <wp:positionV relativeFrom="paragraph">
                      <wp:posOffset>6568440</wp:posOffset>
                    </wp:positionV>
                    <wp:extent cx="1323975" cy="1375410"/>
                    <wp:effectExtent l="0" t="0" r="9525" b="0"/>
                    <wp:wrapNone/>
                    <wp:docPr id="81" name="Retângulo 81">
                      <a:extLst xmlns:a="http://schemas.openxmlformats.org/drawingml/2006/main">
                        <a:ext uri="{FF2B5EF4-FFF2-40B4-BE49-F238E27FC236}">
                          <a16:creationId xmlns:a16="http://schemas.microsoft.com/office/drawing/2014/main" id="{B385395C-5CCE-4758-BEF9-5C36D16E7864}"/>
                        </a:ext>
                      </a:extLst>
                    </wp:docPr>
                    <wp:cNvGraphicFramePr/>
                    <a:graphic xmlns:a="http://schemas.openxmlformats.org/drawingml/2006/main">
                      <a:graphicData uri="http://schemas.microsoft.com/office/word/2010/wordprocessingShape">
                        <wps:wsp>
                          <wps:cNvSpPr/>
                          <wps:spPr>
                            <a:xfrm>
                              <a:off x="0" y="0"/>
                              <a:ext cx="1323975" cy="137541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rect w14:anchorId="3D48243E" id="Retângulo 81" o:spid="_x0000_s1026" style="position:absolute;margin-left:377.65pt;margin-top:517.2pt;width:104.25pt;height:108.3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5" behindDoc="0" locked="0" layoutInCell="1" allowOverlap="1" wp14:anchorId="3CF39F8A" wp14:editId="1D53524B">
                    <wp:simplePos x="0" y="0"/>
                    <wp:positionH relativeFrom="column">
                      <wp:posOffset>3834765</wp:posOffset>
                    </wp:positionH>
                    <wp:positionV relativeFrom="paragraph">
                      <wp:posOffset>4170680</wp:posOffset>
                    </wp:positionV>
                    <wp:extent cx="1229360" cy="1094740"/>
                    <wp:effectExtent l="0" t="0" r="27940" b="10160"/>
                    <wp:wrapNone/>
                    <wp:docPr id="43" name="Agrupar 43">
                      <a:extLst xmlns:a="http://schemas.openxmlformats.org/drawingml/2006/main">
                        <a:ext uri="{FF2B5EF4-FFF2-40B4-BE49-F238E27FC236}">
                          <a16:creationId xmlns:a16="http://schemas.microsoft.com/office/drawing/2014/main" id="{F55798A1-023E-4364-8F35-77126B997342}"/>
                        </a:ext>
                      </a:extLst>
                    </wp:docPr>
                    <wp:cNvGraphicFramePr/>
                    <a:graphic xmlns:a="http://schemas.openxmlformats.org/drawingml/2006/main">
                      <a:graphicData uri="http://schemas.microsoft.com/office/word/2010/wordprocessingGroup">
                        <wpg:wgp>
                          <wpg:cNvGrpSpPr/>
                          <wpg:grpSpPr>
                            <a:xfrm>
                              <a:off x="0" y="0"/>
                              <a:ext cx="1229360" cy="1094740"/>
                              <a:chOff x="4090217" y="4867301"/>
                              <a:chExt cx="1389444" cy="1237088"/>
                            </a:xfrm>
                            <a:solidFill>
                              <a:srgbClr val="002D4B"/>
                            </a:solidFill>
                          </wpg:grpSpPr>
                          <wps:wsp>
                            <wps:cNvPr id="1976857021" name="Forma Livre: Forma 1976857021">
                              <a:extLst>
                                <a:ext uri="{FF2B5EF4-FFF2-40B4-BE49-F238E27FC236}">
                                  <a16:creationId xmlns:a16="http://schemas.microsoft.com/office/drawing/2014/main" id="{BC39C46B-BF39-4FE7-9191-06C93ACD3DE0}"/>
                                </a:ext>
                              </a:extLst>
                            </wps:cNvPr>
                            <wps:cNvSpPr/>
                            <wps:spPr>
                              <a:xfrm>
                                <a:off x="4090217" y="4867301"/>
                                <a:ext cx="1389444" cy="1237088"/>
                              </a:xfrm>
                              <a:custGeom>
                                <a:avLst/>
                                <a:gdLst>
                                  <a:gd name="connsiteX0" fmla="*/ 740340 w 1389444"/>
                                  <a:gd name="connsiteY0" fmla="*/ 36430 h 1237088"/>
                                  <a:gd name="connsiteX1" fmla="*/ 1373304 w 1389444"/>
                                  <a:gd name="connsiteY1" fmla="*/ 1149050 h 1237088"/>
                                  <a:gd name="connsiteX2" fmla="*/ 1339911 w 1389444"/>
                                  <a:gd name="connsiteY2" fmla="*/ 1237089 h 1237088"/>
                                  <a:gd name="connsiteX3" fmla="*/ 39070 w 1389444"/>
                                  <a:gd name="connsiteY3" fmla="*/ 1231017 h 1237088"/>
                                  <a:gd name="connsiteX4" fmla="*/ 14784 w 1389444"/>
                                  <a:gd name="connsiteY4" fmla="*/ 1159676 h 1237088"/>
                                  <a:gd name="connsiteX5" fmla="*/ 656856 w 1389444"/>
                                  <a:gd name="connsiteY5" fmla="*/ 36430 h 1237088"/>
                                  <a:gd name="connsiteX6" fmla="*/ 740340 w 1389444"/>
                                  <a:gd name="connsiteY6" fmla="*/ 36430 h 1237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9444" h="1237088">
                                    <a:moveTo>
                                      <a:pt x="740340" y="36430"/>
                                    </a:moveTo>
                                    <a:lnTo>
                                      <a:pt x="1373304" y="1149050"/>
                                    </a:lnTo>
                                    <a:cubicBezTo>
                                      <a:pt x="1373304" y="1149050"/>
                                      <a:pt x="1426431" y="1237089"/>
                                      <a:pt x="1339911" y="1237089"/>
                                    </a:cubicBezTo>
                                    <a:cubicBezTo>
                                      <a:pt x="1253390" y="1237089"/>
                                      <a:pt x="39070" y="1231017"/>
                                      <a:pt x="39070" y="1231017"/>
                                    </a:cubicBezTo>
                                    <a:cubicBezTo>
                                      <a:pt x="39070" y="1231017"/>
                                      <a:pt x="-29235" y="1237089"/>
                                      <a:pt x="14784" y="1159676"/>
                                    </a:cubicBezTo>
                                    <a:cubicBezTo>
                                      <a:pt x="58803" y="1082263"/>
                                      <a:pt x="656856" y="36430"/>
                                      <a:pt x="656856" y="36430"/>
                                    </a:cubicBezTo>
                                    <a:cubicBezTo>
                                      <a:pt x="656856" y="36430"/>
                                      <a:pt x="693285" y="-45537"/>
                                      <a:pt x="740340" y="36430"/>
                                    </a:cubicBezTo>
                                    <a:close/>
                                  </a:path>
                                </a:pathLst>
                              </a:custGeom>
                              <a:grpFill/>
                              <a:ln w="19050" cap="flat">
                                <a:solidFill>
                                  <a:srgbClr val="FCFC30"/>
                                </a:solidFill>
                                <a:prstDash val="solid"/>
                                <a:miter/>
                              </a:ln>
                            </wps:spPr>
                            <wps:bodyPr rtlCol="0" anchor="ctr"/>
                          </wps:wsp>
                          <wps:wsp>
                            <wps:cNvPr id="672938930" name="Forma Livre: Forma 672938930">
                              <a:extLst>
                                <a:ext uri="{FF2B5EF4-FFF2-40B4-BE49-F238E27FC236}">
                                  <a16:creationId xmlns:a16="http://schemas.microsoft.com/office/drawing/2014/main" id="{AB61CD59-1089-40D0-A56E-2CF3DD952DDC}"/>
                                </a:ext>
                              </a:extLst>
                            </wps:cNvPr>
                            <wps:cNvSpPr/>
                            <wps:spPr>
                              <a:xfrm>
                                <a:off x="4737965" y="5172399"/>
                                <a:ext cx="103217" cy="576802"/>
                              </a:xfrm>
                              <a:custGeom>
                                <a:avLst/>
                                <a:gdLst>
                                  <a:gd name="connsiteX0" fmla="*/ 0 w 103217"/>
                                  <a:gd name="connsiteY0" fmla="*/ 0 h 576802"/>
                                  <a:gd name="connsiteX1" fmla="*/ 103217 w 103217"/>
                                  <a:gd name="connsiteY1" fmla="*/ 0 h 576802"/>
                                  <a:gd name="connsiteX2" fmla="*/ 103217 w 103217"/>
                                  <a:gd name="connsiteY2" fmla="*/ 576802 h 576802"/>
                                  <a:gd name="connsiteX3" fmla="*/ 0 w 103217"/>
                                  <a:gd name="connsiteY3" fmla="*/ 576802 h 576802"/>
                                </a:gdLst>
                                <a:ahLst/>
                                <a:cxnLst>
                                  <a:cxn ang="0">
                                    <a:pos x="connsiteX0" y="connsiteY0"/>
                                  </a:cxn>
                                  <a:cxn ang="0">
                                    <a:pos x="connsiteX1" y="connsiteY1"/>
                                  </a:cxn>
                                  <a:cxn ang="0">
                                    <a:pos x="connsiteX2" y="connsiteY2"/>
                                  </a:cxn>
                                  <a:cxn ang="0">
                                    <a:pos x="connsiteX3" y="connsiteY3"/>
                                  </a:cxn>
                                </a:cxnLst>
                                <a:rect l="l" t="t" r="r" b="b"/>
                                <a:pathLst>
                                  <a:path w="103217" h="576802">
                                    <a:moveTo>
                                      <a:pt x="0" y="0"/>
                                    </a:moveTo>
                                    <a:lnTo>
                                      <a:pt x="103217" y="0"/>
                                    </a:lnTo>
                                    <a:lnTo>
                                      <a:pt x="103217" y="576802"/>
                                    </a:lnTo>
                                    <a:lnTo>
                                      <a:pt x="0" y="576802"/>
                                    </a:lnTo>
                                    <a:close/>
                                  </a:path>
                                </a:pathLst>
                              </a:custGeom>
                              <a:grpFill/>
                              <a:ln w="19050" cap="flat">
                                <a:solidFill>
                                  <a:srgbClr val="FCFC30"/>
                                </a:solidFill>
                                <a:prstDash val="solid"/>
                                <a:miter/>
                              </a:ln>
                            </wps:spPr>
                            <wps:bodyPr rtlCol="0" anchor="ctr"/>
                          </wps:wsp>
                          <wps:wsp>
                            <wps:cNvPr id="1216881204" name="Forma Livre: Forma 1216881204">
                              <a:extLst>
                                <a:ext uri="{FF2B5EF4-FFF2-40B4-BE49-F238E27FC236}">
                                  <a16:creationId xmlns:a16="http://schemas.microsoft.com/office/drawing/2014/main" id="{25584F38-8752-4FF7-ACFF-5215B376EF2F}"/>
                                </a:ext>
                              </a:extLst>
                            </wps:cNvPr>
                            <wps:cNvSpPr/>
                            <wps:spPr>
                              <a:xfrm>
                                <a:off x="4703054" y="5808399"/>
                                <a:ext cx="166969" cy="166969"/>
                              </a:xfrm>
                              <a:custGeom>
                                <a:avLst/>
                                <a:gdLst>
                                  <a:gd name="connsiteX0" fmla="*/ 166969 w 166969"/>
                                  <a:gd name="connsiteY0" fmla="*/ 83485 h 166969"/>
                                  <a:gd name="connsiteX1" fmla="*/ 83484 w 166969"/>
                                  <a:gd name="connsiteY1" fmla="*/ 166969 h 166969"/>
                                  <a:gd name="connsiteX2" fmla="*/ 0 w 166969"/>
                                  <a:gd name="connsiteY2" fmla="*/ 83485 h 166969"/>
                                  <a:gd name="connsiteX3" fmla="*/ 83484 w 166969"/>
                                  <a:gd name="connsiteY3" fmla="*/ 0 h 166969"/>
                                  <a:gd name="connsiteX4" fmla="*/ 166969 w 166969"/>
                                  <a:gd name="connsiteY4" fmla="*/ 83485 h 166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969" h="166969">
                                    <a:moveTo>
                                      <a:pt x="166969" y="83485"/>
                                    </a:moveTo>
                                    <a:cubicBezTo>
                                      <a:pt x="166969" y="129592"/>
                                      <a:pt x="129592" y="166969"/>
                                      <a:pt x="83484" y="166969"/>
                                    </a:cubicBezTo>
                                    <a:cubicBezTo>
                                      <a:pt x="37377" y="166969"/>
                                      <a:pt x="0" y="129592"/>
                                      <a:pt x="0" y="83485"/>
                                    </a:cubicBezTo>
                                    <a:cubicBezTo>
                                      <a:pt x="0" y="37377"/>
                                      <a:pt x="37377" y="0"/>
                                      <a:pt x="83484" y="0"/>
                                    </a:cubicBezTo>
                                    <a:cubicBezTo>
                                      <a:pt x="129592" y="0"/>
                                      <a:pt x="166969" y="37377"/>
                                      <a:pt x="166969" y="83485"/>
                                    </a:cubicBezTo>
                                    <a:close/>
                                  </a:path>
                                </a:pathLst>
                              </a:custGeom>
                              <a:grpFill/>
                              <a:ln w="19050" cap="flat">
                                <a:solidFill>
                                  <a:srgbClr val="FCFC30"/>
                                </a:solidFill>
                                <a:prstDash val="solid"/>
                                <a:miter/>
                              </a:ln>
                            </wps:spPr>
                            <wps:bodyPr rtlCol="0" anchor="ctr"/>
                          </wps:wsp>
                        </wpg:wgp>
                      </a:graphicData>
                    </a:graphic>
                  </wp:anchor>
                </w:drawing>
              </mc:Choice>
              <mc:Fallback xmlns:arto="http://schemas.microsoft.com/office/word/2006/arto">
                <w:pict>
                  <v:group w14:anchorId="1B36704A" id="Agrupar 43" o:spid="_x0000_s1026" style="position:absolute;margin-left:301.95pt;margin-top:328.4pt;width:96.8pt;height:86.2pt;z-index:251658255" coordorigin="40902,48673" coordsize="13894,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">
                    <v:shape id="Forma Livre: Forma 1976857021" o:spid="_x0000_s1027" style="position:absolute;left:40902;top:48673;width:13894;height:12370;visibility:visible;mso-wrap-style:square;v-text-anchor:middle" coordsize="1389444,123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" path="m740340,36430r632964,1112620c1373304,1149050,1426431,1237089,1339911,1237089v-86521,,-1300841,-6072,-1300841,-6072c39070,1231017,-29235,1237089,14784,1159676,58803,1082263,656856,36430,656856,36430v,,36429,-81967,83484,xe" filled="f" strokecolor="#fcfc30" strokeweight="1.5pt">
                      <v:stroke joinstyle="miter"/>
                      <v:path arrowok="t" o:connecttype="custom" o:connectlocs="740340,36430;1373304,1149050;1339911,1237089;39070,1231017;14784,1159676;656856,36430;740340,36430" o:connectangles="0,0,0,0,0,0,0"/>
                    </v:shape>
                    <v:shape id="Forma Livre: Forma 672938930" o:spid="_x0000_s1028" style="position:absolute;left:47379;top:51723;width:1032;height:5769;visibility:visible;mso-wrap-style:square;v-text-anchor:middle" coordsize="103217,5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" path="m,l103217,r,576802l,576802,,xe" filled="f" strokecolor="#fcfc30" strokeweight="1.5pt">
                      <v:stroke joinstyle="miter"/>
                      <v:path arrowok="t" o:connecttype="custom" o:connectlocs="0,0;103217,0;103217,576802;0,576802" o:connectangles="0,0,0,0"/>
                    </v:shape>
                    <v:shape id="Forma Livre: Forma 1216881204" o:spid="_x0000_s1029" style="position:absolute;left:47030;top:58083;width:1670;height:1670;visibility:visible;mso-wrap-style:square;v-text-anchor:middle" coordsize="166969,16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" path="m166969,83485v,46107,-37377,83484,-83485,83484c37377,166969,,129592,,83485,,37377,37377,,83484,v46108,,83485,37377,83485,83485xe" filled="f" strokecolor="#fcfc30" strokeweight="1.5pt">
                      <v:stroke joinstyle="miter"/>
                      <v:path arrowok="t" o:connecttype="custom" o:connectlocs="166969,83485;83484,166969;0,83485;83484,0;166969,83485" o:connectangles="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0" behindDoc="0" locked="0" layoutInCell="1" allowOverlap="1" wp14:anchorId="25D2E776" wp14:editId="5EA5E51C">
                    <wp:simplePos x="0" y="0"/>
                    <wp:positionH relativeFrom="column">
                      <wp:posOffset>3834765</wp:posOffset>
                    </wp:positionH>
                    <wp:positionV relativeFrom="paragraph">
                      <wp:posOffset>3735705</wp:posOffset>
                    </wp:positionV>
                    <wp:extent cx="1256030" cy="2000250"/>
                    <wp:effectExtent l="0" t="0" r="1270" b="0"/>
                    <wp:wrapNone/>
                    <wp:docPr id="80" name="Retângulo 80">
                      <a:extLst xmlns:a="http://schemas.openxmlformats.org/drawingml/2006/main">
                        <a:ext uri="{FF2B5EF4-FFF2-40B4-BE49-F238E27FC236}">
                          <a16:creationId xmlns:a16="http://schemas.microsoft.com/office/drawing/2014/main" id="{D19B4727-3085-41EE-8702-7C327518392E}"/>
                        </a:ext>
                      </a:extLst>
                    </wp:docPr>
                    <wp:cNvGraphicFramePr/>
                    <a:graphic xmlns:a="http://schemas.openxmlformats.org/drawingml/2006/main">
                      <a:graphicData uri="http://schemas.microsoft.com/office/word/2010/wordprocessingShape">
                        <wps:wsp>
                          <wps:cNvSpPr/>
                          <wps:spPr>
                            <a:xfrm>
                              <a:off x="0" y="0"/>
                              <a:ext cx="1256030" cy="200025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rect w14:anchorId="38413AC6" id="Retângulo 80" o:spid="_x0000_s1026" style="position:absolute;margin-left:301.95pt;margin-top:294.15pt;width:98.9pt;height:15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6" behindDoc="0" locked="0" layoutInCell="1" allowOverlap="1" wp14:anchorId="1EDA5B16" wp14:editId="123A38E8">
                    <wp:simplePos x="0" y="0"/>
                    <wp:positionH relativeFrom="column">
                      <wp:posOffset>5391785</wp:posOffset>
                    </wp:positionH>
                    <wp:positionV relativeFrom="paragraph">
                      <wp:posOffset>1504315</wp:posOffset>
                    </wp:positionV>
                    <wp:extent cx="907415" cy="1165860"/>
                    <wp:effectExtent l="0" t="0" r="26035" b="15240"/>
                    <wp:wrapNone/>
                    <wp:docPr id="1766397313" name="Agrupar 1766397313"/>
                    <wp:cNvGraphicFramePr/>
                    <a:graphic xmlns:a="http://schemas.openxmlformats.org/drawingml/2006/main">
                      <a:graphicData uri="http://schemas.microsoft.com/office/word/2010/wordprocessingGroup">
                        <wpg:wgp>
                          <wpg:cNvGrpSpPr/>
                          <wpg:grpSpPr>
                            <a:xfrm>
                              <a:off x="0" y="0"/>
                              <a:ext cx="907415" cy="1165860"/>
                              <a:chOff x="5647350" y="2201413"/>
                              <a:chExt cx="685800" cy="881062"/>
                            </a:xfrm>
                            <a:solidFill>
                              <a:srgbClr val="002D4B"/>
                            </a:solidFill>
                          </wpg:grpSpPr>
                          <wps:wsp>
                            <wps:cNvPr id="1797503698" name="Forma Livre: Forma 1797503698"/>
                            <wps:cNvSpPr/>
                            <wps:spPr>
                              <a:xfrm>
                                <a:off x="5647350" y="2201413"/>
                                <a:ext cx="685800" cy="881062"/>
                              </a:xfrm>
                              <a:custGeom>
                                <a:avLst/>
                                <a:gdLst>
                                  <a:gd name="connsiteX0" fmla="*/ 594360 w 685800"/>
                                  <a:gd name="connsiteY0" fmla="*/ 401955 h 881062"/>
                                  <a:gd name="connsiteX1" fmla="*/ 595313 w 685800"/>
                                  <a:gd name="connsiteY1" fmla="*/ 197168 h 881062"/>
                                  <a:gd name="connsiteX2" fmla="*/ 595313 w 685800"/>
                                  <a:gd name="connsiteY2" fmla="*/ 195263 h 881062"/>
                                  <a:gd name="connsiteX3" fmla="*/ 595313 w 685800"/>
                                  <a:gd name="connsiteY3" fmla="*/ 194310 h 881062"/>
                                  <a:gd name="connsiteX4" fmla="*/ 595313 w 685800"/>
                                  <a:gd name="connsiteY4" fmla="*/ 180023 h 881062"/>
                                  <a:gd name="connsiteX5" fmla="*/ 595313 w 685800"/>
                                  <a:gd name="connsiteY5" fmla="*/ 180023 h 881062"/>
                                  <a:gd name="connsiteX6" fmla="*/ 342900 w 685800"/>
                                  <a:gd name="connsiteY6" fmla="*/ 0 h 881062"/>
                                  <a:gd name="connsiteX7" fmla="*/ 90488 w 685800"/>
                                  <a:gd name="connsiteY7" fmla="*/ 180023 h 881062"/>
                                  <a:gd name="connsiteX8" fmla="*/ 89535 w 685800"/>
                                  <a:gd name="connsiteY8" fmla="*/ 180023 h 881062"/>
                                  <a:gd name="connsiteX9" fmla="*/ 89535 w 685800"/>
                                  <a:gd name="connsiteY9" fmla="*/ 402908 h 881062"/>
                                  <a:gd name="connsiteX10" fmla="*/ 0 w 685800"/>
                                  <a:gd name="connsiteY10" fmla="*/ 402908 h 881062"/>
                                  <a:gd name="connsiteX11" fmla="*/ 0 w 685800"/>
                                  <a:gd name="connsiteY11" fmla="*/ 881063 h 881062"/>
                                  <a:gd name="connsiteX12" fmla="*/ 685800 w 685800"/>
                                  <a:gd name="connsiteY12" fmla="*/ 881063 h 881062"/>
                                  <a:gd name="connsiteX13" fmla="*/ 685800 w 685800"/>
                                  <a:gd name="connsiteY13" fmla="*/ 401955 h 881062"/>
                                  <a:gd name="connsiteX14" fmla="*/ 594360 w 685800"/>
                                  <a:gd name="connsiteY14" fmla="*/ 401955 h 881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5800" h="881062">
                                    <a:moveTo>
                                      <a:pt x="594360" y="401955"/>
                                    </a:moveTo>
                                    <a:lnTo>
                                      <a:pt x="595313" y="197168"/>
                                    </a:lnTo>
                                    <a:cubicBezTo>
                                      <a:pt x="595313" y="196215"/>
                                      <a:pt x="595313" y="196215"/>
                                      <a:pt x="595313" y="195263"/>
                                    </a:cubicBezTo>
                                    <a:cubicBezTo>
                                      <a:pt x="595313" y="195263"/>
                                      <a:pt x="595313" y="194310"/>
                                      <a:pt x="595313" y="194310"/>
                                    </a:cubicBezTo>
                                    <a:lnTo>
                                      <a:pt x="595313" y="180023"/>
                                    </a:lnTo>
                                    <a:lnTo>
                                      <a:pt x="595313" y="180023"/>
                                    </a:lnTo>
                                    <a:cubicBezTo>
                                      <a:pt x="584835" y="79058"/>
                                      <a:pt x="476250" y="0"/>
                                      <a:pt x="342900" y="0"/>
                                    </a:cubicBezTo>
                                    <a:cubicBezTo>
                                      <a:pt x="209550" y="0"/>
                                      <a:pt x="100965" y="79058"/>
                                      <a:pt x="90488" y="180023"/>
                                    </a:cubicBezTo>
                                    <a:lnTo>
                                      <a:pt x="89535" y="180023"/>
                                    </a:lnTo>
                                    <a:lnTo>
                                      <a:pt x="89535" y="402908"/>
                                    </a:lnTo>
                                    <a:lnTo>
                                      <a:pt x="0" y="402908"/>
                                    </a:lnTo>
                                    <a:lnTo>
                                      <a:pt x="0" y="881063"/>
                                    </a:lnTo>
                                    <a:lnTo>
                                      <a:pt x="685800" y="881063"/>
                                    </a:lnTo>
                                    <a:lnTo>
                                      <a:pt x="685800" y="401955"/>
                                    </a:lnTo>
                                    <a:lnTo>
                                      <a:pt x="594360" y="401955"/>
                                    </a:lnTo>
                                    <a:close/>
                                  </a:path>
                                </a:pathLst>
                              </a:custGeom>
                              <a:grpFill/>
                              <a:ln w="19050" cap="flat">
                                <a:solidFill>
                                  <a:schemeClr val="bg1"/>
                                </a:solidFill>
                                <a:prstDash val="solid"/>
                                <a:miter/>
                              </a:ln>
                            </wps:spPr>
                            <wps:bodyPr rtlCol="0" anchor="ctr"/>
                          </wps:wsp>
                          <wps:wsp>
                            <wps:cNvPr id="421144735" name="Forma Livre: Forma 421144735"/>
                            <wps:cNvSpPr/>
                            <wps:spPr>
                              <a:xfrm>
                                <a:off x="5814990" y="2263325"/>
                                <a:ext cx="361949" cy="340042"/>
                              </a:xfrm>
                              <a:custGeom>
                                <a:avLst/>
                                <a:gdLst>
                                  <a:gd name="connsiteX0" fmla="*/ 361950 w 361949"/>
                                  <a:gd name="connsiteY0" fmla="*/ 131445 h 340042"/>
                                  <a:gd name="connsiteX1" fmla="*/ 180975 w 361949"/>
                                  <a:gd name="connsiteY1" fmla="*/ 0 h 340042"/>
                                  <a:gd name="connsiteX2" fmla="*/ 0 w 361949"/>
                                  <a:gd name="connsiteY2" fmla="*/ 131445 h 340042"/>
                                  <a:gd name="connsiteX3" fmla="*/ 0 w 361949"/>
                                  <a:gd name="connsiteY3" fmla="*/ 132398 h 340042"/>
                                  <a:gd name="connsiteX4" fmla="*/ 0 w 361949"/>
                                  <a:gd name="connsiteY4" fmla="*/ 132398 h 340042"/>
                                  <a:gd name="connsiteX5" fmla="*/ 0 w 361949"/>
                                  <a:gd name="connsiteY5" fmla="*/ 340043 h 340042"/>
                                  <a:gd name="connsiteX6" fmla="*/ 360045 w 361949"/>
                                  <a:gd name="connsiteY6" fmla="*/ 340043 h 340042"/>
                                  <a:gd name="connsiteX7" fmla="*/ 360045 w 361949"/>
                                  <a:gd name="connsiteY7" fmla="*/ 146685 h 340042"/>
                                  <a:gd name="connsiteX8" fmla="*/ 361950 w 361949"/>
                                  <a:gd name="connsiteY8" fmla="*/ 131445 h 3400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49" h="340042">
                                    <a:moveTo>
                                      <a:pt x="361950" y="131445"/>
                                    </a:moveTo>
                                    <a:cubicBezTo>
                                      <a:pt x="361950" y="59055"/>
                                      <a:pt x="280987" y="0"/>
                                      <a:pt x="180975" y="0"/>
                                    </a:cubicBezTo>
                                    <a:cubicBezTo>
                                      <a:pt x="80963" y="0"/>
                                      <a:pt x="0" y="59055"/>
                                      <a:pt x="0" y="131445"/>
                                    </a:cubicBezTo>
                                    <a:cubicBezTo>
                                      <a:pt x="0" y="131445"/>
                                      <a:pt x="0" y="132398"/>
                                      <a:pt x="0" y="132398"/>
                                    </a:cubicBezTo>
                                    <a:lnTo>
                                      <a:pt x="0" y="132398"/>
                                    </a:lnTo>
                                    <a:lnTo>
                                      <a:pt x="0" y="340043"/>
                                    </a:lnTo>
                                    <a:lnTo>
                                      <a:pt x="360045" y="340043"/>
                                    </a:lnTo>
                                    <a:lnTo>
                                      <a:pt x="360045" y="146685"/>
                                    </a:lnTo>
                                    <a:cubicBezTo>
                                      <a:pt x="360998" y="140970"/>
                                      <a:pt x="361950" y="136208"/>
                                      <a:pt x="361950" y="131445"/>
                                    </a:cubicBezTo>
                                    <a:close/>
                                  </a:path>
                                </a:pathLst>
                              </a:custGeom>
                              <a:grpFill/>
                              <a:ln w="19050" cap="flat">
                                <a:solidFill>
                                  <a:schemeClr val="bg1"/>
                                </a:solidFill>
                                <a:prstDash val="solid"/>
                                <a:miter/>
                              </a:ln>
                            </wps:spPr>
                            <wps:bodyPr rtlCol="0" anchor="ctr"/>
                          </wps:wsp>
                          <wps:wsp>
                            <wps:cNvPr id="286054556" name="Forma Livre: Forma 286054556"/>
                            <wps:cNvSpPr/>
                            <wps:spPr>
                              <a:xfrm>
                                <a:off x="5927385" y="2770055"/>
                                <a:ext cx="137159" cy="207644"/>
                              </a:xfrm>
                              <a:custGeom>
                                <a:avLst/>
                                <a:gdLst>
                                  <a:gd name="connsiteX0" fmla="*/ 137160 w 137159"/>
                                  <a:gd name="connsiteY0" fmla="*/ 68580 h 207644"/>
                                  <a:gd name="connsiteX1" fmla="*/ 68580 w 137159"/>
                                  <a:gd name="connsiteY1" fmla="*/ 0 h 207644"/>
                                  <a:gd name="connsiteX2" fmla="*/ 0 w 137159"/>
                                  <a:gd name="connsiteY2" fmla="*/ 68580 h 207644"/>
                                  <a:gd name="connsiteX3" fmla="*/ 42863 w 137159"/>
                                  <a:gd name="connsiteY3" fmla="*/ 132397 h 207644"/>
                                  <a:gd name="connsiteX4" fmla="*/ 44767 w 137159"/>
                                  <a:gd name="connsiteY4" fmla="*/ 133350 h 207644"/>
                                  <a:gd name="connsiteX5" fmla="*/ 44767 w 137159"/>
                                  <a:gd name="connsiteY5" fmla="*/ 207645 h 207644"/>
                                  <a:gd name="connsiteX6" fmla="*/ 99060 w 137159"/>
                                  <a:gd name="connsiteY6" fmla="*/ 207645 h 207644"/>
                                  <a:gd name="connsiteX7" fmla="*/ 99060 w 137159"/>
                                  <a:gd name="connsiteY7" fmla="*/ 131445 h 207644"/>
                                  <a:gd name="connsiteX8" fmla="*/ 137160 w 137159"/>
                                  <a:gd name="connsiteY8" fmla="*/ 68580 h 207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59" h="207644">
                                    <a:moveTo>
                                      <a:pt x="137160" y="68580"/>
                                    </a:moveTo>
                                    <a:cubicBezTo>
                                      <a:pt x="137160" y="30480"/>
                                      <a:pt x="106680" y="0"/>
                                      <a:pt x="68580" y="0"/>
                                    </a:cubicBezTo>
                                    <a:cubicBezTo>
                                      <a:pt x="30480" y="0"/>
                                      <a:pt x="0" y="30480"/>
                                      <a:pt x="0" y="68580"/>
                                    </a:cubicBezTo>
                                    <a:cubicBezTo>
                                      <a:pt x="0" y="97155"/>
                                      <a:pt x="17145" y="121920"/>
                                      <a:pt x="42863" y="132397"/>
                                    </a:cubicBezTo>
                                    <a:cubicBezTo>
                                      <a:pt x="43815" y="132397"/>
                                      <a:pt x="43815" y="132397"/>
                                      <a:pt x="44767" y="133350"/>
                                    </a:cubicBezTo>
                                    <a:lnTo>
                                      <a:pt x="44767" y="207645"/>
                                    </a:lnTo>
                                    <a:lnTo>
                                      <a:pt x="99060" y="207645"/>
                                    </a:lnTo>
                                    <a:lnTo>
                                      <a:pt x="99060" y="131445"/>
                                    </a:lnTo>
                                    <a:cubicBezTo>
                                      <a:pt x="120967" y="120015"/>
                                      <a:pt x="137160" y="96203"/>
                                      <a:pt x="137160" y="68580"/>
                                    </a:cubicBezTo>
                                    <a:close/>
                                  </a:path>
                                </a:pathLst>
                              </a:custGeom>
                              <a:grpFill/>
                              <a:ln w="19050" cap="flat">
                                <a:solidFill>
                                  <a:schemeClr val="bg1"/>
                                </a:solidFill>
                                <a:prstDash val="solid"/>
                                <a:miter/>
                              </a:ln>
                            </wps:spPr>
                            <wps:bodyPr rtlCol="0" anchor="ctr"/>
                          </wps:wsp>
                        </wpg:wgp>
                      </a:graphicData>
                    </a:graphic>
                  </wp:anchor>
                </w:drawing>
              </mc:Choice>
              <mc:Fallback xmlns:arto="http://schemas.microsoft.com/office/word/2006/arto">
                <w:pict>
                  <v:group w14:anchorId="43B41815" id="Agrupar 1766397313" o:spid="_x0000_s1026" style="position:absolute;margin-left:424.55pt;margin-top:118.45pt;width:71.45pt;height:91.8pt;z-index:251658256" coordorigin="56473,22014" coordsize="685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">
                    <v:shape id="Forma Livre: Forma 1797503698" o:spid="_x0000_s1027" style="position:absolute;left:56473;top:22014;width:6858;height:8810;visibility:visible;mso-wrap-style:square;v-text-anchor:middle" coordsize="685800,8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" path="m594360,401955r953,-204787c595313,196215,595313,196215,595313,195263v,,,-953,,-953l595313,180023r,c584835,79058,476250,,342900,,209550,,100965,79058,90488,180023r-953,l89535,402908,,402908,,881063r685800,l685800,401955r-91440,xe" filled="f" strokecolor="white [3212]" strokeweight="1.5pt">
                      <v:stroke joinstyle="miter"/>
                      <v:path arrowok="t" o:connecttype="custom" o:connectlocs="594360,401955;595313,197168;595313,195263;595313,194310;595313,180023;595313,180023;342900,0;90488,180023;89535,180023;89535,402908;0,402908;0,881063;685800,881063;685800,401955;594360,401955" o:connectangles="0,0,0,0,0,0,0,0,0,0,0,0,0,0,0"/>
                    </v:shape>
                    <v:shape id="Forma Livre: Forma 421144735" o:spid="_x0000_s1028" style="position:absolute;left:58149;top:22633;width:3620;height:3400;visibility:visible;mso-wrap-style:square;v-text-anchor:middle" coordsize="361949,34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" path="m361950,131445c361950,59055,280987,,180975,,80963,,,59055,,131445v,,,953,,953l,132398,,340043r360045,l360045,146685v953,-5715,1905,-10477,1905,-15240xe" filled="f" strokecolor="white [3212]" strokeweight="1.5pt">
                      <v:stroke joinstyle="miter"/>
                      <v:path arrowok="t" o:connecttype="custom" o:connectlocs="361950,131445;180975,0;0,131445;0,132398;0,132398;0,340043;360045,340043;360045,146685;361950,131445" o:connectangles="0,0,0,0,0,0,0,0,0"/>
                    </v:shape>
                    <v:shape id="Forma Livre: Forma 286054556" o:spid="_x0000_s1029" style="position:absolute;left:59273;top:27700;width:1372;height:2076;visibility:visible;mso-wrap-style:square;v-text-anchor:middle" coordsize="137159,2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" path="m137160,68580c137160,30480,106680,,68580,,30480,,,30480,,68580v,28575,17145,53340,42863,63817c43815,132397,43815,132397,44767,133350r,74295l99060,207645r,-76200c120967,120015,137160,96203,137160,68580xe" filled="f" strokecolor="white [3212]" strokeweight="1.5pt">
                      <v:stroke joinstyle="miter"/>
                      <v:path arrowok="t" o:connecttype="custom" o:connectlocs="137160,68580;68580,0;0,68580;42863,132397;44767,133350;44767,207645;99060,207645;99060,131445;137160,68580" o:connectangles="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9" behindDoc="0" locked="0" layoutInCell="1" allowOverlap="1" wp14:anchorId="421BC7F0" wp14:editId="15199A1E">
                    <wp:simplePos x="0" y="0"/>
                    <wp:positionH relativeFrom="column">
                      <wp:posOffset>5023485</wp:posOffset>
                    </wp:positionH>
                    <wp:positionV relativeFrom="paragraph">
                      <wp:posOffset>1726565</wp:posOffset>
                    </wp:positionV>
                    <wp:extent cx="1672590" cy="1176020"/>
                    <wp:effectExtent l="0" t="0" r="3810" b="5080"/>
                    <wp:wrapNone/>
                    <wp:docPr id="79" name="Retângulo 79">
                      <a:extLst xmlns:a="http://schemas.openxmlformats.org/drawingml/2006/main">
                        <a:ext uri="{FF2B5EF4-FFF2-40B4-BE49-F238E27FC236}">
                          <a16:creationId xmlns:a16="http://schemas.microsoft.com/office/drawing/2014/main" id="{1DBFE860-D5B3-450D-A122-E11289371AC6}"/>
                        </a:ext>
                      </a:extLst>
                    </wp:docPr>
                    <wp:cNvGraphicFramePr/>
                    <a:graphic xmlns:a="http://schemas.openxmlformats.org/drawingml/2006/main">
                      <a:graphicData uri="http://schemas.microsoft.com/office/word/2010/wordprocessingShape">
                        <wps:wsp>
                          <wps:cNvSpPr/>
                          <wps:spPr>
                            <a:xfrm>
                              <a:off x="0" y="0"/>
                              <a:ext cx="1672590" cy="117602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rect w14:anchorId="1ECE0E4D" id="Retângulo 79" o:spid="_x0000_s1026" style="position:absolute;margin-left:395.55pt;margin-top:135.95pt;width:131.7pt;height:92.6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8" behindDoc="0" locked="0" layoutInCell="1" allowOverlap="1" wp14:anchorId="3183F830" wp14:editId="784BF597">
                    <wp:simplePos x="0" y="0"/>
                    <wp:positionH relativeFrom="column">
                      <wp:posOffset>3630295</wp:posOffset>
                    </wp:positionH>
                    <wp:positionV relativeFrom="paragraph">
                      <wp:posOffset>737235</wp:posOffset>
                    </wp:positionV>
                    <wp:extent cx="1491615" cy="1118870"/>
                    <wp:effectExtent l="0" t="0" r="0" b="5080"/>
                    <wp:wrapNone/>
                    <wp:docPr id="78" name="Retângulo 78">
                      <a:extLst xmlns:a="http://schemas.openxmlformats.org/drawingml/2006/main">
                        <a:ext uri="{FF2B5EF4-FFF2-40B4-BE49-F238E27FC236}">
                          <a16:creationId xmlns:a16="http://schemas.microsoft.com/office/drawing/2014/main" id="{E912DA97-B749-4CD3-8E1A-8A412FF0475D}"/>
                        </a:ext>
                      </a:extLst>
                    </wp:docPr>
                    <wp:cNvGraphicFramePr/>
                    <a:graphic xmlns:a="http://schemas.openxmlformats.org/drawingml/2006/main">
                      <a:graphicData uri="http://schemas.microsoft.com/office/word/2010/wordprocessingShape">
                        <wps:wsp>
                          <wps:cNvSpPr/>
                          <wps:spPr>
                            <a:xfrm>
                              <a:off x="0" y="0"/>
                              <a:ext cx="1491615" cy="111887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rect w14:anchorId="3E60C6F4" id="Retângulo 78" o:spid="_x0000_s1026" style="position:absolute;margin-left:285.85pt;margin-top:58.05pt;width:117.45pt;height:88.1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7" behindDoc="0" locked="0" layoutInCell="1" allowOverlap="1" wp14:anchorId="3CDA7691" wp14:editId="4297C731">
                    <wp:simplePos x="0" y="0"/>
                    <wp:positionH relativeFrom="column">
                      <wp:posOffset>5665470</wp:posOffset>
                    </wp:positionH>
                    <wp:positionV relativeFrom="paragraph">
                      <wp:posOffset>2813050</wp:posOffset>
                    </wp:positionV>
                    <wp:extent cx="4076065" cy="4076065"/>
                    <wp:effectExtent l="0" t="0" r="19685" b="19685"/>
                    <wp:wrapNone/>
                    <wp:docPr id="40" name="Elipse 40">
                      <a:extLst xmlns:a="http://schemas.openxmlformats.org/drawingml/2006/main">
                        <a:ext uri="{FF2B5EF4-FFF2-40B4-BE49-F238E27FC236}">
                          <a16:creationId xmlns:a16="http://schemas.microsoft.com/office/drawing/2014/main" id="{B35C923F-C8A0-47C9-9A51-1C7E882F88A1}"/>
                        </a:ext>
                      </a:extLst>
                    </wp:docPr>
                    <wp:cNvGraphicFramePr/>
                    <a:graphic xmlns:a="http://schemas.openxmlformats.org/drawingml/2006/main">
                      <a:graphicData uri="http://schemas.microsoft.com/office/word/2010/wordprocessingShape">
                        <wps:wsp>
                          <wps:cNvSpPr/>
                          <wps:spPr>
                            <a:xfrm>
                              <a:off x="0" y="0"/>
                              <a:ext cx="4076065" cy="4076065"/>
                            </a:xfrm>
                            <a:prstGeom prst="ellipse">
                              <a:avLst/>
                            </a:prstGeom>
                            <a:noFill/>
                            <a:ln w="19050">
                              <a:solidFill>
                                <a:srgbClr val="FCFC3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oval w14:anchorId="21F186FA" id="Elipse 40" o:spid="_x0000_s1026" style="position:absolute;margin-left:446.1pt;margin-top:221.5pt;width:320.95pt;height:320.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" filled="f" strokecolor="#fcfc30"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4" behindDoc="0" locked="0" layoutInCell="1" allowOverlap="1" wp14:anchorId="0D9E108B" wp14:editId="52B197F2">
                    <wp:simplePos x="0" y="0"/>
                    <wp:positionH relativeFrom="column">
                      <wp:posOffset>2701290</wp:posOffset>
                    </wp:positionH>
                    <wp:positionV relativeFrom="paragraph">
                      <wp:posOffset>175895</wp:posOffset>
                    </wp:positionV>
                    <wp:extent cx="9707880" cy="9707880"/>
                    <wp:effectExtent l="0" t="0" r="26670" b="26670"/>
                    <wp:wrapNone/>
                    <wp:docPr id="30" name="Elipse 30">
                      <a:extLst xmlns:a="http://schemas.openxmlformats.org/drawingml/2006/main">
                        <a:ext uri="{FF2B5EF4-FFF2-40B4-BE49-F238E27FC236}">
                          <a16:creationId xmlns:a16="http://schemas.microsoft.com/office/drawing/2014/main" id="{8AA5BD46-45A6-4E54-B9FB-78B5C2B1EDED}"/>
                        </a:ext>
                      </a:extLst>
                    </wp:docPr>
                    <wp:cNvGraphicFramePr/>
                    <a:graphic xmlns:a="http://schemas.openxmlformats.org/drawingml/2006/main">
                      <a:graphicData uri="http://schemas.microsoft.com/office/word/2010/wordprocessingShape">
                        <wps:wsp>
                          <wps:cNvSpPr/>
                          <wps:spPr>
                            <a:xfrm>
                              <a:off x="0" y="0"/>
                              <a:ext cx="9707880" cy="9707880"/>
                            </a:xfrm>
                            <a:prstGeom prst="ellipse">
                              <a:avLst/>
                            </a:prstGeom>
                            <a:noFill/>
                            <a:ln w="19050">
                              <a:solidFill>
                                <a:schemeClr val="bg1"/>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oval w14:anchorId="458436E7" id="Elipse 30" o:spid="_x0000_s1026" style="position:absolute;margin-left:212.7pt;margin-top:13.85pt;width:764.4pt;height:764.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" filled="f" strokecolor="white [321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3" behindDoc="0" locked="0" layoutInCell="1" allowOverlap="1" wp14:anchorId="377F7D38" wp14:editId="67E985AD">
                    <wp:simplePos x="0" y="0"/>
                    <wp:positionH relativeFrom="column">
                      <wp:posOffset>4275455</wp:posOffset>
                    </wp:positionH>
                    <wp:positionV relativeFrom="paragraph">
                      <wp:posOffset>1733550</wp:posOffset>
                    </wp:positionV>
                    <wp:extent cx="6559550" cy="6559550"/>
                    <wp:effectExtent l="0" t="0" r="12700" b="12700"/>
                    <wp:wrapNone/>
                    <wp:docPr id="21" name="Elipse 21">
                      <a:extLst xmlns:a="http://schemas.openxmlformats.org/drawingml/2006/main">
                        <a:ext uri="{FF2B5EF4-FFF2-40B4-BE49-F238E27FC236}">
                          <a16:creationId xmlns:a16="http://schemas.microsoft.com/office/drawing/2014/main" id="{73894830-1EB3-49F7-B713-9B899F033FF5}"/>
                        </a:ext>
                      </a:extLst>
                    </wp:docPr>
                    <wp:cNvGraphicFramePr/>
                    <a:graphic xmlns:a="http://schemas.openxmlformats.org/drawingml/2006/main">
                      <a:graphicData uri="http://schemas.microsoft.com/office/word/2010/wordprocessingShape">
                        <wps:wsp>
                          <wps:cNvSpPr/>
                          <wps:spPr>
                            <a:xfrm>
                              <a:off x="0" y="0"/>
                              <a:ext cx="6559550" cy="6559550"/>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rto="http://schemas.microsoft.com/office/word/2006/arto">
                <w:pict>
                  <v:oval w14:anchorId="6E67CDEF" id="Elipse 21" o:spid="_x0000_s1026" style="position:absolute;margin-left:336.65pt;margin-top:136.5pt;width:516.5pt;height:516.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" filled="f" strokecolor="#b4afd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2" behindDoc="0" locked="0" layoutInCell="1" allowOverlap="1" wp14:anchorId="5A21CCC6" wp14:editId="208C77AB">
                    <wp:simplePos x="0" y="0"/>
                    <wp:positionH relativeFrom="column">
                      <wp:posOffset>1973471</wp:posOffset>
                    </wp:positionH>
                    <wp:positionV relativeFrom="paragraph">
                      <wp:posOffset>5536565</wp:posOffset>
                    </wp:positionV>
                    <wp:extent cx="184150" cy="41719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184150" cy="417195"/>
                            </a:xfrm>
                            <a:prstGeom prst="rect">
                              <a:avLst/>
                            </a:prstGeom>
                            <a:noFill/>
                          </wps:spPr>
                          <wps:bodyPr wrap="none" rtlCol="0">
                            <a:spAutoFit/>
                          </wps:bodyPr>
                        </wps:wsp>
                      </a:graphicData>
                    </a:graphic>
                  </wp:anchor>
                </w:drawing>
              </mc:Choice>
              <mc:Fallback xmlns:arto="http://schemas.microsoft.com/office/word/2006/arto">
                <w:pict>
                  <v:shape w14:anchorId="5323D7A6" id="Caixa de Texto 14" o:spid="_x0000_s1026" type="#_x0000_t202" style="position:absolute;margin-left:155.4pt;margin-top:435.95pt;width:14.5pt;height:32.8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" filled="f" stroked="f">
                    <v:textbox style="mso-fit-shape-to-text:t"/>
                  </v:shape>
                </w:pict>
              </mc:Fallback>
            </mc:AlternateContent>
          </w:r>
          <w:r w:rsidR="00734925">
            <w:rPr>
              <w:rFonts w:ascii="Arial" w:hAnsi="Arial" w:cs="Arial"/>
              <w:b/>
              <w:color w:val="1F3864" w:themeColor="accent1" w:themeShade="80"/>
              <w:sz w:val="20"/>
              <w:szCs w:val="20"/>
            </w:rPr>
            <w:br w:type="page"/>
          </w:r>
        </w:p>
      </w:sdtContent>
    </w:sdt>
    <w:sdt>
      <w:sdtPr>
        <w:rPr>
          <w:rFonts w:ascii="Arial" w:eastAsiaTheme="minorHAnsi" w:hAnsi="Arial" w:cs="Arial"/>
          <w:b/>
          <w:noProof/>
          <w:color w:val="1F3864" w:themeColor="accent1" w:themeShade="80"/>
          <w:sz w:val="16"/>
          <w:szCs w:val="16"/>
          <w:lang w:val="en-US"/>
        </w:rPr>
        <w:id w:val="-805697182"/>
        <w:docPartObj>
          <w:docPartGallery w:val="Table of Contents"/>
          <w:docPartUnique/>
        </w:docPartObj>
      </w:sdtPr>
      <w:sdtEndPr>
        <w:rPr>
          <w:rFonts w:eastAsiaTheme="minorEastAsia"/>
          <w:sz w:val="17"/>
          <w:szCs w:val="17"/>
        </w:rPr>
      </w:sdtEndPr>
      <w:sdtContent>
        <w:p w14:paraId="246F856D" w14:textId="4E8B758D" w:rsidR="008353DA" w:rsidRPr="001A1B8C" w:rsidRDefault="002C5ECB" w:rsidP="00734925">
          <w:pPr>
            <w:pStyle w:val="CabealhodoSumrio"/>
            <w:jc w:val="center"/>
            <w:rPr>
              <w:rFonts w:ascii="Arial" w:hAnsi="Arial" w:cs="Arial"/>
              <w:b/>
              <w:color w:val="1F3864" w:themeColor="accent1" w:themeShade="80"/>
              <w:sz w:val="17"/>
              <w:szCs w:val="17"/>
            </w:rPr>
          </w:pPr>
          <w:r w:rsidRPr="001A1B8C">
            <w:rPr>
              <w:rFonts w:ascii="Arial" w:hAnsi="Arial" w:cs="Arial"/>
              <w:b/>
              <w:color w:val="1F3864" w:themeColor="accent1" w:themeShade="80"/>
              <w:sz w:val="17"/>
              <w:szCs w:val="17"/>
            </w:rPr>
            <w:t>INDEX</w:t>
          </w:r>
        </w:p>
        <w:p w14:paraId="03C252E6" w14:textId="25D563CF" w:rsidR="000A4FA3" w:rsidRDefault="008353DA">
          <w:pPr>
            <w:pStyle w:val="Sumrio1"/>
            <w:rPr>
              <w:rFonts w:asciiTheme="minorHAnsi" w:hAnsiTheme="minorHAnsi" w:cstheme="minorBidi"/>
              <w:b w:val="0"/>
              <w:color w:val="auto"/>
              <w:kern w:val="2"/>
              <w:sz w:val="24"/>
              <w:szCs w:val="24"/>
              <w:lang w:val="pt-BR" w:eastAsia="pt-BR"/>
              <w14:ligatures w14:val="standardContextual"/>
            </w:rPr>
          </w:pPr>
          <w:r w:rsidRPr="001A1B8C">
            <w:fldChar w:fldCharType="begin"/>
          </w:r>
          <w:r w:rsidRPr="001A1B8C">
            <w:instrText xml:space="preserve"> TOC \o "1-1" \h \z \u </w:instrText>
          </w:r>
          <w:r w:rsidRPr="001A1B8C">
            <w:fldChar w:fldCharType="separate"/>
          </w:r>
          <w:hyperlink w:anchor="_Toc197091227" w:history="1">
            <w:r w:rsidR="000A4FA3" w:rsidRPr="006D71AC">
              <w:rPr>
                <w:rStyle w:val="Hyperlink"/>
              </w:rPr>
              <w:t>MANAGEMENT COMMENTS ON PERFORMACE</w:t>
            </w:r>
            <w:r w:rsidR="000A4FA3">
              <w:rPr>
                <w:webHidden/>
              </w:rPr>
              <w:tab/>
            </w:r>
            <w:r w:rsidR="000A4FA3">
              <w:rPr>
                <w:webHidden/>
              </w:rPr>
              <w:fldChar w:fldCharType="begin"/>
            </w:r>
            <w:r w:rsidR="000A4FA3">
              <w:rPr>
                <w:webHidden/>
              </w:rPr>
              <w:instrText xml:space="preserve"> PAGEREF _Toc197091227 \h </w:instrText>
            </w:r>
            <w:r w:rsidR="000A4FA3">
              <w:rPr>
                <w:webHidden/>
              </w:rPr>
            </w:r>
            <w:r w:rsidR="000A4FA3">
              <w:rPr>
                <w:webHidden/>
              </w:rPr>
              <w:fldChar w:fldCharType="separate"/>
            </w:r>
            <w:r w:rsidR="001E1452">
              <w:rPr>
                <w:webHidden/>
              </w:rPr>
              <w:t>1</w:t>
            </w:r>
            <w:r w:rsidR="000A4FA3">
              <w:rPr>
                <w:webHidden/>
              </w:rPr>
              <w:fldChar w:fldCharType="end"/>
            </w:r>
          </w:hyperlink>
        </w:p>
        <w:p w14:paraId="50F2F627" w14:textId="51FCBFC6"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28" w:history="1">
            <w:r w:rsidRPr="006D71AC">
              <w:rPr>
                <w:rStyle w:val="Hyperlink"/>
              </w:rPr>
              <w:t>STATEMENT OF INCOME</w:t>
            </w:r>
            <w:r>
              <w:rPr>
                <w:webHidden/>
              </w:rPr>
              <w:tab/>
            </w:r>
            <w:r>
              <w:rPr>
                <w:webHidden/>
              </w:rPr>
              <w:fldChar w:fldCharType="begin"/>
            </w:r>
            <w:r>
              <w:rPr>
                <w:webHidden/>
              </w:rPr>
              <w:instrText xml:space="preserve"> PAGEREF _Toc197091228 \h </w:instrText>
            </w:r>
            <w:r>
              <w:rPr>
                <w:webHidden/>
              </w:rPr>
            </w:r>
            <w:r>
              <w:rPr>
                <w:webHidden/>
              </w:rPr>
              <w:fldChar w:fldCharType="separate"/>
            </w:r>
            <w:r w:rsidR="001E1452">
              <w:rPr>
                <w:webHidden/>
              </w:rPr>
              <w:t>2</w:t>
            </w:r>
            <w:r>
              <w:rPr>
                <w:webHidden/>
              </w:rPr>
              <w:fldChar w:fldCharType="end"/>
            </w:r>
          </w:hyperlink>
        </w:p>
        <w:p w14:paraId="13DA23A4" w14:textId="46701577"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29" w:history="1">
            <w:r w:rsidRPr="006D71AC">
              <w:rPr>
                <w:rStyle w:val="Hyperlink"/>
              </w:rPr>
              <w:t>STATEMENT OF COMPREHENSIVE INCOME</w:t>
            </w:r>
            <w:r>
              <w:rPr>
                <w:webHidden/>
              </w:rPr>
              <w:tab/>
            </w:r>
            <w:r>
              <w:rPr>
                <w:webHidden/>
              </w:rPr>
              <w:fldChar w:fldCharType="begin"/>
            </w:r>
            <w:r>
              <w:rPr>
                <w:webHidden/>
              </w:rPr>
              <w:instrText xml:space="preserve"> PAGEREF _Toc197091229 \h </w:instrText>
            </w:r>
            <w:r>
              <w:rPr>
                <w:webHidden/>
              </w:rPr>
            </w:r>
            <w:r>
              <w:rPr>
                <w:webHidden/>
              </w:rPr>
              <w:fldChar w:fldCharType="separate"/>
            </w:r>
            <w:r w:rsidR="001E1452">
              <w:rPr>
                <w:webHidden/>
              </w:rPr>
              <w:t>2</w:t>
            </w:r>
            <w:r>
              <w:rPr>
                <w:webHidden/>
              </w:rPr>
              <w:fldChar w:fldCharType="end"/>
            </w:r>
          </w:hyperlink>
        </w:p>
        <w:p w14:paraId="32960C84" w14:textId="3D5CE0F1"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0" w:history="1">
            <w:r w:rsidRPr="006D71AC">
              <w:rPr>
                <w:rStyle w:val="Hyperlink"/>
              </w:rPr>
              <w:t>BALANCE SHEET</w:t>
            </w:r>
            <w:r>
              <w:rPr>
                <w:webHidden/>
              </w:rPr>
              <w:tab/>
            </w:r>
            <w:r>
              <w:rPr>
                <w:webHidden/>
              </w:rPr>
              <w:fldChar w:fldCharType="begin"/>
            </w:r>
            <w:r>
              <w:rPr>
                <w:webHidden/>
              </w:rPr>
              <w:instrText xml:space="preserve"> PAGEREF _Toc197091230 \h </w:instrText>
            </w:r>
            <w:r>
              <w:rPr>
                <w:webHidden/>
              </w:rPr>
            </w:r>
            <w:r>
              <w:rPr>
                <w:webHidden/>
              </w:rPr>
              <w:fldChar w:fldCharType="separate"/>
            </w:r>
            <w:r w:rsidR="001E1452">
              <w:rPr>
                <w:webHidden/>
              </w:rPr>
              <w:t>3</w:t>
            </w:r>
            <w:r>
              <w:rPr>
                <w:webHidden/>
              </w:rPr>
              <w:fldChar w:fldCharType="end"/>
            </w:r>
          </w:hyperlink>
        </w:p>
        <w:p w14:paraId="3FB130C4" w14:textId="1FC18A2B"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2" w:history="1">
            <w:r w:rsidRPr="006D71AC">
              <w:rPr>
                <w:rStyle w:val="Hyperlink"/>
              </w:rPr>
              <w:t>STATEMENT OF CASH FLOWS</w:t>
            </w:r>
            <w:r>
              <w:rPr>
                <w:webHidden/>
              </w:rPr>
              <w:tab/>
            </w:r>
            <w:r>
              <w:rPr>
                <w:webHidden/>
              </w:rPr>
              <w:fldChar w:fldCharType="begin"/>
            </w:r>
            <w:r>
              <w:rPr>
                <w:webHidden/>
              </w:rPr>
              <w:instrText xml:space="preserve"> PAGEREF _Toc197091232 \h </w:instrText>
            </w:r>
            <w:r>
              <w:rPr>
                <w:webHidden/>
              </w:rPr>
            </w:r>
            <w:r>
              <w:rPr>
                <w:webHidden/>
              </w:rPr>
              <w:fldChar w:fldCharType="separate"/>
            </w:r>
            <w:r w:rsidR="001E1452">
              <w:rPr>
                <w:webHidden/>
              </w:rPr>
              <w:t>4</w:t>
            </w:r>
            <w:r>
              <w:rPr>
                <w:webHidden/>
              </w:rPr>
              <w:fldChar w:fldCharType="end"/>
            </w:r>
          </w:hyperlink>
        </w:p>
        <w:p w14:paraId="0BA89903" w14:textId="10183EBB"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3" w:history="1">
            <w:r w:rsidRPr="006D71AC">
              <w:rPr>
                <w:rStyle w:val="Hyperlink"/>
              </w:rPr>
              <w:t>STATEMENT OF CHANGES IN EQUITY</w:t>
            </w:r>
            <w:r>
              <w:rPr>
                <w:webHidden/>
              </w:rPr>
              <w:tab/>
            </w:r>
            <w:r>
              <w:rPr>
                <w:webHidden/>
              </w:rPr>
              <w:fldChar w:fldCharType="begin"/>
            </w:r>
            <w:r>
              <w:rPr>
                <w:webHidden/>
              </w:rPr>
              <w:instrText xml:space="preserve"> PAGEREF _Toc197091233 \h </w:instrText>
            </w:r>
            <w:r>
              <w:rPr>
                <w:webHidden/>
              </w:rPr>
            </w:r>
            <w:r>
              <w:rPr>
                <w:webHidden/>
              </w:rPr>
              <w:fldChar w:fldCharType="separate"/>
            </w:r>
            <w:r w:rsidR="001E1452">
              <w:rPr>
                <w:webHidden/>
              </w:rPr>
              <w:t>5</w:t>
            </w:r>
            <w:r>
              <w:rPr>
                <w:webHidden/>
              </w:rPr>
              <w:fldChar w:fldCharType="end"/>
            </w:r>
          </w:hyperlink>
        </w:p>
        <w:p w14:paraId="5E02B858" w14:textId="51CFF26D"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4" w:history="1">
            <w:r w:rsidRPr="006D71AC">
              <w:rPr>
                <w:rStyle w:val="Hyperlink"/>
              </w:rPr>
              <w:t>STATEMENT OF VALUE ADDED</w:t>
            </w:r>
            <w:r>
              <w:rPr>
                <w:webHidden/>
              </w:rPr>
              <w:tab/>
            </w:r>
            <w:r>
              <w:rPr>
                <w:webHidden/>
              </w:rPr>
              <w:fldChar w:fldCharType="begin"/>
            </w:r>
            <w:r>
              <w:rPr>
                <w:webHidden/>
              </w:rPr>
              <w:instrText xml:space="preserve"> PAGEREF _Toc197091234 \h </w:instrText>
            </w:r>
            <w:r>
              <w:rPr>
                <w:webHidden/>
              </w:rPr>
            </w:r>
            <w:r>
              <w:rPr>
                <w:webHidden/>
              </w:rPr>
              <w:fldChar w:fldCharType="separate"/>
            </w:r>
            <w:r w:rsidR="001E1452">
              <w:rPr>
                <w:webHidden/>
              </w:rPr>
              <w:t>6</w:t>
            </w:r>
            <w:r>
              <w:rPr>
                <w:webHidden/>
              </w:rPr>
              <w:fldChar w:fldCharType="end"/>
            </w:r>
          </w:hyperlink>
        </w:p>
        <w:p w14:paraId="2966E0E9" w14:textId="1828204E"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5" w:history="1">
            <w:r w:rsidRPr="006D71AC">
              <w:rPr>
                <w:rStyle w:val="Hyperlink"/>
              </w:rPr>
              <w:t>EXPLANATORY NOTES TO THE FINANCIAL STATEMENTS</w:t>
            </w:r>
            <w:r>
              <w:rPr>
                <w:webHidden/>
              </w:rPr>
              <w:tab/>
            </w:r>
            <w:r>
              <w:rPr>
                <w:webHidden/>
              </w:rPr>
              <w:fldChar w:fldCharType="begin"/>
            </w:r>
            <w:r>
              <w:rPr>
                <w:webHidden/>
              </w:rPr>
              <w:instrText xml:space="preserve"> PAGEREF _Toc197091235 \h </w:instrText>
            </w:r>
            <w:r>
              <w:rPr>
                <w:webHidden/>
              </w:rPr>
            </w:r>
            <w:r>
              <w:rPr>
                <w:webHidden/>
              </w:rPr>
              <w:fldChar w:fldCharType="separate"/>
            </w:r>
            <w:r w:rsidR="001E1452">
              <w:rPr>
                <w:webHidden/>
              </w:rPr>
              <w:t>7</w:t>
            </w:r>
            <w:r>
              <w:rPr>
                <w:webHidden/>
              </w:rPr>
              <w:fldChar w:fldCharType="end"/>
            </w:r>
          </w:hyperlink>
        </w:p>
        <w:p w14:paraId="6ACF156C" w14:textId="0934303B"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6" w:history="1">
            <w:r w:rsidRPr="006D71AC">
              <w:rPr>
                <w:rStyle w:val="Hyperlink"/>
              </w:rPr>
              <w:t>1 - OPERATIONAL CONTEXT</w:t>
            </w:r>
            <w:r>
              <w:rPr>
                <w:webHidden/>
              </w:rPr>
              <w:tab/>
            </w:r>
            <w:r>
              <w:rPr>
                <w:webHidden/>
              </w:rPr>
              <w:fldChar w:fldCharType="begin"/>
            </w:r>
            <w:r>
              <w:rPr>
                <w:webHidden/>
              </w:rPr>
              <w:instrText xml:space="preserve"> PAGEREF _Toc197091236 \h </w:instrText>
            </w:r>
            <w:r>
              <w:rPr>
                <w:webHidden/>
              </w:rPr>
            </w:r>
            <w:r>
              <w:rPr>
                <w:webHidden/>
              </w:rPr>
              <w:fldChar w:fldCharType="separate"/>
            </w:r>
            <w:r w:rsidR="001E1452">
              <w:rPr>
                <w:webHidden/>
              </w:rPr>
              <w:t>7</w:t>
            </w:r>
            <w:r>
              <w:rPr>
                <w:webHidden/>
              </w:rPr>
              <w:fldChar w:fldCharType="end"/>
            </w:r>
          </w:hyperlink>
        </w:p>
        <w:p w14:paraId="2575B4B7" w14:textId="33F184F3"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7" w:history="1">
            <w:r w:rsidRPr="006D71AC">
              <w:rPr>
                <w:rStyle w:val="Hyperlink"/>
              </w:rPr>
              <w:t>2 – PRESENTATION OF FINANCIAL STATEMENTS</w:t>
            </w:r>
            <w:r>
              <w:rPr>
                <w:webHidden/>
              </w:rPr>
              <w:tab/>
            </w:r>
            <w:r>
              <w:rPr>
                <w:webHidden/>
              </w:rPr>
              <w:fldChar w:fldCharType="begin"/>
            </w:r>
            <w:r>
              <w:rPr>
                <w:webHidden/>
              </w:rPr>
              <w:instrText xml:space="preserve"> PAGEREF _Toc197091237 \h </w:instrText>
            </w:r>
            <w:r>
              <w:rPr>
                <w:webHidden/>
              </w:rPr>
            </w:r>
            <w:r>
              <w:rPr>
                <w:webHidden/>
              </w:rPr>
              <w:fldChar w:fldCharType="separate"/>
            </w:r>
            <w:r w:rsidR="001E1452">
              <w:rPr>
                <w:webHidden/>
              </w:rPr>
              <w:t>8</w:t>
            </w:r>
            <w:r>
              <w:rPr>
                <w:webHidden/>
              </w:rPr>
              <w:fldChar w:fldCharType="end"/>
            </w:r>
          </w:hyperlink>
        </w:p>
        <w:p w14:paraId="2FA29A49" w14:textId="5DEA56AA"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8" w:history="1">
            <w:r w:rsidRPr="006D71AC">
              <w:rPr>
                <w:rStyle w:val="Hyperlink"/>
              </w:rPr>
              <w:t>3 – MATERIAL ACCOUNTING POLICIES</w:t>
            </w:r>
            <w:r>
              <w:rPr>
                <w:webHidden/>
              </w:rPr>
              <w:tab/>
            </w:r>
            <w:r>
              <w:rPr>
                <w:webHidden/>
              </w:rPr>
              <w:fldChar w:fldCharType="begin"/>
            </w:r>
            <w:r>
              <w:rPr>
                <w:webHidden/>
              </w:rPr>
              <w:instrText xml:space="preserve"> PAGEREF _Toc197091238 \h </w:instrText>
            </w:r>
            <w:r>
              <w:rPr>
                <w:webHidden/>
              </w:rPr>
            </w:r>
            <w:r>
              <w:rPr>
                <w:webHidden/>
              </w:rPr>
              <w:fldChar w:fldCharType="separate"/>
            </w:r>
            <w:r w:rsidR="001E1452">
              <w:rPr>
                <w:webHidden/>
              </w:rPr>
              <w:t>9</w:t>
            </w:r>
            <w:r>
              <w:rPr>
                <w:webHidden/>
              </w:rPr>
              <w:fldChar w:fldCharType="end"/>
            </w:r>
          </w:hyperlink>
        </w:p>
        <w:p w14:paraId="0C05B924" w14:textId="14DF9E16"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39" w:history="1">
            <w:r w:rsidRPr="006D71AC">
              <w:rPr>
                <w:rStyle w:val="Hyperlink"/>
              </w:rPr>
              <w:t>4 – ACQUISITIONS, DISPOSALS AND CORPORATE RESTRUCTURINGS</w:t>
            </w:r>
            <w:r>
              <w:rPr>
                <w:webHidden/>
              </w:rPr>
              <w:tab/>
            </w:r>
            <w:r>
              <w:rPr>
                <w:webHidden/>
              </w:rPr>
              <w:fldChar w:fldCharType="begin"/>
            </w:r>
            <w:r>
              <w:rPr>
                <w:webHidden/>
              </w:rPr>
              <w:instrText xml:space="preserve"> PAGEREF _Toc197091239 \h </w:instrText>
            </w:r>
            <w:r>
              <w:rPr>
                <w:webHidden/>
              </w:rPr>
            </w:r>
            <w:r>
              <w:rPr>
                <w:webHidden/>
              </w:rPr>
              <w:fldChar w:fldCharType="separate"/>
            </w:r>
            <w:r w:rsidR="001E1452">
              <w:rPr>
                <w:webHidden/>
              </w:rPr>
              <w:t>16</w:t>
            </w:r>
            <w:r>
              <w:rPr>
                <w:webHidden/>
              </w:rPr>
              <w:fldChar w:fldCharType="end"/>
            </w:r>
          </w:hyperlink>
        </w:p>
        <w:p w14:paraId="529C4CA7" w14:textId="30AD8AFB"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0" w:history="1">
            <w:r w:rsidRPr="006D71AC">
              <w:rPr>
                <w:rStyle w:val="Hyperlink"/>
              </w:rPr>
              <w:t>5 – RISK MANAGEMENT</w:t>
            </w:r>
            <w:r>
              <w:rPr>
                <w:webHidden/>
              </w:rPr>
              <w:tab/>
            </w:r>
            <w:r>
              <w:rPr>
                <w:webHidden/>
              </w:rPr>
              <w:fldChar w:fldCharType="begin"/>
            </w:r>
            <w:r>
              <w:rPr>
                <w:webHidden/>
              </w:rPr>
              <w:instrText xml:space="preserve"> PAGEREF _Toc197091240 \h </w:instrText>
            </w:r>
            <w:r>
              <w:rPr>
                <w:webHidden/>
              </w:rPr>
            </w:r>
            <w:r>
              <w:rPr>
                <w:webHidden/>
              </w:rPr>
              <w:fldChar w:fldCharType="separate"/>
            </w:r>
            <w:r w:rsidR="001E1452">
              <w:rPr>
                <w:webHidden/>
              </w:rPr>
              <w:t>16</w:t>
            </w:r>
            <w:r>
              <w:rPr>
                <w:webHidden/>
              </w:rPr>
              <w:fldChar w:fldCharType="end"/>
            </w:r>
          </w:hyperlink>
        </w:p>
        <w:p w14:paraId="513593CF" w14:textId="450865AF"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1" w:history="1">
            <w:r w:rsidRPr="006D71AC">
              <w:rPr>
                <w:rStyle w:val="Hyperlink"/>
              </w:rPr>
              <w:t>6 – SEGMENT INFORMATION</w:t>
            </w:r>
            <w:r>
              <w:rPr>
                <w:webHidden/>
              </w:rPr>
              <w:tab/>
            </w:r>
            <w:r>
              <w:rPr>
                <w:webHidden/>
              </w:rPr>
              <w:fldChar w:fldCharType="begin"/>
            </w:r>
            <w:r>
              <w:rPr>
                <w:webHidden/>
              </w:rPr>
              <w:instrText xml:space="preserve"> PAGEREF _Toc197091241 \h </w:instrText>
            </w:r>
            <w:r>
              <w:rPr>
                <w:webHidden/>
              </w:rPr>
            </w:r>
            <w:r>
              <w:rPr>
                <w:webHidden/>
              </w:rPr>
              <w:fldChar w:fldCharType="separate"/>
            </w:r>
            <w:r w:rsidR="001E1452">
              <w:rPr>
                <w:webHidden/>
              </w:rPr>
              <w:t>20</w:t>
            </w:r>
            <w:r>
              <w:rPr>
                <w:webHidden/>
              </w:rPr>
              <w:fldChar w:fldCharType="end"/>
            </w:r>
          </w:hyperlink>
        </w:p>
        <w:p w14:paraId="0F7450AE" w14:textId="040FC1CA"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2" w:history="1">
            <w:r w:rsidRPr="006D71AC">
              <w:rPr>
                <w:rStyle w:val="Hyperlink"/>
              </w:rPr>
              <w:t>7 - INVESTMENTS IN ASSOCIATES</w:t>
            </w:r>
            <w:r>
              <w:rPr>
                <w:webHidden/>
              </w:rPr>
              <w:tab/>
            </w:r>
            <w:r>
              <w:rPr>
                <w:webHidden/>
              </w:rPr>
              <w:fldChar w:fldCharType="begin"/>
            </w:r>
            <w:r>
              <w:rPr>
                <w:webHidden/>
              </w:rPr>
              <w:instrText xml:space="preserve"> PAGEREF _Toc197091242 \h </w:instrText>
            </w:r>
            <w:r>
              <w:rPr>
                <w:webHidden/>
              </w:rPr>
            </w:r>
            <w:r>
              <w:rPr>
                <w:webHidden/>
              </w:rPr>
              <w:fldChar w:fldCharType="separate"/>
            </w:r>
            <w:r w:rsidR="001E1452">
              <w:rPr>
                <w:webHidden/>
              </w:rPr>
              <w:t>22</w:t>
            </w:r>
            <w:r>
              <w:rPr>
                <w:webHidden/>
              </w:rPr>
              <w:fldChar w:fldCharType="end"/>
            </w:r>
          </w:hyperlink>
        </w:p>
        <w:p w14:paraId="7C47ECF0" w14:textId="2CF0D986"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3" w:history="1">
            <w:r w:rsidRPr="006D71AC">
              <w:rPr>
                <w:rStyle w:val="Hyperlink"/>
              </w:rPr>
              <w:t>8 – COMMISSIONS INCOME</w:t>
            </w:r>
            <w:r>
              <w:rPr>
                <w:webHidden/>
              </w:rPr>
              <w:tab/>
            </w:r>
            <w:r>
              <w:rPr>
                <w:webHidden/>
              </w:rPr>
              <w:fldChar w:fldCharType="begin"/>
            </w:r>
            <w:r>
              <w:rPr>
                <w:webHidden/>
              </w:rPr>
              <w:instrText xml:space="preserve"> PAGEREF _Toc197091243 \h </w:instrText>
            </w:r>
            <w:r>
              <w:rPr>
                <w:webHidden/>
              </w:rPr>
            </w:r>
            <w:r>
              <w:rPr>
                <w:webHidden/>
              </w:rPr>
              <w:fldChar w:fldCharType="separate"/>
            </w:r>
            <w:r w:rsidR="001E1452">
              <w:rPr>
                <w:webHidden/>
              </w:rPr>
              <w:t>39</w:t>
            </w:r>
            <w:r>
              <w:rPr>
                <w:webHidden/>
              </w:rPr>
              <w:fldChar w:fldCharType="end"/>
            </w:r>
          </w:hyperlink>
        </w:p>
        <w:p w14:paraId="6E59A932" w14:textId="58A6A367"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4" w:history="1">
            <w:r w:rsidRPr="006D71AC">
              <w:rPr>
                <w:rStyle w:val="Hyperlink"/>
              </w:rPr>
              <w:t>9 – COSTS OF SERVICES PROVIDED</w:t>
            </w:r>
            <w:r>
              <w:rPr>
                <w:webHidden/>
              </w:rPr>
              <w:tab/>
            </w:r>
            <w:r>
              <w:rPr>
                <w:webHidden/>
              </w:rPr>
              <w:fldChar w:fldCharType="begin"/>
            </w:r>
            <w:r>
              <w:rPr>
                <w:webHidden/>
              </w:rPr>
              <w:instrText xml:space="preserve"> PAGEREF _Toc197091244 \h </w:instrText>
            </w:r>
            <w:r>
              <w:rPr>
                <w:webHidden/>
              </w:rPr>
            </w:r>
            <w:r>
              <w:rPr>
                <w:webHidden/>
              </w:rPr>
              <w:fldChar w:fldCharType="separate"/>
            </w:r>
            <w:r w:rsidR="001E1452">
              <w:rPr>
                <w:webHidden/>
              </w:rPr>
              <w:t>39</w:t>
            </w:r>
            <w:r>
              <w:rPr>
                <w:webHidden/>
              </w:rPr>
              <w:fldChar w:fldCharType="end"/>
            </w:r>
          </w:hyperlink>
        </w:p>
        <w:p w14:paraId="00BCE6AB" w14:textId="671AE1BB"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5" w:history="1">
            <w:r w:rsidRPr="006D71AC">
              <w:rPr>
                <w:rStyle w:val="Hyperlink"/>
              </w:rPr>
              <w:t>10 – PERSONNEL EXPENSES</w:t>
            </w:r>
            <w:r>
              <w:rPr>
                <w:webHidden/>
              </w:rPr>
              <w:tab/>
            </w:r>
            <w:r>
              <w:rPr>
                <w:webHidden/>
              </w:rPr>
              <w:fldChar w:fldCharType="begin"/>
            </w:r>
            <w:r>
              <w:rPr>
                <w:webHidden/>
              </w:rPr>
              <w:instrText xml:space="preserve"> PAGEREF _Toc197091245 \h </w:instrText>
            </w:r>
            <w:r>
              <w:rPr>
                <w:webHidden/>
              </w:rPr>
            </w:r>
            <w:r>
              <w:rPr>
                <w:webHidden/>
              </w:rPr>
              <w:fldChar w:fldCharType="separate"/>
            </w:r>
            <w:r w:rsidR="001E1452">
              <w:rPr>
                <w:webHidden/>
              </w:rPr>
              <w:t>39</w:t>
            </w:r>
            <w:r>
              <w:rPr>
                <w:webHidden/>
              </w:rPr>
              <w:fldChar w:fldCharType="end"/>
            </w:r>
          </w:hyperlink>
        </w:p>
        <w:p w14:paraId="69E9D934" w14:textId="37E48C1E"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6" w:history="1">
            <w:r w:rsidRPr="006D71AC">
              <w:rPr>
                <w:rStyle w:val="Hyperlink"/>
              </w:rPr>
              <w:t>11 – ADMINISTRATIVE EXPENSES AND SALES</w:t>
            </w:r>
            <w:r>
              <w:rPr>
                <w:webHidden/>
              </w:rPr>
              <w:tab/>
            </w:r>
            <w:r>
              <w:rPr>
                <w:webHidden/>
              </w:rPr>
              <w:fldChar w:fldCharType="begin"/>
            </w:r>
            <w:r>
              <w:rPr>
                <w:webHidden/>
              </w:rPr>
              <w:instrText xml:space="preserve"> PAGEREF _Toc197091246 \h </w:instrText>
            </w:r>
            <w:r>
              <w:rPr>
                <w:webHidden/>
              </w:rPr>
            </w:r>
            <w:r>
              <w:rPr>
                <w:webHidden/>
              </w:rPr>
              <w:fldChar w:fldCharType="separate"/>
            </w:r>
            <w:r w:rsidR="001E1452">
              <w:rPr>
                <w:webHidden/>
              </w:rPr>
              <w:t>40</w:t>
            </w:r>
            <w:r>
              <w:rPr>
                <w:webHidden/>
              </w:rPr>
              <w:fldChar w:fldCharType="end"/>
            </w:r>
          </w:hyperlink>
        </w:p>
        <w:p w14:paraId="4B3E8ABD" w14:textId="126E69B4"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7" w:history="1">
            <w:r w:rsidRPr="006D71AC">
              <w:rPr>
                <w:rStyle w:val="Hyperlink"/>
              </w:rPr>
              <w:t>12 – TAXES</w:t>
            </w:r>
            <w:r>
              <w:rPr>
                <w:webHidden/>
              </w:rPr>
              <w:tab/>
            </w:r>
            <w:r>
              <w:rPr>
                <w:webHidden/>
              </w:rPr>
              <w:fldChar w:fldCharType="begin"/>
            </w:r>
            <w:r>
              <w:rPr>
                <w:webHidden/>
              </w:rPr>
              <w:instrText xml:space="preserve"> PAGEREF _Toc197091247 \h </w:instrText>
            </w:r>
            <w:r>
              <w:rPr>
                <w:webHidden/>
              </w:rPr>
            </w:r>
            <w:r>
              <w:rPr>
                <w:webHidden/>
              </w:rPr>
              <w:fldChar w:fldCharType="separate"/>
            </w:r>
            <w:r w:rsidR="001E1452">
              <w:rPr>
                <w:webHidden/>
              </w:rPr>
              <w:t>40</w:t>
            </w:r>
            <w:r>
              <w:rPr>
                <w:webHidden/>
              </w:rPr>
              <w:fldChar w:fldCharType="end"/>
            </w:r>
          </w:hyperlink>
        </w:p>
        <w:p w14:paraId="395D5AB7" w14:textId="2DA016FB"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8" w:history="1">
            <w:r w:rsidRPr="006D71AC">
              <w:rPr>
                <w:rStyle w:val="Hyperlink"/>
              </w:rPr>
              <w:t>13 – OTHER INCOME AND EXPENSE</w:t>
            </w:r>
            <w:r>
              <w:rPr>
                <w:webHidden/>
              </w:rPr>
              <w:tab/>
            </w:r>
            <w:r>
              <w:rPr>
                <w:webHidden/>
              </w:rPr>
              <w:fldChar w:fldCharType="begin"/>
            </w:r>
            <w:r>
              <w:rPr>
                <w:webHidden/>
              </w:rPr>
              <w:instrText xml:space="preserve"> PAGEREF _Toc197091248 \h </w:instrText>
            </w:r>
            <w:r>
              <w:rPr>
                <w:webHidden/>
              </w:rPr>
            </w:r>
            <w:r>
              <w:rPr>
                <w:webHidden/>
              </w:rPr>
              <w:fldChar w:fldCharType="separate"/>
            </w:r>
            <w:r w:rsidR="001E1452">
              <w:rPr>
                <w:webHidden/>
              </w:rPr>
              <w:t>42</w:t>
            </w:r>
            <w:r>
              <w:rPr>
                <w:webHidden/>
              </w:rPr>
              <w:fldChar w:fldCharType="end"/>
            </w:r>
          </w:hyperlink>
        </w:p>
        <w:p w14:paraId="4D6DE117" w14:textId="630E261D"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49" w:history="1">
            <w:r w:rsidRPr="006D71AC">
              <w:rPr>
                <w:rStyle w:val="Hyperlink"/>
              </w:rPr>
              <w:t>14 – FINANCIAL RESULT</w:t>
            </w:r>
            <w:r>
              <w:rPr>
                <w:webHidden/>
              </w:rPr>
              <w:tab/>
            </w:r>
            <w:r>
              <w:rPr>
                <w:webHidden/>
              </w:rPr>
              <w:fldChar w:fldCharType="begin"/>
            </w:r>
            <w:r>
              <w:rPr>
                <w:webHidden/>
              </w:rPr>
              <w:instrText xml:space="preserve"> PAGEREF _Toc197091249 \h </w:instrText>
            </w:r>
            <w:r>
              <w:rPr>
                <w:webHidden/>
              </w:rPr>
            </w:r>
            <w:r>
              <w:rPr>
                <w:webHidden/>
              </w:rPr>
              <w:fldChar w:fldCharType="separate"/>
            </w:r>
            <w:r w:rsidR="001E1452">
              <w:rPr>
                <w:webHidden/>
              </w:rPr>
              <w:t>42</w:t>
            </w:r>
            <w:r>
              <w:rPr>
                <w:webHidden/>
              </w:rPr>
              <w:fldChar w:fldCharType="end"/>
            </w:r>
          </w:hyperlink>
        </w:p>
        <w:p w14:paraId="0B611B8E" w14:textId="134E8DC1"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0" w:history="1">
            <w:r w:rsidRPr="006D71AC">
              <w:rPr>
                <w:rStyle w:val="Hyperlink"/>
              </w:rPr>
              <w:t>15 – CASH AND CASH EQUIVALENTS</w:t>
            </w:r>
            <w:r>
              <w:rPr>
                <w:webHidden/>
              </w:rPr>
              <w:tab/>
            </w:r>
            <w:r>
              <w:rPr>
                <w:webHidden/>
              </w:rPr>
              <w:fldChar w:fldCharType="begin"/>
            </w:r>
            <w:r>
              <w:rPr>
                <w:webHidden/>
              </w:rPr>
              <w:instrText xml:space="preserve"> PAGEREF _Toc197091250 \h </w:instrText>
            </w:r>
            <w:r>
              <w:rPr>
                <w:webHidden/>
              </w:rPr>
            </w:r>
            <w:r>
              <w:rPr>
                <w:webHidden/>
              </w:rPr>
              <w:fldChar w:fldCharType="separate"/>
            </w:r>
            <w:r w:rsidR="001E1452">
              <w:rPr>
                <w:webHidden/>
              </w:rPr>
              <w:t>43</w:t>
            </w:r>
            <w:r>
              <w:rPr>
                <w:webHidden/>
              </w:rPr>
              <w:fldChar w:fldCharType="end"/>
            </w:r>
          </w:hyperlink>
        </w:p>
        <w:p w14:paraId="276AD527" w14:textId="7F433A4D"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1" w:history="1">
            <w:r w:rsidRPr="006D71AC">
              <w:rPr>
                <w:rStyle w:val="Hyperlink"/>
              </w:rPr>
              <w:t>16 – FINANCIAL INSTRUMENTS</w:t>
            </w:r>
            <w:r>
              <w:rPr>
                <w:webHidden/>
              </w:rPr>
              <w:tab/>
            </w:r>
            <w:r>
              <w:rPr>
                <w:webHidden/>
              </w:rPr>
              <w:fldChar w:fldCharType="begin"/>
            </w:r>
            <w:r>
              <w:rPr>
                <w:webHidden/>
              </w:rPr>
              <w:instrText xml:space="preserve"> PAGEREF _Toc197091251 \h </w:instrText>
            </w:r>
            <w:r>
              <w:rPr>
                <w:webHidden/>
              </w:rPr>
            </w:r>
            <w:r>
              <w:rPr>
                <w:webHidden/>
              </w:rPr>
              <w:fldChar w:fldCharType="separate"/>
            </w:r>
            <w:r w:rsidR="001E1452">
              <w:rPr>
                <w:webHidden/>
              </w:rPr>
              <w:t>43</w:t>
            </w:r>
            <w:r>
              <w:rPr>
                <w:webHidden/>
              </w:rPr>
              <w:fldChar w:fldCharType="end"/>
            </w:r>
          </w:hyperlink>
        </w:p>
        <w:p w14:paraId="48800658" w14:textId="6B9E35E2"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2" w:history="1">
            <w:r w:rsidRPr="006D71AC">
              <w:rPr>
                <w:rStyle w:val="Hyperlink"/>
              </w:rPr>
              <w:t>17 – DIVIDENDS RECEIVABLE</w:t>
            </w:r>
            <w:r>
              <w:rPr>
                <w:webHidden/>
              </w:rPr>
              <w:tab/>
            </w:r>
            <w:r>
              <w:rPr>
                <w:webHidden/>
              </w:rPr>
              <w:fldChar w:fldCharType="begin"/>
            </w:r>
            <w:r>
              <w:rPr>
                <w:webHidden/>
              </w:rPr>
              <w:instrText xml:space="preserve"> PAGEREF _Toc197091252 \h </w:instrText>
            </w:r>
            <w:r>
              <w:rPr>
                <w:webHidden/>
              </w:rPr>
            </w:r>
            <w:r>
              <w:rPr>
                <w:webHidden/>
              </w:rPr>
              <w:fldChar w:fldCharType="separate"/>
            </w:r>
            <w:r w:rsidR="001E1452">
              <w:rPr>
                <w:webHidden/>
              </w:rPr>
              <w:t>44</w:t>
            </w:r>
            <w:r>
              <w:rPr>
                <w:webHidden/>
              </w:rPr>
              <w:fldChar w:fldCharType="end"/>
            </w:r>
          </w:hyperlink>
        </w:p>
        <w:p w14:paraId="72803B40" w14:textId="477FE441"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3" w:history="1">
            <w:r w:rsidRPr="006D71AC">
              <w:rPr>
                <w:rStyle w:val="Hyperlink"/>
              </w:rPr>
              <w:t>18 – COMMISSIONS RECEIVABLE</w:t>
            </w:r>
            <w:r>
              <w:rPr>
                <w:webHidden/>
              </w:rPr>
              <w:tab/>
            </w:r>
            <w:r>
              <w:rPr>
                <w:webHidden/>
              </w:rPr>
              <w:fldChar w:fldCharType="begin"/>
            </w:r>
            <w:r>
              <w:rPr>
                <w:webHidden/>
              </w:rPr>
              <w:instrText xml:space="preserve"> PAGEREF _Toc197091253 \h </w:instrText>
            </w:r>
            <w:r>
              <w:rPr>
                <w:webHidden/>
              </w:rPr>
            </w:r>
            <w:r>
              <w:rPr>
                <w:webHidden/>
              </w:rPr>
              <w:fldChar w:fldCharType="separate"/>
            </w:r>
            <w:r w:rsidR="001E1452">
              <w:rPr>
                <w:webHidden/>
              </w:rPr>
              <w:t>44</w:t>
            </w:r>
            <w:r>
              <w:rPr>
                <w:webHidden/>
              </w:rPr>
              <w:fldChar w:fldCharType="end"/>
            </w:r>
          </w:hyperlink>
        </w:p>
        <w:p w14:paraId="3C6E0BEC" w14:textId="752DCD52"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4" w:history="1">
            <w:r w:rsidRPr="006D71AC">
              <w:rPr>
                <w:rStyle w:val="Hyperlink"/>
              </w:rPr>
              <w:t>19 – INTANGIBLE ASSET</w:t>
            </w:r>
            <w:r>
              <w:rPr>
                <w:webHidden/>
              </w:rPr>
              <w:tab/>
            </w:r>
            <w:r>
              <w:rPr>
                <w:webHidden/>
              </w:rPr>
              <w:fldChar w:fldCharType="begin"/>
            </w:r>
            <w:r>
              <w:rPr>
                <w:webHidden/>
              </w:rPr>
              <w:instrText xml:space="preserve"> PAGEREF _Toc197091254 \h </w:instrText>
            </w:r>
            <w:r>
              <w:rPr>
                <w:webHidden/>
              </w:rPr>
            </w:r>
            <w:r>
              <w:rPr>
                <w:webHidden/>
              </w:rPr>
              <w:fldChar w:fldCharType="separate"/>
            </w:r>
            <w:r w:rsidR="001E1452">
              <w:rPr>
                <w:webHidden/>
              </w:rPr>
              <w:t>45</w:t>
            </w:r>
            <w:r>
              <w:rPr>
                <w:webHidden/>
              </w:rPr>
              <w:fldChar w:fldCharType="end"/>
            </w:r>
          </w:hyperlink>
        </w:p>
        <w:p w14:paraId="64CC385F" w14:textId="7895BB4C"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5" w:history="1">
            <w:r w:rsidRPr="006D71AC">
              <w:rPr>
                <w:rStyle w:val="Hyperlink"/>
              </w:rPr>
              <w:t>20 – OTHER ASSETS</w:t>
            </w:r>
            <w:r>
              <w:rPr>
                <w:webHidden/>
              </w:rPr>
              <w:tab/>
            </w:r>
            <w:r>
              <w:rPr>
                <w:webHidden/>
              </w:rPr>
              <w:fldChar w:fldCharType="begin"/>
            </w:r>
            <w:r>
              <w:rPr>
                <w:webHidden/>
              </w:rPr>
              <w:instrText xml:space="preserve"> PAGEREF _Toc197091255 \h </w:instrText>
            </w:r>
            <w:r>
              <w:rPr>
                <w:webHidden/>
              </w:rPr>
            </w:r>
            <w:r>
              <w:rPr>
                <w:webHidden/>
              </w:rPr>
              <w:fldChar w:fldCharType="separate"/>
            </w:r>
            <w:r w:rsidR="001E1452">
              <w:rPr>
                <w:webHidden/>
              </w:rPr>
              <w:t>45</w:t>
            </w:r>
            <w:r>
              <w:rPr>
                <w:webHidden/>
              </w:rPr>
              <w:fldChar w:fldCharType="end"/>
            </w:r>
          </w:hyperlink>
        </w:p>
        <w:p w14:paraId="099B73F9" w14:textId="4C33EB85"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6" w:history="1">
            <w:r w:rsidRPr="006D71AC">
              <w:rPr>
                <w:rStyle w:val="Hyperlink"/>
              </w:rPr>
              <w:t>21 – CORPORATE AND STATUTORY OBLIGATIONS</w:t>
            </w:r>
            <w:r>
              <w:rPr>
                <w:webHidden/>
              </w:rPr>
              <w:tab/>
            </w:r>
            <w:r>
              <w:rPr>
                <w:webHidden/>
              </w:rPr>
              <w:fldChar w:fldCharType="begin"/>
            </w:r>
            <w:r>
              <w:rPr>
                <w:webHidden/>
              </w:rPr>
              <w:instrText xml:space="preserve"> PAGEREF _Toc197091256 \h </w:instrText>
            </w:r>
            <w:r>
              <w:rPr>
                <w:webHidden/>
              </w:rPr>
            </w:r>
            <w:r>
              <w:rPr>
                <w:webHidden/>
              </w:rPr>
              <w:fldChar w:fldCharType="separate"/>
            </w:r>
            <w:r w:rsidR="001E1452">
              <w:rPr>
                <w:webHidden/>
              </w:rPr>
              <w:t>45</w:t>
            </w:r>
            <w:r>
              <w:rPr>
                <w:webHidden/>
              </w:rPr>
              <w:fldChar w:fldCharType="end"/>
            </w:r>
          </w:hyperlink>
        </w:p>
        <w:p w14:paraId="2BBCDAAB" w14:textId="535B0AC7"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7" w:history="1">
            <w:r w:rsidRPr="006D71AC">
              <w:rPr>
                <w:rStyle w:val="Hyperlink"/>
              </w:rPr>
              <w:t>22 – PROVISIONS AND CONTINGENT LIABILITIES</w:t>
            </w:r>
            <w:r>
              <w:rPr>
                <w:webHidden/>
              </w:rPr>
              <w:tab/>
            </w:r>
            <w:r>
              <w:rPr>
                <w:webHidden/>
              </w:rPr>
              <w:fldChar w:fldCharType="begin"/>
            </w:r>
            <w:r>
              <w:rPr>
                <w:webHidden/>
              </w:rPr>
              <w:instrText xml:space="preserve"> PAGEREF _Toc197091257 \h </w:instrText>
            </w:r>
            <w:r>
              <w:rPr>
                <w:webHidden/>
              </w:rPr>
            </w:r>
            <w:r>
              <w:rPr>
                <w:webHidden/>
              </w:rPr>
              <w:fldChar w:fldCharType="separate"/>
            </w:r>
            <w:r w:rsidR="001E1452">
              <w:rPr>
                <w:webHidden/>
              </w:rPr>
              <w:t>46</w:t>
            </w:r>
            <w:r>
              <w:rPr>
                <w:webHidden/>
              </w:rPr>
              <w:fldChar w:fldCharType="end"/>
            </w:r>
          </w:hyperlink>
        </w:p>
        <w:p w14:paraId="071DA957" w14:textId="6FF6E900"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8" w:history="1">
            <w:r w:rsidRPr="006D71AC">
              <w:rPr>
                <w:rStyle w:val="Hyperlink"/>
              </w:rPr>
              <w:t>23 – UNEARDED COMMISSIONS</w:t>
            </w:r>
            <w:r>
              <w:rPr>
                <w:webHidden/>
              </w:rPr>
              <w:tab/>
            </w:r>
            <w:r>
              <w:rPr>
                <w:webHidden/>
              </w:rPr>
              <w:fldChar w:fldCharType="begin"/>
            </w:r>
            <w:r>
              <w:rPr>
                <w:webHidden/>
              </w:rPr>
              <w:instrText xml:space="preserve"> PAGEREF _Toc197091258 \h </w:instrText>
            </w:r>
            <w:r>
              <w:rPr>
                <w:webHidden/>
              </w:rPr>
            </w:r>
            <w:r>
              <w:rPr>
                <w:webHidden/>
              </w:rPr>
              <w:fldChar w:fldCharType="separate"/>
            </w:r>
            <w:r w:rsidR="001E1452">
              <w:rPr>
                <w:webHidden/>
              </w:rPr>
              <w:t>48</w:t>
            </w:r>
            <w:r>
              <w:rPr>
                <w:webHidden/>
              </w:rPr>
              <w:fldChar w:fldCharType="end"/>
            </w:r>
          </w:hyperlink>
        </w:p>
        <w:p w14:paraId="17F63291" w14:textId="65EC166E"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59" w:history="1">
            <w:r w:rsidRPr="006D71AC">
              <w:rPr>
                <w:rStyle w:val="Hyperlink"/>
              </w:rPr>
              <w:t>24 – OTHER LIABILITIES</w:t>
            </w:r>
            <w:r>
              <w:rPr>
                <w:webHidden/>
              </w:rPr>
              <w:tab/>
            </w:r>
            <w:r>
              <w:rPr>
                <w:webHidden/>
              </w:rPr>
              <w:fldChar w:fldCharType="begin"/>
            </w:r>
            <w:r>
              <w:rPr>
                <w:webHidden/>
              </w:rPr>
              <w:instrText xml:space="preserve"> PAGEREF _Toc197091259 \h </w:instrText>
            </w:r>
            <w:r>
              <w:rPr>
                <w:webHidden/>
              </w:rPr>
            </w:r>
            <w:r>
              <w:rPr>
                <w:webHidden/>
              </w:rPr>
              <w:fldChar w:fldCharType="separate"/>
            </w:r>
            <w:r w:rsidR="001E1452">
              <w:rPr>
                <w:webHidden/>
              </w:rPr>
              <w:t>48</w:t>
            </w:r>
            <w:r>
              <w:rPr>
                <w:webHidden/>
              </w:rPr>
              <w:fldChar w:fldCharType="end"/>
            </w:r>
          </w:hyperlink>
        </w:p>
        <w:p w14:paraId="5AFEB4D9" w14:textId="0ECA1198"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60" w:history="1">
            <w:r w:rsidRPr="006D71AC">
              <w:rPr>
                <w:rStyle w:val="Hyperlink"/>
              </w:rPr>
              <w:t>25 – EQUITY</w:t>
            </w:r>
            <w:r>
              <w:rPr>
                <w:webHidden/>
              </w:rPr>
              <w:tab/>
            </w:r>
            <w:r>
              <w:rPr>
                <w:webHidden/>
              </w:rPr>
              <w:fldChar w:fldCharType="begin"/>
            </w:r>
            <w:r>
              <w:rPr>
                <w:webHidden/>
              </w:rPr>
              <w:instrText xml:space="preserve"> PAGEREF _Toc197091260 \h </w:instrText>
            </w:r>
            <w:r>
              <w:rPr>
                <w:webHidden/>
              </w:rPr>
            </w:r>
            <w:r>
              <w:rPr>
                <w:webHidden/>
              </w:rPr>
              <w:fldChar w:fldCharType="separate"/>
            </w:r>
            <w:r w:rsidR="001E1452">
              <w:rPr>
                <w:webHidden/>
              </w:rPr>
              <w:t>48</w:t>
            </w:r>
            <w:r>
              <w:rPr>
                <w:webHidden/>
              </w:rPr>
              <w:fldChar w:fldCharType="end"/>
            </w:r>
          </w:hyperlink>
        </w:p>
        <w:p w14:paraId="786CD04E" w14:textId="34137815"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61" w:history="1">
            <w:r w:rsidRPr="006D71AC">
              <w:rPr>
                <w:rStyle w:val="Hyperlink"/>
              </w:rPr>
              <w:t>26 – RELATED PARTY TRANSACTIONS</w:t>
            </w:r>
            <w:r>
              <w:rPr>
                <w:webHidden/>
              </w:rPr>
              <w:tab/>
            </w:r>
            <w:r>
              <w:rPr>
                <w:webHidden/>
              </w:rPr>
              <w:fldChar w:fldCharType="begin"/>
            </w:r>
            <w:r>
              <w:rPr>
                <w:webHidden/>
              </w:rPr>
              <w:instrText xml:space="preserve"> PAGEREF _Toc197091261 \h </w:instrText>
            </w:r>
            <w:r>
              <w:rPr>
                <w:webHidden/>
              </w:rPr>
            </w:r>
            <w:r>
              <w:rPr>
                <w:webHidden/>
              </w:rPr>
              <w:fldChar w:fldCharType="separate"/>
            </w:r>
            <w:r w:rsidR="001E1452">
              <w:rPr>
                <w:webHidden/>
              </w:rPr>
              <w:t>51</w:t>
            </w:r>
            <w:r>
              <w:rPr>
                <w:webHidden/>
              </w:rPr>
              <w:fldChar w:fldCharType="end"/>
            </w:r>
          </w:hyperlink>
        </w:p>
        <w:p w14:paraId="01803A9F" w14:textId="1642DAF7" w:rsidR="000A4FA3" w:rsidRDefault="000A4FA3">
          <w:pPr>
            <w:pStyle w:val="Sumrio1"/>
            <w:rPr>
              <w:rFonts w:asciiTheme="minorHAnsi" w:hAnsiTheme="minorHAnsi" w:cstheme="minorBidi"/>
              <w:b w:val="0"/>
              <w:color w:val="auto"/>
              <w:kern w:val="2"/>
              <w:sz w:val="24"/>
              <w:szCs w:val="24"/>
              <w:lang w:val="pt-BR" w:eastAsia="pt-BR"/>
              <w14:ligatures w14:val="standardContextual"/>
            </w:rPr>
          </w:pPr>
          <w:hyperlink w:anchor="_Toc197091262" w:history="1">
            <w:r w:rsidRPr="006D71AC">
              <w:rPr>
                <w:rStyle w:val="Hyperlink"/>
              </w:rPr>
              <w:t>27 – EVENTS AFTER THE REPORTING PERIOD</w:t>
            </w:r>
            <w:r>
              <w:rPr>
                <w:webHidden/>
              </w:rPr>
              <w:tab/>
            </w:r>
            <w:r>
              <w:rPr>
                <w:webHidden/>
              </w:rPr>
              <w:fldChar w:fldCharType="begin"/>
            </w:r>
            <w:r>
              <w:rPr>
                <w:webHidden/>
              </w:rPr>
              <w:instrText xml:space="preserve"> PAGEREF _Toc197091262 \h </w:instrText>
            </w:r>
            <w:r>
              <w:rPr>
                <w:webHidden/>
              </w:rPr>
            </w:r>
            <w:r>
              <w:rPr>
                <w:webHidden/>
              </w:rPr>
              <w:fldChar w:fldCharType="separate"/>
            </w:r>
            <w:r w:rsidR="001E1452">
              <w:rPr>
                <w:webHidden/>
              </w:rPr>
              <w:t>54</w:t>
            </w:r>
            <w:r>
              <w:rPr>
                <w:webHidden/>
              </w:rPr>
              <w:fldChar w:fldCharType="end"/>
            </w:r>
          </w:hyperlink>
        </w:p>
        <w:p w14:paraId="5C2ECDF7" w14:textId="04686DDE" w:rsidR="008353DA" w:rsidRPr="00F75A7D" w:rsidRDefault="008353DA" w:rsidP="00E25ACB">
          <w:pPr>
            <w:pStyle w:val="Sumrio1"/>
          </w:pPr>
          <w:r w:rsidRPr="001A1B8C">
            <w:fldChar w:fldCharType="end"/>
          </w:r>
        </w:p>
      </w:sdtContent>
    </w:sdt>
    <w:p w14:paraId="07566AA3" w14:textId="32802F2C" w:rsidR="000F3145" w:rsidRPr="00E25ACB" w:rsidRDefault="000F3145" w:rsidP="00E25ACB">
      <w:pPr>
        <w:pStyle w:val="Sumrio1"/>
      </w:pPr>
      <w:hyperlink w:anchor="KPMG" w:history="1">
        <w:r w:rsidRPr="00E25ACB">
          <w:t>REPORT OF INDEPENDENT AUDITORS FOR FINANCIAL STATEMENTS</w:t>
        </w:r>
      </w:hyperlink>
    </w:p>
    <w:p w14:paraId="778CC27C" w14:textId="17673D9D" w:rsidR="000F3145" w:rsidRPr="00E25ACB" w:rsidRDefault="000F3145" w:rsidP="00E25ACB">
      <w:pPr>
        <w:pStyle w:val="Sumrio1"/>
      </w:pPr>
      <w:hyperlink w:anchor="DECLARATIONOF" w:history="1">
        <w:r w:rsidRPr="00E25ACB">
          <w:t>DECLARATION OF THE MEMBERS OF THE EXECUTIVE BOARD ABOUT THE FINANCIAL STATEMENTS</w:t>
        </w:r>
      </w:hyperlink>
    </w:p>
    <w:p w14:paraId="6E0DFE03" w14:textId="6C0DA445" w:rsidR="000F3145" w:rsidRPr="00E25ACB" w:rsidRDefault="00F672DB" w:rsidP="00E25ACB">
      <w:pPr>
        <w:pStyle w:val="Sumrio1"/>
      </w:pPr>
      <w:hyperlink w:anchor="DECLARATION" w:history="1">
        <w:r>
          <w:t>DECLARATION</w:t>
        </w:r>
        <w:r w:rsidR="000F3145" w:rsidRPr="00E25ACB">
          <w:t xml:space="preserve"> OF THE MEMBERS OF THE EXECUTIVE BOARD ON THE REPORT OF THE INDEPENDENT AUDITORS</w:t>
        </w:r>
      </w:hyperlink>
    </w:p>
    <w:p w14:paraId="3010375E" w14:textId="6EB36AA0" w:rsidR="00042818" w:rsidRPr="00E25ACB" w:rsidRDefault="00E25ACB" w:rsidP="00E25ACB">
      <w:pPr>
        <w:pStyle w:val="Sumrio1"/>
      </w:pPr>
      <w:r>
        <w:rPr>
          <w:sz w:val="20"/>
        </w:rPr>
        <mc:AlternateContent>
          <mc:Choice Requires="wps">
            <w:drawing>
              <wp:anchor distT="0" distB="0" distL="114300" distR="114300" simplePos="0" relativeHeight="251658257" behindDoc="0" locked="0" layoutInCell="1" allowOverlap="1" wp14:anchorId="2C99740B" wp14:editId="11829CBA">
                <wp:simplePos x="0" y="0"/>
                <wp:positionH relativeFrom="page">
                  <wp:posOffset>6451600</wp:posOffset>
                </wp:positionH>
                <wp:positionV relativeFrom="paragraph">
                  <wp:posOffset>5715</wp:posOffset>
                </wp:positionV>
                <wp:extent cx="876935" cy="1106805"/>
                <wp:effectExtent l="0" t="0" r="18415" b="17145"/>
                <wp:wrapNone/>
                <wp:docPr id="1023735818" name="Retângulo 2"/>
                <wp:cNvGraphicFramePr/>
                <a:graphic xmlns:a="http://schemas.openxmlformats.org/drawingml/2006/main">
                  <a:graphicData uri="http://schemas.microsoft.com/office/word/2010/wordprocessingShape">
                    <wps:wsp>
                      <wps:cNvSpPr/>
                      <wps:spPr>
                        <a:xfrm>
                          <a:off x="0" y="0"/>
                          <a:ext cx="876935" cy="11068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9B0E78E" id="Retângulo 2" o:spid="_x0000_s1026" style="position:absolute;margin-left:508pt;margin-top:.45pt;width:69.05pt;height:87.15pt;z-index:2516592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" fillcolor="white [3201]" strokecolor="white [3212]" strokeweight="1pt">
                <w10:wrap anchorx="page"/>
              </v:rect>
            </w:pict>
          </mc:Fallback>
        </mc:AlternateContent>
      </w:r>
      <w:hyperlink w:anchor="MEMBERS" w:history="1">
        <w:r w:rsidR="000F3145" w:rsidRPr="00E25ACB">
          <w:t>MEMBERS OF THE MANAGEMENT BODIES</w:t>
        </w:r>
        <w:bookmarkStart w:id="1" w:name="_Toc149573377"/>
        <w:bookmarkStart w:id="2" w:name="_Toc157446705"/>
      </w:hyperlink>
    </w:p>
    <w:p w14:paraId="1AFDD28E" w14:textId="404C8169" w:rsidR="00E25ACB" w:rsidRDefault="00E25ACB" w:rsidP="00A27E15">
      <w:pPr>
        <w:rPr>
          <w:rFonts w:ascii="Arial" w:hAnsi="Arial" w:cs="Arial"/>
          <w:b/>
          <w:color w:val="1F3864" w:themeColor="accent1" w:themeShade="80"/>
          <w:sz w:val="17"/>
          <w:szCs w:val="17"/>
          <w:lang w:val="en-US"/>
        </w:rPr>
      </w:pPr>
    </w:p>
    <w:p w14:paraId="5970FAAC" w14:textId="7A9E6DBE" w:rsidR="00E25ACB" w:rsidRDefault="00E25ACB" w:rsidP="00A27E15">
      <w:pPr>
        <w:rPr>
          <w:rFonts w:ascii="Arial" w:hAnsi="Arial" w:cs="Arial"/>
          <w:b/>
          <w:color w:val="1F3864" w:themeColor="accent1" w:themeShade="80"/>
          <w:sz w:val="20"/>
          <w:lang w:val="en-US"/>
        </w:rPr>
        <w:sectPr w:rsidR="00E25ACB" w:rsidSect="001A7DD8">
          <w:headerReference w:type="even" r:id="rId10"/>
          <w:headerReference w:type="default" r:id="rId11"/>
          <w:footerReference w:type="even" r:id="rId12"/>
          <w:footerReference w:type="default" r:id="rId13"/>
          <w:headerReference w:type="first" r:id="rId14"/>
          <w:footerReference w:type="first" r:id="rId15"/>
          <w:type w:val="evenPage"/>
          <w:pgSz w:w="11907" w:h="16840" w:code="9"/>
          <w:pgMar w:top="993" w:right="1134" w:bottom="567" w:left="1134" w:header="851" w:footer="567" w:gutter="0"/>
          <w:cols w:space="720"/>
          <w:titlePg/>
          <w:docGrid w:linePitch="299"/>
        </w:sectPr>
      </w:pPr>
    </w:p>
    <w:p w14:paraId="575928D8" w14:textId="1113990A" w:rsidR="00871A7A" w:rsidRDefault="008E65B8" w:rsidP="00F562D6">
      <w:pPr>
        <w:pStyle w:val="Ttulo1"/>
        <w:spacing w:line="259" w:lineRule="auto"/>
        <w:jc w:val="both"/>
        <w:rPr>
          <w:rFonts w:ascii="Arial" w:hAnsi="Arial" w:cs="Arial"/>
          <w:b/>
          <w:color w:val="1F3864" w:themeColor="accent1" w:themeShade="80"/>
          <w:sz w:val="20"/>
          <w:lang w:val="en-US"/>
        </w:rPr>
      </w:pPr>
      <w:bookmarkStart w:id="3" w:name="_Toc197091227"/>
      <w:r w:rsidRPr="00432934">
        <w:rPr>
          <w:rFonts w:ascii="Arial" w:hAnsi="Arial" w:cs="Arial"/>
          <w:b/>
          <w:color w:val="1F3864" w:themeColor="accent1" w:themeShade="80"/>
          <w:sz w:val="20"/>
          <w:lang w:val="en-US"/>
        </w:rPr>
        <w:lastRenderedPageBreak/>
        <w:t>MANAGEMENT COMMENTS ON PERFORMACE</w:t>
      </w:r>
      <w:bookmarkEnd w:id="1"/>
      <w:bookmarkEnd w:id="2"/>
      <w:bookmarkEnd w:id="3"/>
    </w:p>
    <w:p w14:paraId="6CD4C354" w14:textId="77777777" w:rsidR="00F0140D" w:rsidRPr="00F0140D" w:rsidRDefault="00F0140D" w:rsidP="00F0140D">
      <w:pPr>
        <w:spacing w:before="120" w:after="120" w:line="276" w:lineRule="auto"/>
        <w:jc w:val="both"/>
        <w:outlineLvl w:val="1"/>
        <w:rPr>
          <w:rFonts w:ascii="Arial" w:eastAsia="Times New Roman" w:hAnsi="Arial" w:cs="Times New Roman"/>
          <w:b/>
          <w:color w:val="1F4E79"/>
          <w:spacing w:val="-2"/>
          <w:sz w:val="18"/>
          <w:szCs w:val="18"/>
          <w:lang w:val="en-US" w:eastAsia="pt-BR"/>
        </w:rPr>
      </w:pPr>
      <w:r w:rsidRPr="00F0140D">
        <w:rPr>
          <w:rFonts w:ascii="Arial" w:eastAsia="Times New Roman" w:hAnsi="Arial" w:cs="Times New Roman"/>
          <w:b/>
          <w:color w:val="1F4E79"/>
          <w:spacing w:val="-2"/>
          <w:sz w:val="18"/>
          <w:szCs w:val="18"/>
          <w:lang w:val="en-US" w:eastAsia="pt-BR"/>
        </w:rPr>
        <w:t>Dear Shareholders,</w:t>
      </w:r>
    </w:p>
    <w:p w14:paraId="39565F7B" w14:textId="77777777" w:rsidR="00F0140D" w:rsidRPr="00F0140D" w:rsidRDefault="00F0140D" w:rsidP="00F0140D">
      <w:pPr>
        <w:spacing w:after="0" w:line="240" w:lineRule="auto"/>
        <w:jc w:val="both"/>
        <w:rPr>
          <w:rFonts w:ascii="Arial" w:eastAsia="Times New Roman" w:hAnsi="Arial" w:cs="Arial"/>
          <w:sz w:val="18"/>
          <w:szCs w:val="18"/>
          <w:lang w:val="en-US" w:eastAsia="pt-BR"/>
        </w:rPr>
      </w:pPr>
    </w:p>
    <w:p w14:paraId="4199D62A" w14:textId="77777777" w:rsidR="00F0140D" w:rsidRPr="00F0140D" w:rsidRDefault="00F0140D" w:rsidP="00F0140D">
      <w:pPr>
        <w:spacing w:before="100" w:after="100" w:line="259" w:lineRule="auto"/>
        <w:jc w:val="both"/>
        <w:rPr>
          <w:rFonts w:ascii="Arial" w:eastAsia="Times New Roman" w:hAnsi="Arial" w:cs="Arial"/>
          <w:sz w:val="18"/>
          <w:szCs w:val="18"/>
          <w:lang w:val="en-US" w:eastAsia="pt-BR"/>
        </w:rPr>
      </w:pPr>
      <w:r w:rsidRPr="00F0140D">
        <w:rPr>
          <w:rFonts w:ascii="Arial" w:eastAsia="Times New Roman" w:hAnsi="Arial" w:cs="Arial"/>
          <w:sz w:val="18"/>
          <w:szCs w:val="18"/>
          <w:lang w:val="en-US" w:eastAsia="pt-BR"/>
        </w:rPr>
        <w:t xml:space="preserve">We present the Financial Statement of BB </w:t>
      </w:r>
      <w:proofErr w:type="spellStart"/>
      <w:r w:rsidRPr="00F0140D">
        <w:rPr>
          <w:rFonts w:ascii="Arial" w:eastAsia="Times New Roman" w:hAnsi="Arial" w:cs="Arial"/>
          <w:sz w:val="18"/>
          <w:szCs w:val="18"/>
          <w:lang w:val="en-US" w:eastAsia="pt-BR"/>
        </w:rPr>
        <w:t>Seguridade</w:t>
      </w:r>
      <w:proofErr w:type="spellEnd"/>
      <w:r w:rsidRPr="00F0140D">
        <w:rPr>
          <w:rFonts w:ascii="Arial" w:eastAsia="Times New Roman" w:hAnsi="Arial" w:cs="Arial"/>
          <w:sz w:val="18"/>
          <w:szCs w:val="18"/>
          <w:lang w:val="en-US" w:eastAsia="pt-BR"/>
        </w:rPr>
        <w:t xml:space="preserve"> </w:t>
      </w:r>
      <w:proofErr w:type="spellStart"/>
      <w:r w:rsidRPr="00F0140D">
        <w:rPr>
          <w:rFonts w:ascii="Arial" w:eastAsia="Times New Roman" w:hAnsi="Arial" w:cs="Arial"/>
          <w:sz w:val="18"/>
          <w:szCs w:val="18"/>
          <w:lang w:val="en-US" w:eastAsia="pt-BR"/>
        </w:rPr>
        <w:t>Participações</w:t>
      </w:r>
      <w:proofErr w:type="spellEnd"/>
      <w:r w:rsidRPr="00F0140D">
        <w:rPr>
          <w:rFonts w:ascii="Arial" w:eastAsia="Times New Roman" w:hAnsi="Arial" w:cs="Arial"/>
          <w:sz w:val="18"/>
          <w:szCs w:val="18"/>
          <w:lang w:val="en-US" w:eastAsia="pt-BR"/>
        </w:rPr>
        <w:t xml:space="preserve"> S.A (“BB </w:t>
      </w:r>
      <w:proofErr w:type="spellStart"/>
      <w:r w:rsidRPr="00F0140D">
        <w:rPr>
          <w:rFonts w:ascii="Arial" w:eastAsia="Times New Roman" w:hAnsi="Arial" w:cs="Arial"/>
          <w:sz w:val="18"/>
          <w:szCs w:val="18"/>
          <w:lang w:val="en-US" w:eastAsia="pt-BR"/>
        </w:rPr>
        <w:t>Seguridade</w:t>
      </w:r>
      <w:proofErr w:type="spellEnd"/>
      <w:r w:rsidRPr="00F0140D">
        <w:rPr>
          <w:rFonts w:ascii="Arial" w:eastAsia="Times New Roman" w:hAnsi="Arial" w:cs="Arial"/>
          <w:sz w:val="18"/>
          <w:szCs w:val="18"/>
          <w:lang w:val="en-US" w:eastAsia="pt-BR"/>
        </w:rPr>
        <w:t>”) for the first quarter of 2025, in accordance with the International Financial Reporting Standards (IFRS) and the rules of the Accounting Pronouncements Committee (CPC), including the IFRS 17.</w:t>
      </w:r>
    </w:p>
    <w:p w14:paraId="45B9D2FD" w14:textId="77777777" w:rsidR="00F0140D" w:rsidRPr="00F0140D" w:rsidRDefault="00F0140D" w:rsidP="00F0140D">
      <w:pPr>
        <w:spacing w:before="100" w:after="240" w:line="259" w:lineRule="auto"/>
        <w:jc w:val="both"/>
        <w:rPr>
          <w:rFonts w:ascii="Arial" w:eastAsia="Times New Roman" w:hAnsi="Arial" w:cs="Arial"/>
          <w:sz w:val="18"/>
          <w:szCs w:val="18"/>
          <w:lang w:val="en-US" w:eastAsia="pt-BR"/>
        </w:rPr>
      </w:pPr>
      <w:r w:rsidRPr="00F0140D">
        <w:rPr>
          <w:rFonts w:ascii="Arial" w:eastAsia="Times New Roman" w:hAnsi="Arial" w:cs="Arial"/>
          <w:sz w:val="18"/>
          <w:szCs w:val="18"/>
          <w:lang w:val="en-US" w:eastAsia="pt-BR"/>
        </w:rPr>
        <w:t xml:space="preserve">In the 1Q25, BB </w:t>
      </w:r>
      <w:proofErr w:type="spellStart"/>
      <w:r w:rsidRPr="00F0140D">
        <w:rPr>
          <w:rFonts w:ascii="Arial" w:eastAsia="Times New Roman" w:hAnsi="Arial" w:cs="Arial"/>
          <w:sz w:val="18"/>
          <w:szCs w:val="18"/>
          <w:lang w:val="en-US" w:eastAsia="pt-BR"/>
        </w:rPr>
        <w:t>Seguridade</w:t>
      </w:r>
      <w:proofErr w:type="spellEnd"/>
      <w:r w:rsidRPr="00F0140D">
        <w:rPr>
          <w:rFonts w:ascii="Arial" w:eastAsia="Times New Roman" w:hAnsi="Arial" w:cs="Arial"/>
          <w:sz w:val="18"/>
          <w:szCs w:val="18"/>
          <w:lang w:val="en-US" w:eastAsia="pt-BR"/>
        </w:rPr>
        <w:t xml:space="preserve"> reported </w:t>
      </w:r>
      <w:proofErr w:type="gramStart"/>
      <w:r w:rsidRPr="00F0140D">
        <w:rPr>
          <w:rFonts w:ascii="Arial" w:eastAsia="Times New Roman" w:hAnsi="Arial" w:cs="Arial"/>
          <w:sz w:val="18"/>
          <w:szCs w:val="18"/>
          <w:lang w:val="en-US" w:eastAsia="pt-BR"/>
        </w:rPr>
        <w:t>net</w:t>
      </w:r>
      <w:proofErr w:type="gramEnd"/>
      <w:r w:rsidRPr="00F0140D">
        <w:rPr>
          <w:rFonts w:ascii="Arial" w:eastAsia="Times New Roman" w:hAnsi="Arial" w:cs="Arial"/>
          <w:sz w:val="18"/>
          <w:szCs w:val="18"/>
          <w:lang w:val="en-US" w:eastAsia="pt-BR"/>
        </w:rPr>
        <w:t xml:space="preserve"> income of R$1,964 million (-2.9% YoY), with </w:t>
      </w:r>
      <w:proofErr w:type="gramStart"/>
      <w:r w:rsidRPr="00F0140D">
        <w:rPr>
          <w:rFonts w:ascii="Arial" w:eastAsia="Times New Roman" w:hAnsi="Arial" w:cs="Arial"/>
          <w:sz w:val="18"/>
          <w:szCs w:val="18"/>
          <w:lang w:val="en-US" w:eastAsia="pt-BR"/>
        </w:rPr>
        <w:t>the</w:t>
      </w:r>
      <w:proofErr w:type="gramEnd"/>
      <w:r w:rsidRPr="00F0140D">
        <w:rPr>
          <w:rFonts w:ascii="Arial" w:eastAsia="Times New Roman" w:hAnsi="Arial" w:cs="Arial"/>
          <w:sz w:val="18"/>
          <w:szCs w:val="18"/>
          <w:lang w:val="en-US" w:eastAsia="pt-BR"/>
        </w:rPr>
        <w:t xml:space="preserve"> R$58.8 million decrease as compared to the same period last year explained by: </w:t>
      </w:r>
    </w:p>
    <w:p w14:paraId="04E00390" w14:textId="77777777" w:rsidR="00F0140D" w:rsidRPr="00F0140D" w:rsidRDefault="00F0140D" w:rsidP="00F0140D">
      <w:pPr>
        <w:numPr>
          <w:ilvl w:val="0"/>
          <w:numId w:val="46"/>
        </w:numPr>
        <w:spacing w:before="100" w:after="100" w:line="276" w:lineRule="auto"/>
        <w:ind w:left="426" w:hanging="284"/>
        <w:contextualSpacing/>
        <w:jc w:val="both"/>
        <w:rPr>
          <w:rFonts w:ascii="Arial" w:eastAsia="Times New Roman" w:hAnsi="Arial" w:cs="Arial"/>
          <w:sz w:val="18"/>
          <w:szCs w:val="18"/>
          <w:lang w:val="en-US" w:eastAsia="pt-BR"/>
        </w:rPr>
      </w:pPr>
      <w:proofErr w:type="spellStart"/>
      <w:r w:rsidRPr="00F0140D">
        <w:rPr>
          <w:rFonts w:ascii="Arial" w:eastAsia="Times New Roman" w:hAnsi="Arial" w:cs="Arial"/>
          <w:b/>
          <w:sz w:val="18"/>
          <w:szCs w:val="18"/>
          <w:lang w:val="en-US" w:eastAsia="pt-BR"/>
        </w:rPr>
        <w:t>Brasilprev</w:t>
      </w:r>
      <w:proofErr w:type="spellEnd"/>
      <w:r w:rsidRPr="00F0140D">
        <w:rPr>
          <w:rFonts w:ascii="Arial" w:eastAsia="Times New Roman" w:hAnsi="Arial" w:cs="Arial"/>
          <w:b/>
          <w:sz w:val="18"/>
          <w:szCs w:val="18"/>
          <w:lang w:val="en-US" w:eastAsia="pt-BR"/>
        </w:rPr>
        <w:t xml:space="preserve"> (-R$163.9 million):</w:t>
      </w:r>
      <w:r w:rsidRPr="00F0140D">
        <w:rPr>
          <w:rFonts w:ascii="Arial" w:eastAsia="Times New Roman" w:hAnsi="Arial" w:cs="Arial"/>
          <w:sz w:val="18"/>
          <w:szCs w:val="18"/>
          <w:lang w:val="en-US" w:eastAsia="pt-BR"/>
        </w:rPr>
        <w:t xml:space="preserve"> led by the decline in insurance margin, due to the increase in the loss component of traditional plans, resulting from the lower volume of outflows (redemptions and migrations) compared to the projections for the period, while in the 1Q24 the onerousness of these plans reduced due to the outflows above expectations. However, part of this effect was offset by the higher release of the contractual service margin (CSM) of PGBL and VGBL plans, reflecting the growth in revenues with management fee, because of the expansion of reserves; and</w:t>
      </w:r>
    </w:p>
    <w:p w14:paraId="20F56203" w14:textId="77777777" w:rsidR="00F0140D" w:rsidRPr="00F0140D" w:rsidRDefault="00F0140D" w:rsidP="00F0140D">
      <w:pPr>
        <w:spacing w:before="100" w:after="100" w:line="276" w:lineRule="auto"/>
        <w:ind w:left="426"/>
        <w:contextualSpacing/>
        <w:jc w:val="both"/>
        <w:rPr>
          <w:rFonts w:ascii="Arial" w:eastAsia="Times New Roman" w:hAnsi="Arial" w:cs="Arial"/>
          <w:sz w:val="18"/>
          <w:szCs w:val="18"/>
          <w:lang w:val="en-US" w:eastAsia="pt-BR"/>
        </w:rPr>
      </w:pPr>
    </w:p>
    <w:p w14:paraId="00BDD77F" w14:textId="77777777" w:rsidR="00F0140D" w:rsidRPr="00315104" w:rsidRDefault="00F0140D" w:rsidP="00F0140D">
      <w:pPr>
        <w:numPr>
          <w:ilvl w:val="0"/>
          <w:numId w:val="46"/>
        </w:numPr>
        <w:spacing w:before="100" w:after="100" w:line="276" w:lineRule="auto"/>
        <w:ind w:left="426" w:hanging="284"/>
        <w:contextualSpacing/>
        <w:jc w:val="both"/>
        <w:rPr>
          <w:rFonts w:ascii="Arial" w:eastAsia="Times New Roman" w:hAnsi="Arial" w:cs="Arial"/>
          <w:sz w:val="18"/>
          <w:szCs w:val="18"/>
          <w:lang w:val="en-US" w:eastAsia="pt-BR"/>
        </w:rPr>
      </w:pPr>
      <w:proofErr w:type="spellStart"/>
      <w:r w:rsidRPr="00F0140D">
        <w:rPr>
          <w:rFonts w:ascii="Arial" w:eastAsia="Times New Roman" w:hAnsi="Arial" w:cs="Arial"/>
          <w:b/>
          <w:sz w:val="18"/>
          <w:szCs w:val="18"/>
          <w:lang w:val="en-US" w:eastAsia="pt-BR"/>
        </w:rPr>
        <w:t>Brasilcap</w:t>
      </w:r>
      <w:proofErr w:type="spellEnd"/>
      <w:r w:rsidRPr="00F0140D">
        <w:rPr>
          <w:rFonts w:ascii="Arial" w:eastAsia="Times New Roman" w:hAnsi="Arial" w:cs="Arial"/>
          <w:b/>
          <w:sz w:val="18"/>
          <w:szCs w:val="18"/>
          <w:lang w:val="en-US" w:eastAsia="pt-BR"/>
        </w:rPr>
        <w:t xml:space="preserve"> (-R$11.2 million):</w:t>
      </w:r>
      <w:r w:rsidRPr="00F0140D">
        <w:rPr>
          <w:rFonts w:ascii="Arial" w:eastAsia="Times New Roman" w:hAnsi="Arial" w:cs="Arial"/>
          <w:sz w:val="18"/>
          <w:szCs w:val="18"/>
          <w:lang w:val="en-US" w:eastAsia="pt-BR"/>
        </w:rPr>
        <w:t xml:space="preserve"> resulting from the decrease in net investment income, due to the negative impact of hedge operations results and the higher cost of liabilities. </w:t>
      </w:r>
    </w:p>
    <w:p w14:paraId="5902FCA9" w14:textId="77777777" w:rsidR="00775FBE" w:rsidRPr="00315104" w:rsidRDefault="00775FBE" w:rsidP="00775FBE">
      <w:pPr>
        <w:spacing w:before="100" w:after="100" w:line="276" w:lineRule="auto"/>
        <w:ind w:left="142"/>
        <w:contextualSpacing/>
        <w:jc w:val="both"/>
        <w:rPr>
          <w:rFonts w:ascii="Arial" w:eastAsia="Times New Roman" w:hAnsi="Arial" w:cs="Arial"/>
          <w:sz w:val="18"/>
          <w:szCs w:val="18"/>
          <w:lang w:val="en-US" w:eastAsia="pt-BR"/>
        </w:rPr>
      </w:pPr>
    </w:p>
    <w:p w14:paraId="0E00E4C7" w14:textId="77777777" w:rsidR="00F0140D" w:rsidRPr="00F0140D" w:rsidRDefault="00F0140D" w:rsidP="00F0140D">
      <w:pPr>
        <w:spacing w:before="100" w:after="100" w:line="259" w:lineRule="auto"/>
        <w:jc w:val="both"/>
        <w:rPr>
          <w:rFonts w:ascii="Arial" w:eastAsia="Calibri" w:hAnsi="Arial" w:cs="Arial"/>
          <w:color w:val="000000"/>
          <w:sz w:val="18"/>
          <w:szCs w:val="18"/>
          <w:lang w:val="en-US"/>
        </w:rPr>
      </w:pPr>
      <w:r w:rsidRPr="00F0140D">
        <w:rPr>
          <w:rFonts w:ascii="Arial" w:eastAsia="Calibri" w:hAnsi="Arial" w:cs="Arial"/>
          <w:color w:val="000000"/>
          <w:sz w:val="18"/>
          <w:szCs w:val="18"/>
          <w:lang w:val="en-US"/>
        </w:rPr>
        <w:t>However, part of the negative effects was offset by:</w:t>
      </w:r>
    </w:p>
    <w:p w14:paraId="53555E44" w14:textId="77777777" w:rsidR="00F0140D" w:rsidRPr="00F0140D" w:rsidRDefault="00F0140D" w:rsidP="00F0140D">
      <w:pPr>
        <w:numPr>
          <w:ilvl w:val="0"/>
          <w:numId w:val="47"/>
        </w:numPr>
        <w:spacing w:before="100" w:after="100" w:line="276" w:lineRule="auto"/>
        <w:ind w:left="426" w:hanging="284"/>
        <w:contextualSpacing/>
        <w:jc w:val="both"/>
        <w:rPr>
          <w:rFonts w:ascii="Arial" w:eastAsia="MS Mincho" w:hAnsi="Arial" w:cs="Arial"/>
          <w:color w:val="000000"/>
          <w:sz w:val="18"/>
          <w:szCs w:val="18"/>
          <w:lang w:val="en-US"/>
        </w:rPr>
      </w:pPr>
      <w:proofErr w:type="spellStart"/>
      <w:r w:rsidRPr="00F0140D">
        <w:rPr>
          <w:rFonts w:ascii="Arial" w:eastAsia="MS Mincho" w:hAnsi="Arial" w:cs="Arial"/>
          <w:b/>
          <w:color w:val="000000"/>
          <w:sz w:val="18"/>
          <w:szCs w:val="18"/>
          <w:lang w:val="en-US"/>
        </w:rPr>
        <w:t>Brasilseg</w:t>
      </w:r>
      <w:proofErr w:type="spellEnd"/>
      <w:r w:rsidRPr="00F0140D">
        <w:rPr>
          <w:rFonts w:ascii="Arial" w:eastAsia="MS Mincho" w:hAnsi="Arial" w:cs="Arial"/>
          <w:b/>
          <w:color w:val="000000"/>
          <w:sz w:val="18"/>
          <w:szCs w:val="18"/>
          <w:lang w:val="en-US"/>
        </w:rPr>
        <w:t xml:space="preserve"> (+R$57.1 million):</w:t>
      </w:r>
      <w:r w:rsidRPr="00F0140D">
        <w:rPr>
          <w:rFonts w:ascii="Arial" w:eastAsia="MS Mincho" w:hAnsi="Arial" w:cs="Arial"/>
          <w:color w:val="000000"/>
          <w:sz w:val="18"/>
          <w:szCs w:val="18"/>
          <w:lang w:val="en-US"/>
        </w:rPr>
        <w:t xml:space="preserve"> mainly sustained by the evolution of net investment income, with the financial revenues increasing due to higher average Selic rate, and the financial expenses falling due to the contraction in the average yield of liabilities, reflecting the changes in monetary adjustments and interest rates provided by Law 14,905/24. The improvement in insurance margin also contributed to the result, supported by: (</w:t>
      </w:r>
      <w:proofErr w:type="spellStart"/>
      <w:r w:rsidRPr="00F0140D">
        <w:rPr>
          <w:rFonts w:ascii="Arial" w:eastAsia="MS Mincho" w:hAnsi="Arial" w:cs="Arial"/>
          <w:color w:val="000000"/>
          <w:sz w:val="18"/>
          <w:szCs w:val="18"/>
          <w:lang w:val="en-US"/>
        </w:rPr>
        <w:t>i</w:t>
      </w:r>
      <w:proofErr w:type="spellEnd"/>
      <w:r w:rsidRPr="00F0140D">
        <w:rPr>
          <w:rFonts w:ascii="Arial" w:eastAsia="MS Mincho" w:hAnsi="Arial" w:cs="Arial"/>
          <w:color w:val="000000"/>
          <w:sz w:val="18"/>
          <w:szCs w:val="18"/>
          <w:lang w:val="en-US"/>
        </w:rPr>
        <w:t>) release of CSM from insurance contracts measured by the general model (BBA), with greater recognition of revenues from credit life insurance; (ii) higher recognition of premiums from contracts measured by the premium allocation approach (PAA); and (iii) lower loss ratio in term life, mortgage life and home insurances, partially offset by the increase observed in credit life and rural insurances; and</w:t>
      </w:r>
    </w:p>
    <w:p w14:paraId="0D0E2FFC" w14:textId="77777777" w:rsidR="00F0140D" w:rsidRPr="00F0140D" w:rsidRDefault="00F0140D" w:rsidP="00F0140D">
      <w:pPr>
        <w:spacing w:before="100" w:after="100" w:line="276" w:lineRule="auto"/>
        <w:ind w:left="426"/>
        <w:contextualSpacing/>
        <w:jc w:val="both"/>
        <w:rPr>
          <w:rFonts w:ascii="Arial" w:eastAsia="MS Mincho" w:hAnsi="Arial" w:cs="Arial"/>
          <w:color w:val="000000"/>
          <w:sz w:val="18"/>
          <w:szCs w:val="18"/>
          <w:lang w:val="en-US"/>
        </w:rPr>
      </w:pPr>
    </w:p>
    <w:p w14:paraId="74538719" w14:textId="77777777" w:rsidR="00F0140D" w:rsidRPr="00F0140D" w:rsidRDefault="00F0140D" w:rsidP="00F0140D">
      <w:pPr>
        <w:numPr>
          <w:ilvl w:val="0"/>
          <w:numId w:val="47"/>
        </w:numPr>
        <w:spacing w:before="100" w:after="100" w:line="276" w:lineRule="auto"/>
        <w:ind w:left="426" w:hanging="284"/>
        <w:contextualSpacing/>
        <w:jc w:val="both"/>
        <w:rPr>
          <w:rFonts w:ascii="Arial" w:eastAsia="MS Mincho" w:hAnsi="Arial" w:cs="Arial"/>
          <w:color w:val="000000"/>
          <w:sz w:val="18"/>
          <w:szCs w:val="18"/>
          <w:lang w:val="en-US"/>
        </w:rPr>
      </w:pPr>
      <w:r w:rsidRPr="00F0140D">
        <w:rPr>
          <w:rFonts w:ascii="Arial" w:eastAsia="MS Mincho" w:hAnsi="Arial" w:cs="Arial"/>
          <w:b/>
          <w:color w:val="000000"/>
          <w:sz w:val="18"/>
          <w:szCs w:val="18"/>
          <w:lang w:val="en-US"/>
        </w:rPr>
        <w:t xml:space="preserve">BB </w:t>
      </w:r>
      <w:proofErr w:type="spellStart"/>
      <w:r w:rsidRPr="00F0140D">
        <w:rPr>
          <w:rFonts w:ascii="Arial" w:eastAsia="MS Mincho" w:hAnsi="Arial" w:cs="Arial"/>
          <w:b/>
          <w:color w:val="000000"/>
          <w:sz w:val="18"/>
          <w:szCs w:val="18"/>
          <w:lang w:val="en-US"/>
        </w:rPr>
        <w:t>Corretora</w:t>
      </w:r>
      <w:proofErr w:type="spellEnd"/>
      <w:r w:rsidRPr="00F0140D">
        <w:rPr>
          <w:rFonts w:ascii="Arial" w:eastAsia="MS Mincho" w:hAnsi="Arial" w:cs="Arial"/>
          <w:b/>
          <w:color w:val="000000"/>
          <w:sz w:val="18"/>
          <w:szCs w:val="18"/>
          <w:lang w:val="en-US"/>
        </w:rPr>
        <w:t xml:space="preserve"> (+R$56.0 million):</w:t>
      </w:r>
      <w:r w:rsidRPr="00F0140D">
        <w:rPr>
          <w:rFonts w:ascii="Arial" w:eastAsia="MS Mincho" w:hAnsi="Arial" w:cs="Arial"/>
          <w:color w:val="000000"/>
          <w:sz w:val="18"/>
          <w:szCs w:val="18"/>
          <w:lang w:val="en-US"/>
        </w:rPr>
        <w:t xml:space="preserve"> with the increase of brokerage revenues in the insurance segment and growth of net investment income.</w:t>
      </w:r>
    </w:p>
    <w:p w14:paraId="4372BEE5" w14:textId="77777777" w:rsidR="00F0140D" w:rsidRPr="00F0140D" w:rsidRDefault="00F0140D" w:rsidP="00F0140D">
      <w:pPr>
        <w:spacing w:before="100" w:after="100" w:line="259" w:lineRule="auto"/>
        <w:jc w:val="both"/>
        <w:rPr>
          <w:rFonts w:ascii="Arial" w:eastAsia="Calibri" w:hAnsi="Arial" w:cs="Arial"/>
          <w:color w:val="000000"/>
          <w:sz w:val="18"/>
          <w:szCs w:val="18"/>
          <w:lang w:val="en-US"/>
        </w:rPr>
      </w:pPr>
      <w:r w:rsidRPr="00F0140D">
        <w:rPr>
          <w:rFonts w:ascii="Arial" w:eastAsia="Calibri" w:hAnsi="Arial" w:cs="Arial"/>
          <w:color w:val="000000"/>
          <w:sz w:val="18"/>
          <w:szCs w:val="18"/>
          <w:lang w:val="en-US"/>
        </w:rPr>
        <w:t xml:space="preserve">In </w:t>
      </w:r>
      <w:proofErr w:type="gramStart"/>
      <w:r w:rsidRPr="00F0140D">
        <w:rPr>
          <w:rFonts w:ascii="Arial" w:eastAsia="Calibri" w:hAnsi="Arial" w:cs="Arial"/>
          <w:color w:val="000000"/>
          <w:sz w:val="18"/>
          <w:szCs w:val="18"/>
          <w:lang w:val="en-US"/>
        </w:rPr>
        <w:t>the 1Q25</w:t>
      </w:r>
      <w:proofErr w:type="gramEnd"/>
      <w:r w:rsidRPr="00F0140D">
        <w:rPr>
          <w:rFonts w:ascii="Arial" w:eastAsia="Calibri" w:hAnsi="Arial" w:cs="Arial"/>
          <w:color w:val="000000"/>
          <w:sz w:val="18"/>
          <w:szCs w:val="18"/>
          <w:lang w:val="en-US"/>
        </w:rPr>
        <w:t>, the holding's other income and expenses recorded a negative balance R$660 thousand higher than that reported in the same period of 2024 (+14.3%), mainly explained by the growth of tax expenses, considering the higher volume of revenues with monetary adjustments of dividends in the quarter. This effect was partially offset by the increase in revenues from the ADR Level I program recorded in other operating revenues.</w:t>
      </w:r>
    </w:p>
    <w:p w14:paraId="241237ED" w14:textId="77777777" w:rsidR="00F0140D" w:rsidRPr="00F0140D" w:rsidRDefault="00F0140D" w:rsidP="00F0140D">
      <w:pPr>
        <w:spacing w:before="100" w:after="100" w:line="259" w:lineRule="auto"/>
        <w:jc w:val="both"/>
        <w:rPr>
          <w:rFonts w:ascii="Arial" w:eastAsia="Calibri" w:hAnsi="Arial" w:cs="Arial"/>
          <w:color w:val="000000"/>
          <w:sz w:val="18"/>
          <w:szCs w:val="18"/>
          <w:lang w:val="en-US"/>
        </w:rPr>
      </w:pPr>
      <w:r w:rsidRPr="00F0140D">
        <w:rPr>
          <w:rFonts w:ascii="Arial" w:eastAsia="Calibri" w:hAnsi="Arial" w:cs="Arial"/>
          <w:color w:val="000000"/>
          <w:sz w:val="18"/>
          <w:szCs w:val="18"/>
          <w:lang w:val="en-US"/>
        </w:rPr>
        <w:t xml:space="preserve">The net investment income was 83.9% down, with the contraction in the average balance of financial investments, which was higher in the 1Q24 due to the cash allocated for the execution of the share buyback program in force at the time. </w:t>
      </w:r>
    </w:p>
    <w:p w14:paraId="69F845AE" w14:textId="77777777" w:rsidR="00F0140D" w:rsidRPr="00F0140D" w:rsidRDefault="00F0140D" w:rsidP="00F0140D">
      <w:pPr>
        <w:spacing w:before="100" w:after="100" w:line="259" w:lineRule="auto"/>
        <w:jc w:val="both"/>
        <w:rPr>
          <w:rFonts w:ascii="Arial" w:eastAsia="Calibri" w:hAnsi="Arial" w:cs="Times New Roman"/>
          <w:color w:val="000000"/>
          <w:sz w:val="18"/>
          <w:szCs w:val="18"/>
          <w:highlight w:val="yellow"/>
          <w:lang w:val="en-US"/>
        </w:rPr>
      </w:pPr>
      <w:r w:rsidRPr="00F0140D">
        <w:rPr>
          <w:rFonts w:ascii="Arial" w:eastAsia="Calibri" w:hAnsi="Arial" w:cs="Arial"/>
          <w:color w:val="000000"/>
          <w:sz w:val="18"/>
          <w:szCs w:val="18"/>
          <w:lang w:val="en-US"/>
        </w:rPr>
        <w:t xml:space="preserve">For more information regarding BB </w:t>
      </w:r>
      <w:proofErr w:type="spellStart"/>
      <w:r w:rsidRPr="00F0140D">
        <w:rPr>
          <w:rFonts w:ascii="Arial" w:eastAsia="Calibri" w:hAnsi="Arial" w:cs="Arial"/>
          <w:color w:val="000000"/>
          <w:sz w:val="18"/>
          <w:szCs w:val="18"/>
          <w:lang w:val="en-US"/>
        </w:rPr>
        <w:t>Seguridade's</w:t>
      </w:r>
      <w:proofErr w:type="spellEnd"/>
      <w:r w:rsidRPr="00F0140D">
        <w:rPr>
          <w:rFonts w:ascii="Arial" w:eastAsia="Calibri" w:hAnsi="Arial" w:cs="Arial"/>
          <w:color w:val="000000"/>
          <w:sz w:val="18"/>
          <w:szCs w:val="18"/>
          <w:lang w:val="en-US"/>
        </w:rPr>
        <w:t xml:space="preserve"> performance, including a management analysis of its investees, refer to the Performance Analysis document, available on the IR website, at www.bbseguridaderi.com.br, Financial Information menu, Results Center option.</w:t>
      </w:r>
    </w:p>
    <w:p w14:paraId="6C46D0F4" w14:textId="1E0F0868" w:rsidR="00527E46" w:rsidRPr="00527E46" w:rsidRDefault="00527E46" w:rsidP="00527E46">
      <w:pPr>
        <w:rPr>
          <w:lang w:val="en-US"/>
        </w:rPr>
      </w:pPr>
    </w:p>
    <w:p w14:paraId="3974CC83" w14:textId="77777777" w:rsidR="00527E46" w:rsidRDefault="00527E46" w:rsidP="00527E46">
      <w:pPr>
        <w:pStyle w:val="05-Textonormal"/>
        <w:rPr>
          <w:rFonts w:cs="Arial"/>
          <w:lang w:val="en-US"/>
        </w:rPr>
      </w:pPr>
    </w:p>
    <w:p w14:paraId="010F689A" w14:textId="77777777" w:rsidR="001C5EBF" w:rsidRPr="001C5EBF" w:rsidRDefault="001C5EBF" w:rsidP="001C5EBF">
      <w:pPr>
        <w:rPr>
          <w:lang w:val="en-US" w:eastAsia="pt-BR"/>
        </w:rPr>
      </w:pPr>
    </w:p>
    <w:p w14:paraId="152D80E6" w14:textId="77777777" w:rsidR="001C5EBF" w:rsidRPr="001C5EBF" w:rsidRDefault="001C5EBF" w:rsidP="001C5EBF">
      <w:pPr>
        <w:rPr>
          <w:lang w:val="en-US" w:eastAsia="pt-BR"/>
        </w:rPr>
      </w:pPr>
    </w:p>
    <w:p w14:paraId="36A642BB" w14:textId="77777777" w:rsidR="001C5EBF" w:rsidRPr="001C5EBF" w:rsidRDefault="001C5EBF" w:rsidP="001C5EBF">
      <w:pPr>
        <w:rPr>
          <w:lang w:val="en-US" w:eastAsia="pt-BR"/>
        </w:rPr>
      </w:pPr>
    </w:p>
    <w:p w14:paraId="01931163" w14:textId="71446A36" w:rsidR="007D4AB0" w:rsidRDefault="008E65B8" w:rsidP="00F660A7">
      <w:pPr>
        <w:pStyle w:val="Ttulo1"/>
        <w:pageBreakBefore/>
        <w:spacing w:line="259" w:lineRule="auto"/>
        <w:jc w:val="both"/>
        <w:rPr>
          <w:rFonts w:ascii="Arial" w:hAnsi="Arial" w:cs="Arial"/>
          <w:b/>
          <w:color w:val="1F3864" w:themeColor="accent1" w:themeShade="80"/>
          <w:sz w:val="20"/>
          <w:lang w:val="en-US"/>
        </w:rPr>
      </w:pPr>
      <w:bookmarkStart w:id="4" w:name="_Toc149573378"/>
      <w:bookmarkStart w:id="5" w:name="_Toc157446706"/>
      <w:bookmarkStart w:id="6" w:name="_Toc197091228"/>
      <w:r w:rsidRPr="00432934">
        <w:rPr>
          <w:rFonts w:ascii="Arial" w:hAnsi="Arial" w:cs="Arial"/>
          <w:b/>
          <w:color w:val="1F3864" w:themeColor="accent1" w:themeShade="80"/>
          <w:sz w:val="20"/>
          <w:lang w:val="en-US"/>
        </w:rPr>
        <w:lastRenderedPageBreak/>
        <w:t>STATEMENT OF INCOME</w:t>
      </w:r>
      <w:bookmarkEnd w:id="4"/>
      <w:bookmarkEnd w:id="5"/>
      <w:bookmarkEnd w:id="6"/>
    </w:p>
    <w:p w14:paraId="07403E1F" w14:textId="77777777" w:rsidR="00286411" w:rsidRPr="003F32BB" w:rsidRDefault="00286411" w:rsidP="00286411">
      <w:pPr>
        <w:pStyle w:val="06-Rmil"/>
        <w:rPr>
          <w:rFonts w:cs="Arial"/>
          <w:sz w:val="12"/>
          <w:szCs w:val="12"/>
          <w:lang w:val="en-US"/>
        </w:rPr>
      </w:pPr>
      <w:r w:rsidRPr="003F32BB">
        <w:rPr>
          <w:rFonts w:cs="Arial"/>
          <w:lang w:val="en-US"/>
        </w:rPr>
        <w:t>R$ thousand (except earnings per share)</w:t>
      </w:r>
    </w:p>
    <w:tbl>
      <w:tblPr>
        <w:tblStyle w:val="TabeladeLista6Colorida-nfase5"/>
        <w:tblW w:w="9639" w:type="dxa"/>
        <w:jc w:val="center"/>
        <w:tblLayout w:type="fixed"/>
        <w:tblLook w:val="04A0" w:firstRow="1" w:lastRow="0" w:firstColumn="1" w:lastColumn="0" w:noHBand="0" w:noVBand="1"/>
      </w:tblPr>
      <w:tblGrid>
        <w:gridCol w:w="2158"/>
        <w:gridCol w:w="1166"/>
        <w:gridCol w:w="362"/>
        <w:gridCol w:w="567"/>
        <w:gridCol w:w="1276"/>
        <w:gridCol w:w="1275"/>
        <w:gridCol w:w="142"/>
        <w:gridCol w:w="142"/>
        <w:gridCol w:w="142"/>
        <w:gridCol w:w="1134"/>
        <w:gridCol w:w="1275"/>
      </w:tblGrid>
      <w:tr w:rsidR="00286411" w:rsidRPr="003F32BB" w14:paraId="2E42AFFE" w14:textId="77777777" w:rsidTr="0088320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58" w:type="dxa"/>
            <w:tcBorders>
              <w:top w:val="single" w:sz="2" w:space="0" w:color="1F3864" w:themeColor="accent1" w:themeShade="80"/>
              <w:bottom w:val="nil"/>
            </w:tcBorders>
            <w:shd w:val="clear" w:color="auto" w:fill="auto"/>
            <w:vAlign w:val="center"/>
          </w:tcPr>
          <w:p w14:paraId="469BE388" w14:textId="77777777" w:rsidR="00286411" w:rsidRPr="003F32BB" w:rsidRDefault="00286411" w:rsidP="0088320A">
            <w:pPr>
              <w:jc w:val="center"/>
              <w:rPr>
                <w:rFonts w:ascii="Arial" w:hAnsi="Arial" w:cs="Arial"/>
                <w:b w:val="0"/>
                <w:sz w:val="18"/>
                <w:szCs w:val="18"/>
                <w:lang w:val="en-US"/>
              </w:rPr>
            </w:pPr>
          </w:p>
        </w:tc>
        <w:tc>
          <w:tcPr>
            <w:tcW w:w="1166" w:type="dxa"/>
            <w:tcBorders>
              <w:top w:val="single" w:sz="2" w:space="0" w:color="1F3864" w:themeColor="accent1" w:themeShade="80"/>
              <w:bottom w:val="nil"/>
            </w:tcBorders>
            <w:shd w:val="clear" w:color="auto" w:fill="auto"/>
            <w:vAlign w:val="center"/>
          </w:tcPr>
          <w:p w14:paraId="6574C20E" w14:textId="77777777" w:rsidR="00286411" w:rsidRPr="003F32BB" w:rsidRDefault="00286411" w:rsidP="0088320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3622" w:type="dxa"/>
            <w:gridSpan w:val="5"/>
            <w:tcBorders>
              <w:top w:val="single" w:sz="2" w:space="0" w:color="1F3864" w:themeColor="accent1" w:themeShade="80"/>
              <w:bottom w:val="single" w:sz="2" w:space="0" w:color="1F3864" w:themeColor="accent1" w:themeShade="80"/>
            </w:tcBorders>
            <w:shd w:val="clear" w:color="auto" w:fill="auto"/>
            <w:vAlign w:val="center"/>
          </w:tcPr>
          <w:p w14:paraId="4B457145" w14:textId="77777777" w:rsidR="00286411" w:rsidRPr="003F32BB" w:rsidRDefault="00286411" w:rsidP="0088320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3F32BB">
              <w:rPr>
                <w:rFonts w:ascii="Arial" w:hAnsi="Arial" w:cs="Arial"/>
                <w:sz w:val="14"/>
                <w:szCs w:val="18"/>
              </w:rPr>
              <w:t>Parent</w:t>
            </w:r>
            <w:proofErr w:type="spellEnd"/>
          </w:p>
        </w:tc>
        <w:tc>
          <w:tcPr>
            <w:tcW w:w="284" w:type="dxa"/>
            <w:gridSpan w:val="2"/>
            <w:tcBorders>
              <w:top w:val="single" w:sz="2" w:space="0" w:color="1F3864" w:themeColor="accent1" w:themeShade="80"/>
              <w:bottom w:val="nil"/>
            </w:tcBorders>
            <w:shd w:val="clear" w:color="auto" w:fill="auto"/>
            <w:vAlign w:val="center"/>
          </w:tcPr>
          <w:p w14:paraId="42174A45" w14:textId="77777777" w:rsidR="00286411" w:rsidRPr="003F32BB" w:rsidRDefault="00286411" w:rsidP="0088320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4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289099E" w14:textId="77777777" w:rsidR="00286411" w:rsidRPr="003F32BB" w:rsidRDefault="00286411" w:rsidP="0088320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3F32BB">
              <w:rPr>
                <w:rFonts w:ascii="Arial" w:hAnsi="Arial" w:cs="Arial"/>
                <w:sz w:val="14"/>
                <w:szCs w:val="18"/>
              </w:rPr>
              <w:t>Consolidated</w:t>
            </w:r>
            <w:proofErr w:type="spellEnd"/>
          </w:p>
        </w:tc>
      </w:tr>
      <w:tr w:rsidR="00286411" w:rsidRPr="003F32BB" w14:paraId="65C74514"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single" w:sz="2" w:space="0" w:color="1F3864" w:themeColor="accent1" w:themeShade="80"/>
            </w:tcBorders>
            <w:shd w:val="clear" w:color="auto" w:fill="auto"/>
            <w:vAlign w:val="center"/>
          </w:tcPr>
          <w:p w14:paraId="4F666296" w14:textId="77777777" w:rsidR="00286411" w:rsidRPr="003F32BB" w:rsidRDefault="00286411" w:rsidP="0088320A">
            <w:pPr>
              <w:pStyle w:val="08-Tabelageral"/>
              <w:jc w:val="left"/>
              <w:rPr>
                <w:rFonts w:cs="Arial"/>
                <w:b w:val="0"/>
              </w:rPr>
            </w:pPr>
          </w:p>
        </w:tc>
        <w:tc>
          <w:tcPr>
            <w:tcW w:w="567" w:type="dxa"/>
            <w:tcBorders>
              <w:top w:val="nil"/>
              <w:bottom w:val="single" w:sz="2" w:space="0" w:color="1F3864" w:themeColor="accent1" w:themeShade="80"/>
            </w:tcBorders>
            <w:shd w:val="clear" w:color="auto" w:fill="auto"/>
            <w:vAlign w:val="center"/>
          </w:tcPr>
          <w:p w14:paraId="25E100FE" w14:textId="77777777" w:rsidR="00286411" w:rsidRPr="003F32BB" w:rsidRDefault="00286411" w:rsidP="0088320A">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Note</w:t>
            </w: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43EFC459" w14:textId="10C138D9"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w:t>
            </w:r>
            <w:r w:rsidR="006B0DDB">
              <w:rPr>
                <w:rFonts w:cs="Arial"/>
                <w:b/>
              </w:rPr>
              <w:t>5</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604C6D63" w14:textId="16D6DD28"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w:t>
            </w:r>
            <w:r w:rsidR="002C5495">
              <w:rPr>
                <w:rFonts w:cs="Arial"/>
                <w:b/>
              </w:rPr>
              <w:t>4</w:t>
            </w:r>
          </w:p>
        </w:tc>
        <w:tc>
          <w:tcPr>
            <w:tcW w:w="284" w:type="dxa"/>
            <w:gridSpan w:val="2"/>
            <w:tcBorders>
              <w:top w:val="nil"/>
              <w:bottom w:val="single" w:sz="2" w:space="0" w:color="1F3864" w:themeColor="accent1" w:themeShade="80"/>
            </w:tcBorders>
            <w:shd w:val="clear" w:color="auto" w:fill="auto"/>
            <w:vAlign w:val="center"/>
          </w:tcPr>
          <w:p w14:paraId="6F0D4DBF" w14:textId="77777777" w:rsidR="00286411" w:rsidRPr="003F32BB" w:rsidRDefault="00286411" w:rsidP="0088320A">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gridSpan w:val="2"/>
            <w:tcBorders>
              <w:top w:val="single" w:sz="2" w:space="0" w:color="1F3864" w:themeColor="accent1" w:themeShade="80"/>
              <w:bottom w:val="single" w:sz="2" w:space="0" w:color="1F3864" w:themeColor="accent1" w:themeShade="80"/>
            </w:tcBorders>
            <w:shd w:val="clear" w:color="auto" w:fill="auto"/>
            <w:vAlign w:val="center"/>
          </w:tcPr>
          <w:p w14:paraId="6C6C8FF8" w14:textId="2AEF4417"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bCs/>
              </w:rPr>
              <w:t>1</w:t>
            </w:r>
            <w:r w:rsidRPr="003F32BB">
              <w:rPr>
                <w:rFonts w:cs="Arial"/>
                <w:b/>
                <w:bCs/>
                <w:vertAlign w:val="superscript"/>
              </w:rPr>
              <w:t>st</w:t>
            </w:r>
            <w:r w:rsidRPr="003F32BB">
              <w:rPr>
                <w:rFonts w:cs="Arial"/>
                <w:b/>
                <w:bCs/>
              </w:rPr>
              <w:t xml:space="preserve"> </w:t>
            </w:r>
            <w:proofErr w:type="spellStart"/>
            <w:r w:rsidRPr="003F32BB">
              <w:rPr>
                <w:rFonts w:cs="Arial"/>
                <w:b/>
                <w:bCs/>
              </w:rPr>
              <w:t>Quarter</w:t>
            </w:r>
            <w:proofErr w:type="spellEnd"/>
            <w:r w:rsidRPr="003F32BB">
              <w:rPr>
                <w:rFonts w:cs="Arial"/>
                <w:b/>
                <w:bCs/>
              </w:rPr>
              <w:t xml:space="preserve"> 202</w:t>
            </w:r>
            <w:r w:rsidR="002C5495">
              <w:rPr>
                <w:rFonts w:cs="Arial"/>
                <w:b/>
                <w:bCs/>
              </w:rPr>
              <w:t>5</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1BDC1967" w14:textId="6E0E413C"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w:t>
            </w:r>
            <w:r w:rsidR="002C5495">
              <w:rPr>
                <w:rFonts w:cs="Arial"/>
                <w:b/>
              </w:rPr>
              <w:t>4</w:t>
            </w:r>
          </w:p>
        </w:tc>
      </w:tr>
      <w:tr w:rsidR="00CA4C84" w:rsidRPr="003F32BB" w14:paraId="70F91FDC"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single" w:sz="2" w:space="0" w:color="1F3864" w:themeColor="accent1" w:themeShade="80"/>
              <w:bottom w:val="nil"/>
            </w:tcBorders>
            <w:shd w:val="clear" w:color="auto" w:fill="auto"/>
            <w:vAlign w:val="center"/>
          </w:tcPr>
          <w:p w14:paraId="28B2071B" w14:textId="77777777" w:rsidR="00CA4C84" w:rsidRPr="003F32BB" w:rsidRDefault="00CA4C84" w:rsidP="00CA4C84">
            <w:pPr>
              <w:pStyle w:val="08-Tabelageral"/>
              <w:jc w:val="left"/>
              <w:rPr>
                <w:rFonts w:cs="Arial"/>
                <w:bCs w:val="0"/>
                <w:szCs w:val="14"/>
              </w:rPr>
            </w:pPr>
            <w:proofErr w:type="spellStart"/>
            <w:r w:rsidRPr="003F32BB">
              <w:rPr>
                <w:rFonts w:cs="Arial"/>
                <w:szCs w:val="14"/>
              </w:rPr>
              <w:t>Operating</w:t>
            </w:r>
            <w:proofErr w:type="spellEnd"/>
            <w:r w:rsidRPr="003F32BB">
              <w:rPr>
                <w:rFonts w:cs="Arial"/>
                <w:szCs w:val="14"/>
              </w:rPr>
              <w:t xml:space="preserve"> Income</w:t>
            </w:r>
          </w:p>
        </w:tc>
        <w:tc>
          <w:tcPr>
            <w:tcW w:w="567" w:type="dxa"/>
            <w:tcBorders>
              <w:top w:val="single" w:sz="2" w:space="0" w:color="1F3864" w:themeColor="accent1" w:themeShade="80"/>
              <w:bottom w:val="nil"/>
            </w:tcBorders>
            <w:shd w:val="clear" w:color="auto" w:fill="auto"/>
            <w:vAlign w:val="center"/>
          </w:tcPr>
          <w:p w14:paraId="50C74D6E"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08F25EC3" w14:textId="50FCD4C4"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7605E9">
              <w:rPr>
                <w:rFonts w:cs="Arial"/>
                <w:b/>
                <w:bCs/>
                <w:color w:val="000000"/>
                <w:szCs w:val="14"/>
              </w:rPr>
              <w:t>1</w:t>
            </w:r>
            <w:r w:rsidR="006703F7">
              <w:rPr>
                <w:rFonts w:cs="Arial"/>
                <w:b/>
                <w:bCs/>
                <w:color w:val="000000"/>
                <w:szCs w:val="14"/>
              </w:rPr>
              <w:t>,</w:t>
            </w:r>
            <w:r w:rsidRPr="007605E9">
              <w:rPr>
                <w:rFonts w:cs="Arial"/>
                <w:b/>
                <w:bCs/>
                <w:color w:val="000000"/>
                <w:szCs w:val="14"/>
              </w:rPr>
              <w:t>967</w:t>
            </w:r>
            <w:r w:rsidR="006703F7">
              <w:rPr>
                <w:rFonts w:cs="Arial"/>
                <w:b/>
                <w:bCs/>
                <w:color w:val="000000"/>
                <w:szCs w:val="14"/>
              </w:rPr>
              <w:t>,</w:t>
            </w:r>
            <w:r w:rsidRPr="007605E9">
              <w:rPr>
                <w:rFonts w:cs="Arial"/>
                <w:b/>
                <w:bCs/>
                <w:color w:val="000000"/>
                <w:szCs w:val="14"/>
              </w:rPr>
              <w:t>158</w:t>
            </w:r>
          </w:p>
        </w:tc>
        <w:tc>
          <w:tcPr>
            <w:tcW w:w="1275" w:type="dxa"/>
            <w:tcBorders>
              <w:top w:val="single" w:sz="2" w:space="0" w:color="1F3864" w:themeColor="accent1" w:themeShade="80"/>
              <w:bottom w:val="nil"/>
            </w:tcBorders>
            <w:shd w:val="clear" w:color="auto" w:fill="auto"/>
            <w:vAlign w:val="center"/>
          </w:tcPr>
          <w:p w14:paraId="552A2499" w14:textId="75B4A876"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016</w:t>
            </w:r>
            <w:r w:rsidR="006703F7">
              <w:rPr>
                <w:rFonts w:cs="Arial"/>
                <w:b/>
                <w:bCs/>
                <w:color w:val="000000"/>
                <w:szCs w:val="14"/>
              </w:rPr>
              <w:t>,</w:t>
            </w:r>
            <w:r>
              <w:rPr>
                <w:rFonts w:cs="Arial"/>
                <w:b/>
                <w:bCs/>
                <w:color w:val="000000"/>
                <w:szCs w:val="14"/>
              </w:rPr>
              <w:t>237</w:t>
            </w:r>
          </w:p>
        </w:tc>
        <w:tc>
          <w:tcPr>
            <w:tcW w:w="284" w:type="dxa"/>
            <w:gridSpan w:val="2"/>
            <w:tcBorders>
              <w:top w:val="single" w:sz="2" w:space="0" w:color="1F3864" w:themeColor="accent1" w:themeShade="80"/>
              <w:bottom w:val="nil"/>
            </w:tcBorders>
            <w:shd w:val="clear" w:color="auto" w:fill="auto"/>
            <w:vAlign w:val="center"/>
          </w:tcPr>
          <w:p w14:paraId="4CCADF8B"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single" w:sz="2" w:space="0" w:color="1F3864" w:themeColor="accent1" w:themeShade="80"/>
              <w:bottom w:val="nil"/>
            </w:tcBorders>
            <w:shd w:val="clear" w:color="auto" w:fill="auto"/>
            <w:vAlign w:val="center"/>
          </w:tcPr>
          <w:p w14:paraId="1DEEA8CC" w14:textId="0FC326D1"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2</w:t>
            </w:r>
            <w:r w:rsidR="006703F7">
              <w:rPr>
                <w:rFonts w:cs="Arial"/>
                <w:b/>
                <w:bCs/>
                <w:color w:val="000000"/>
                <w:szCs w:val="14"/>
              </w:rPr>
              <w:t>,</w:t>
            </w:r>
            <w:r>
              <w:rPr>
                <w:rFonts w:cs="Arial"/>
                <w:b/>
                <w:bCs/>
                <w:color w:val="000000"/>
                <w:szCs w:val="14"/>
              </w:rPr>
              <w:t>345</w:t>
            </w:r>
            <w:r w:rsidR="006703F7">
              <w:rPr>
                <w:rFonts w:cs="Arial"/>
                <w:b/>
                <w:bCs/>
                <w:color w:val="000000"/>
                <w:szCs w:val="14"/>
              </w:rPr>
              <w:t>,</w:t>
            </w:r>
            <w:r>
              <w:rPr>
                <w:rFonts w:cs="Arial"/>
                <w:b/>
                <w:bCs/>
                <w:color w:val="000000"/>
                <w:szCs w:val="14"/>
              </w:rPr>
              <w:t>013</w:t>
            </w:r>
          </w:p>
        </w:tc>
        <w:tc>
          <w:tcPr>
            <w:tcW w:w="1275" w:type="dxa"/>
            <w:tcBorders>
              <w:top w:val="single" w:sz="2" w:space="0" w:color="1F3864" w:themeColor="accent1" w:themeShade="80"/>
              <w:bottom w:val="nil"/>
            </w:tcBorders>
            <w:shd w:val="clear" w:color="auto" w:fill="auto"/>
            <w:vAlign w:val="center"/>
          </w:tcPr>
          <w:p w14:paraId="67CE50A8" w14:textId="5F50BECE"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409</w:t>
            </w:r>
            <w:r w:rsidR="006703F7">
              <w:rPr>
                <w:rFonts w:cs="Arial"/>
                <w:b/>
                <w:bCs/>
                <w:color w:val="000000"/>
                <w:szCs w:val="14"/>
              </w:rPr>
              <w:t>,</w:t>
            </w:r>
            <w:r>
              <w:rPr>
                <w:rFonts w:cs="Arial"/>
                <w:b/>
                <w:bCs/>
                <w:color w:val="000000"/>
                <w:szCs w:val="14"/>
              </w:rPr>
              <w:t>697</w:t>
            </w:r>
          </w:p>
        </w:tc>
      </w:tr>
      <w:tr w:rsidR="00CA4C84" w:rsidRPr="003F32BB" w14:paraId="7F86EDEC"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20482B2B" w14:textId="77777777" w:rsidR="00CA4C84" w:rsidRPr="003F32BB" w:rsidRDefault="00CA4C84" w:rsidP="00CA4C84">
            <w:pPr>
              <w:pStyle w:val="08-Tabelageral"/>
              <w:ind w:left="113"/>
              <w:jc w:val="left"/>
              <w:rPr>
                <w:rFonts w:cs="Arial"/>
                <w:b w:val="0"/>
                <w:szCs w:val="14"/>
              </w:rPr>
            </w:pPr>
            <w:proofErr w:type="spellStart"/>
            <w:r w:rsidRPr="003F32BB">
              <w:rPr>
                <w:rFonts w:cs="Arial"/>
                <w:b w:val="0"/>
                <w:szCs w:val="14"/>
              </w:rPr>
              <w:t>Equity</w:t>
            </w:r>
            <w:proofErr w:type="spellEnd"/>
            <w:r w:rsidRPr="003F32BB">
              <w:rPr>
                <w:rFonts w:cs="Arial"/>
                <w:b w:val="0"/>
                <w:szCs w:val="14"/>
              </w:rPr>
              <w:t xml:space="preserve"> income</w:t>
            </w:r>
          </w:p>
        </w:tc>
        <w:tc>
          <w:tcPr>
            <w:tcW w:w="567" w:type="dxa"/>
            <w:tcBorders>
              <w:top w:val="nil"/>
              <w:bottom w:val="nil"/>
            </w:tcBorders>
            <w:shd w:val="clear" w:color="auto" w:fill="auto"/>
            <w:vAlign w:val="center"/>
          </w:tcPr>
          <w:p w14:paraId="0BACC7FF" w14:textId="77777777"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[7.b]</w:t>
            </w:r>
          </w:p>
        </w:tc>
        <w:tc>
          <w:tcPr>
            <w:tcW w:w="1276" w:type="dxa"/>
            <w:tcBorders>
              <w:top w:val="nil"/>
              <w:left w:val="nil"/>
              <w:bottom w:val="nil"/>
              <w:right w:val="nil"/>
            </w:tcBorders>
            <w:shd w:val="clear" w:color="auto" w:fill="auto"/>
            <w:vAlign w:val="center"/>
          </w:tcPr>
          <w:p w14:paraId="7E813E07" w14:textId="4E617AFD"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1</w:t>
            </w:r>
            <w:r w:rsidR="006703F7">
              <w:rPr>
                <w:rFonts w:cs="Arial"/>
                <w:color w:val="000000"/>
                <w:szCs w:val="14"/>
              </w:rPr>
              <w:t>,</w:t>
            </w:r>
            <w:r>
              <w:rPr>
                <w:rFonts w:cs="Arial"/>
                <w:color w:val="000000"/>
                <w:szCs w:val="14"/>
              </w:rPr>
              <w:t>967</w:t>
            </w:r>
            <w:r w:rsidR="006703F7">
              <w:rPr>
                <w:rFonts w:cs="Arial"/>
                <w:color w:val="000000"/>
                <w:szCs w:val="14"/>
              </w:rPr>
              <w:t>,</w:t>
            </w:r>
            <w:r>
              <w:rPr>
                <w:rFonts w:cs="Arial"/>
                <w:color w:val="000000"/>
                <w:szCs w:val="14"/>
              </w:rPr>
              <w:t>158</w:t>
            </w:r>
          </w:p>
        </w:tc>
        <w:tc>
          <w:tcPr>
            <w:tcW w:w="1275" w:type="dxa"/>
            <w:tcBorders>
              <w:top w:val="nil"/>
              <w:bottom w:val="nil"/>
            </w:tcBorders>
            <w:shd w:val="clear" w:color="auto" w:fill="auto"/>
            <w:vAlign w:val="center"/>
          </w:tcPr>
          <w:p w14:paraId="3F357BD1" w14:textId="232B2D38"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2</w:t>
            </w:r>
            <w:r w:rsidR="006703F7">
              <w:rPr>
                <w:rFonts w:cs="Arial"/>
                <w:color w:val="000000"/>
                <w:szCs w:val="14"/>
              </w:rPr>
              <w:t>,</w:t>
            </w:r>
            <w:r>
              <w:rPr>
                <w:rFonts w:cs="Arial"/>
                <w:color w:val="000000"/>
                <w:szCs w:val="14"/>
              </w:rPr>
              <w:t>016</w:t>
            </w:r>
            <w:r w:rsidR="006703F7">
              <w:rPr>
                <w:rFonts w:cs="Arial"/>
                <w:color w:val="000000"/>
                <w:szCs w:val="14"/>
              </w:rPr>
              <w:t>,</w:t>
            </w:r>
            <w:r>
              <w:rPr>
                <w:rFonts w:cs="Arial"/>
                <w:color w:val="000000"/>
                <w:szCs w:val="14"/>
              </w:rPr>
              <w:t>237</w:t>
            </w:r>
          </w:p>
        </w:tc>
        <w:tc>
          <w:tcPr>
            <w:tcW w:w="284" w:type="dxa"/>
            <w:gridSpan w:val="2"/>
            <w:tcBorders>
              <w:top w:val="nil"/>
              <w:bottom w:val="nil"/>
            </w:tcBorders>
            <w:shd w:val="clear" w:color="auto" w:fill="auto"/>
            <w:vAlign w:val="center"/>
          </w:tcPr>
          <w:p w14:paraId="01DBE2B6"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6B95152A" w14:textId="5D386C4F"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color w:val="000000"/>
                <w:szCs w:val="14"/>
              </w:rPr>
              <w:t>1</w:t>
            </w:r>
            <w:r w:rsidR="006703F7">
              <w:rPr>
                <w:rFonts w:cs="Arial"/>
                <w:color w:val="000000"/>
                <w:szCs w:val="14"/>
              </w:rPr>
              <w:t>,</w:t>
            </w:r>
            <w:r>
              <w:rPr>
                <w:rFonts w:cs="Arial"/>
                <w:color w:val="000000"/>
                <w:szCs w:val="14"/>
              </w:rPr>
              <w:t>105</w:t>
            </w:r>
            <w:r w:rsidR="006703F7">
              <w:rPr>
                <w:rFonts w:cs="Arial"/>
                <w:color w:val="000000"/>
                <w:szCs w:val="14"/>
              </w:rPr>
              <w:t>,</w:t>
            </w:r>
            <w:r>
              <w:rPr>
                <w:rFonts w:cs="Arial"/>
                <w:color w:val="000000"/>
                <w:szCs w:val="14"/>
              </w:rPr>
              <w:t>553</w:t>
            </w:r>
          </w:p>
        </w:tc>
        <w:tc>
          <w:tcPr>
            <w:tcW w:w="1275" w:type="dxa"/>
            <w:tcBorders>
              <w:top w:val="nil"/>
              <w:bottom w:val="nil"/>
            </w:tcBorders>
            <w:shd w:val="clear" w:color="auto" w:fill="auto"/>
            <w:vAlign w:val="center"/>
          </w:tcPr>
          <w:p w14:paraId="5159DD2D" w14:textId="529CD7B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1</w:t>
            </w:r>
            <w:r w:rsidR="006703F7">
              <w:rPr>
                <w:rFonts w:cs="Arial"/>
                <w:color w:val="000000"/>
                <w:szCs w:val="14"/>
              </w:rPr>
              <w:t>,</w:t>
            </w:r>
            <w:r>
              <w:rPr>
                <w:rFonts w:cs="Arial"/>
                <w:color w:val="000000"/>
                <w:szCs w:val="14"/>
              </w:rPr>
              <w:t>218</w:t>
            </w:r>
            <w:r w:rsidR="006703F7">
              <w:rPr>
                <w:rFonts w:cs="Arial"/>
                <w:color w:val="000000"/>
                <w:szCs w:val="14"/>
              </w:rPr>
              <w:t>,</w:t>
            </w:r>
            <w:r>
              <w:rPr>
                <w:rFonts w:cs="Arial"/>
                <w:color w:val="000000"/>
                <w:szCs w:val="14"/>
              </w:rPr>
              <w:t>980</w:t>
            </w:r>
          </w:p>
        </w:tc>
      </w:tr>
      <w:tr w:rsidR="00CA4C84" w:rsidRPr="003F32BB" w14:paraId="7FA5C025"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76626A1F" w14:textId="0DE2F215" w:rsidR="00CA4C84" w:rsidRPr="003F32BB" w:rsidRDefault="00CA4C84" w:rsidP="00CA4C84">
            <w:pPr>
              <w:pStyle w:val="08-Tabelageral"/>
              <w:ind w:left="113"/>
              <w:jc w:val="left"/>
              <w:rPr>
                <w:rFonts w:cs="Arial"/>
                <w:b w:val="0"/>
                <w:szCs w:val="14"/>
              </w:rPr>
            </w:pPr>
            <w:proofErr w:type="spellStart"/>
            <w:r>
              <w:rPr>
                <w:rFonts w:cs="Arial"/>
                <w:b w:val="0"/>
                <w:szCs w:val="14"/>
              </w:rPr>
              <w:t>C</w:t>
            </w:r>
            <w:r w:rsidRPr="003F32BB">
              <w:rPr>
                <w:rFonts w:cs="Arial"/>
                <w:b w:val="0"/>
                <w:szCs w:val="14"/>
              </w:rPr>
              <w:t>ommissions</w:t>
            </w:r>
            <w:proofErr w:type="spellEnd"/>
            <w:r w:rsidRPr="003F32BB">
              <w:rPr>
                <w:rFonts w:cs="Arial"/>
                <w:b w:val="0"/>
                <w:szCs w:val="14"/>
              </w:rPr>
              <w:t xml:space="preserve"> income</w:t>
            </w:r>
          </w:p>
        </w:tc>
        <w:tc>
          <w:tcPr>
            <w:tcW w:w="567" w:type="dxa"/>
            <w:tcBorders>
              <w:top w:val="nil"/>
              <w:bottom w:val="nil"/>
            </w:tcBorders>
            <w:shd w:val="clear" w:color="auto" w:fill="auto"/>
            <w:vAlign w:val="center"/>
          </w:tcPr>
          <w:p w14:paraId="388E1CFA"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[8]</w:t>
            </w:r>
          </w:p>
        </w:tc>
        <w:tc>
          <w:tcPr>
            <w:tcW w:w="1276" w:type="dxa"/>
            <w:tcBorders>
              <w:top w:val="nil"/>
              <w:left w:val="nil"/>
              <w:bottom w:val="nil"/>
              <w:right w:val="nil"/>
            </w:tcBorders>
            <w:shd w:val="clear" w:color="auto" w:fill="auto"/>
            <w:vAlign w:val="center"/>
          </w:tcPr>
          <w:p w14:paraId="3EFA6415"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w:t>
            </w:r>
          </w:p>
        </w:tc>
        <w:tc>
          <w:tcPr>
            <w:tcW w:w="1275" w:type="dxa"/>
            <w:tcBorders>
              <w:top w:val="nil"/>
              <w:bottom w:val="nil"/>
            </w:tcBorders>
            <w:shd w:val="clear" w:color="auto" w:fill="auto"/>
            <w:vAlign w:val="center"/>
          </w:tcPr>
          <w:p w14:paraId="26DE5B7D"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w:t>
            </w:r>
          </w:p>
        </w:tc>
        <w:tc>
          <w:tcPr>
            <w:tcW w:w="284" w:type="dxa"/>
            <w:gridSpan w:val="2"/>
            <w:tcBorders>
              <w:top w:val="nil"/>
              <w:bottom w:val="nil"/>
            </w:tcBorders>
            <w:shd w:val="clear" w:color="auto" w:fill="auto"/>
            <w:vAlign w:val="center"/>
          </w:tcPr>
          <w:p w14:paraId="3B68866E"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33F9F065" w14:textId="05C47981"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1</w:t>
            </w:r>
            <w:r w:rsidR="006703F7">
              <w:rPr>
                <w:rFonts w:cs="Arial"/>
                <w:color w:val="000000"/>
                <w:szCs w:val="14"/>
              </w:rPr>
              <w:t>,</w:t>
            </w:r>
            <w:r>
              <w:rPr>
                <w:rFonts w:cs="Arial"/>
                <w:color w:val="000000"/>
                <w:szCs w:val="14"/>
              </w:rPr>
              <w:t>239</w:t>
            </w:r>
            <w:r w:rsidR="006703F7">
              <w:rPr>
                <w:rFonts w:cs="Arial"/>
                <w:color w:val="000000"/>
                <w:szCs w:val="14"/>
              </w:rPr>
              <w:t>,</w:t>
            </w:r>
            <w:r>
              <w:rPr>
                <w:rFonts w:cs="Arial"/>
                <w:color w:val="000000"/>
                <w:szCs w:val="14"/>
              </w:rPr>
              <w:t>460</w:t>
            </w:r>
          </w:p>
        </w:tc>
        <w:tc>
          <w:tcPr>
            <w:tcW w:w="1275" w:type="dxa"/>
            <w:tcBorders>
              <w:top w:val="nil"/>
              <w:bottom w:val="nil"/>
            </w:tcBorders>
            <w:shd w:val="clear" w:color="auto" w:fill="auto"/>
            <w:vAlign w:val="center"/>
          </w:tcPr>
          <w:p w14:paraId="168822A5" w14:textId="6430C85D"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1</w:t>
            </w:r>
            <w:r w:rsidR="006703F7">
              <w:rPr>
                <w:rFonts w:cs="Arial"/>
                <w:color w:val="000000"/>
                <w:szCs w:val="14"/>
              </w:rPr>
              <w:t>,</w:t>
            </w:r>
            <w:r>
              <w:rPr>
                <w:rFonts w:cs="Arial"/>
                <w:color w:val="000000"/>
                <w:szCs w:val="14"/>
              </w:rPr>
              <w:t>190</w:t>
            </w:r>
            <w:r w:rsidR="006703F7">
              <w:rPr>
                <w:rFonts w:cs="Arial"/>
                <w:color w:val="000000"/>
                <w:szCs w:val="14"/>
              </w:rPr>
              <w:t>,</w:t>
            </w:r>
            <w:r>
              <w:rPr>
                <w:rFonts w:cs="Arial"/>
                <w:color w:val="000000"/>
                <w:szCs w:val="14"/>
              </w:rPr>
              <w:t>717</w:t>
            </w:r>
          </w:p>
        </w:tc>
      </w:tr>
      <w:tr w:rsidR="00CA4C84" w:rsidRPr="003F32BB" w14:paraId="21F074B0"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14C95217" w14:textId="77777777" w:rsidR="00CA4C84" w:rsidRPr="003F32BB" w:rsidRDefault="00CA4C84" w:rsidP="00CA4C84">
            <w:pPr>
              <w:pStyle w:val="08-Tabelageral"/>
              <w:jc w:val="left"/>
              <w:rPr>
                <w:rFonts w:cs="Arial"/>
                <w:bCs w:val="0"/>
                <w:szCs w:val="14"/>
              </w:rPr>
            </w:pPr>
            <w:proofErr w:type="spellStart"/>
            <w:r w:rsidRPr="003F32BB">
              <w:rPr>
                <w:rFonts w:cs="Arial"/>
                <w:szCs w:val="14"/>
              </w:rPr>
              <w:t>Cost</w:t>
            </w:r>
            <w:proofErr w:type="spellEnd"/>
            <w:r w:rsidRPr="003F32BB">
              <w:rPr>
                <w:rFonts w:cs="Arial"/>
                <w:szCs w:val="14"/>
              </w:rPr>
              <w:t xml:space="preserve"> </w:t>
            </w:r>
            <w:proofErr w:type="spellStart"/>
            <w:r w:rsidRPr="003F32BB">
              <w:rPr>
                <w:rFonts w:cs="Arial"/>
                <w:szCs w:val="14"/>
              </w:rPr>
              <w:t>of</w:t>
            </w:r>
            <w:proofErr w:type="spellEnd"/>
            <w:r w:rsidRPr="003F32BB">
              <w:rPr>
                <w:rFonts w:cs="Arial"/>
                <w:szCs w:val="14"/>
              </w:rPr>
              <w:t xml:space="preserve"> Services </w:t>
            </w:r>
            <w:proofErr w:type="spellStart"/>
            <w:r w:rsidRPr="003F32BB">
              <w:rPr>
                <w:rFonts w:cs="Arial"/>
                <w:szCs w:val="14"/>
              </w:rPr>
              <w:t>Provided</w:t>
            </w:r>
            <w:proofErr w:type="spellEnd"/>
          </w:p>
        </w:tc>
        <w:tc>
          <w:tcPr>
            <w:tcW w:w="567" w:type="dxa"/>
            <w:tcBorders>
              <w:top w:val="nil"/>
              <w:bottom w:val="nil"/>
            </w:tcBorders>
            <w:shd w:val="clear" w:color="auto" w:fill="auto"/>
            <w:vAlign w:val="center"/>
          </w:tcPr>
          <w:p w14:paraId="0A5EFF92" w14:textId="77777777"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3F32BB">
              <w:rPr>
                <w:rFonts w:cs="Arial"/>
                <w:b/>
                <w:szCs w:val="14"/>
              </w:rPr>
              <w:t>[9]</w:t>
            </w:r>
          </w:p>
        </w:tc>
        <w:tc>
          <w:tcPr>
            <w:tcW w:w="1276" w:type="dxa"/>
            <w:tcBorders>
              <w:top w:val="nil"/>
              <w:left w:val="nil"/>
              <w:bottom w:val="nil"/>
              <w:right w:val="nil"/>
            </w:tcBorders>
            <w:shd w:val="clear" w:color="auto" w:fill="auto"/>
            <w:vAlign w:val="center"/>
          </w:tcPr>
          <w:p w14:paraId="797F34E4"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275" w:type="dxa"/>
            <w:tcBorders>
              <w:top w:val="nil"/>
              <w:bottom w:val="nil"/>
            </w:tcBorders>
            <w:shd w:val="clear" w:color="auto" w:fill="auto"/>
            <w:vAlign w:val="center"/>
          </w:tcPr>
          <w:p w14:paraId="201CF927"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284" w:type="dxa"/>
            <w:gridSpan w:val="2"/>
            <w:tcBorders>
              <w:top w:val="nil"/>
              <w:bottom w:val="nil"/>
            </w:tcBorders>
            <w:shd w:val="clear" w:color="auto" w:fill="auto"/>
            <w:vAlign w:val="center"/>
          </w:tcPr>
          <w:p w14:paraId="128F1D6B"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176859F4" w14:textId="54E14AD4"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(42</w:t>
            </w:r>
            <w:r w:rsidR="006703F7">
              <w:rPr>
                <w:rFonts w:cs="Arial"/>
                <w:b/>
                <w:bCs/>
                <w:color w:val="000000"/>
                <w:szCs w:val="14"/>
              </w:rPr>
              <w:t>,</w:t>
            </w:r>
            <w:r>
              <w:rPr>
                <w:rFonts w:cs="Arial"/>
                <w:b/>
                <w:bCs/>
                <w:color w:val="000000"/>
                <w:szCs w:val="14"/>
              </w:rPr>
              <w:t>294)</w:t>
            </w:r>
          </w:p>
        </w:tc>
        <w:tc>
          <w:tcPr>
            <w:tcW w:w="1275" w:type="dxa"/>
            <w:tcBorders>
              <w:top w:val="nil"/>
              <w:bottom w:val="nil"/>
            </w:tcBorders>
            <w:shd w:val="clear" w:color="auto" w:fill="auto"/>
            <w:vAlign w:val="center"/>
          </w:tcPr>
          <w:p w14:paraId="194FB571" w14:textId="4A9549A0"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(46</w:t>
            </w:r>
            <w:r w:rsidR="006703F7">
              <w:rPr>
                <w:rFonts w:cs="Arial"/>
                <w:b/>
                <w:bCs/>
                <w:color w:val="000000"/>
                <w:szCs w:val="14"/>
              </w:rPr>
              <w:t>,</w:t>
            </w:r>
            <w:r>
              <w:rPr>
                <w:rFonts w:cs="Arial"/>
                <w:b/>
                <w:bCs/>
                <w:color w:val="000000"/>
                <w:szCs w:val="14"/>
              </w:rPr>
              <w:t>016)</w:t>
            </w:r>
          </w:p>
        </w:tc>
      </w:tr>
      <w:tr w:rsidR="00CA4C84" w:rsidRPr="003F32BB" w14:paraId="5EDCC266"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20B9461A" w14:textId="77777777" w:rsidR="00CA4C84" w:rsidRPr="003F32BB" w:rsidRDefault="00CA4C84" w:rsidP="00CA4C84">
            <w:pPr>
              <w:pStyle w:val="08-Tabelageral"/>
              <w:jc w:val="left"/>
              <w:rPr>
                <w:rFonts w:cs="Arial"/>
                <w:szCs w:val="14"/>
              </w:rPr>
            </w:pPr>
            <w:r w:rsidRPr="003F32BB">
              <w:rPr>
                <w:rFonts w:cs="Arial"/>
                <w:szCs w:val="14"/>
              </w:rPr>
              <w:t>Gross Profit</w:t>
            </w:r>
          </w:p>
        </w:tc>
        <w:tc>
          <w:tcPr>
            <w:tcW w:w="567" w:type="dxa"/>
            <w:tcBorders>
              <w:top w:val="nil"/>
              <w:bottom w:val="nil"/>
            </w:tcBorders>
            <w:shd w:val="clear" w:color="auto" w:fill="auto"/>
            <w:vAlign w:val="center"/>
          </w:tcPr>
          <w:p w14:paraId="7EC315D4"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tcBorders>
              <w:top w:val="nil"/>
              <w:left w:val="nil"/>
              <w:bottom w:val="nil"/>
              <w:right w:val="nil"/>
            </w:tcBorders>
            <w:shd w:val="clear" w:color="auto" w:fill="auto"/>
            <w:vAlign w:val="center"/>
          </w:tcPr>
          <w:p w14:paraId="1D2963AC" w14:textId="2565D33A"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w:t>
            </w:r>
            <w:r w:rsidR="006703F7">
              <w:rPr>
                <w:rFonts w:cs="Arial"/>
                <w:b/>
                <w:bCs/>
                <w:color w:val="000000"/>
                <w:szCs w:val="14"/>
              </w:rPr>
              <w:t>,</w:t>
            </w:r>
            <w:r>
              <w:rPr>
                <w:rFonts w:cs="Arial"/>
                <w:b/>
                <w:bCs/>
                <w:color w:val="000000"/>
                <w:szCs w:val="14"/>
              </w:rPr>
              <w:t>967</w:t>
            </w:r>
            <w:r w:rsidR="006703F7">
              <w:rPr>
                <w:rFonts w:cs="Arial"/>
                <w:b/>
                <w:bCs/>
                <w:color w:val="000000"/>
                <w:szCs w:val="14"/>
              </w:rPr>
              <w:t>,</w:t>
            </w:r>
            <w:r>
              <w:rPr>
                <w:rFonts w:cs="Arial"/>
                <w:b/>
                <w:bCs/>
                <w:color w:val="000000"/>
                <w:szCs w:val="14"/>
              </w:rPr>
              <w:t>158</w:t>
            </w:r>
          </w:p>
        </w:tc>
        <w:tc>
          <w:tcPr>
            <w:tcW w:w="1275" w:type="dxa"/>
            <w:tcBorders>
              <w:top w:val="nil"/>
              <w:bottom w:val="nil"/>
            </w:tcBorders>
            <w:shd w:val="clear" w:color="auto" w:fill="auto"/>
            <w:vAlign w:val="center"/>
          </w:tcPr>
          <w:p w14:paraId="57E1887D" w14:textId="01886DBF"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016</w:t>
            </w:r>
            <w:r w:rsidR="006703F7">
              <w:rPr>
                <w:rFonts w:cs="Arial"/>
                <w:b/>
                <w:bCs/>
                <w:color w:val="000000"/>
                <w:szCs w:val="14"/>
              </w:rPr>
              <w:t>,</w:t>
            </w:r>
            <w:r>
              <w:rPr>
                <w:rFonts w:cs="Arial"/>
                <w:b/>
                <w:bCs/>
                <w:color w:val="000000"/>
                <w:szCs w:val="14"/>
              </w:rPr>
              <w:t>237</w:t>
            </w:r>
          </w:p>
        </w:tc>
        <w:tc>
          <w:tcPr>
            <w:tcW w:w="284" w:type="dxa"/>
            <w:gridSpan w:val="2"/>
            <w:tcBorders>
              <w:top w:val="nil"/>
              <w:bottom w:val="nil"/>
            </w:tcBorders>
            <w:shd w:val="clear" w:color="auto" w:fill="auto"/>
            <w:vAlign w:val="center"/>
          </w:tcPr>
          <w:p w14:paraId="023DF66F"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1E23BDB1" w14:textId="0134A295"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2</w:t>
            </w:r>
            <w:r w:rsidR="006703F7">
              <w:rPr>
                <w:rFonts w:cs="Arial"/>
                <w:b/>
                <w:bCs/>
                <w:color w:val="000000"/>
                <w:szCs w:val="14"/>
              </w:rPr>
              <w:t>,</w:t>
            </w:r>
            <w:r>
              <w:rPr>
                <w:rFonts w:cs="Arial"/>
                <w:b/>
                <w:bCs/>
                <w:color w:val="000000"/>
                <w:szCs w:val="14"/>
              </w:rPr>
              <w:t>302</w:t>
            </w:r>
            <w:r w:rsidR="006703F7">
              <w:rPr>
                <w:rFonts w:cs="Arial"/>
                <w:b/>
                <w:bCs/>
                <w:color w:val="000000"/>
                <w:szCs w:val="14"/>
              </w:rPr>
              <w:t>,</w:t>
            </w:r>
            <w:r>
              <w:rPr>
                <w:rFonts w:cs="Arial"/>
                <w:b/>
                <w:bCs/>
                <w:color w:val="000000"/>
                <w:szCs w:val="14"/>
              </w:rPr>
              <w:t>719</w:t>
            </w:r>
          </w:p>
        </w:tc>
        <w:tc>
          <w:tcPr>
            <w:tcW w:w="1275" w:type="dxa"/>
            <w:tcBorders>
              <w:top w:val="nil"/>
              <w:bottom w:val="nil"/>
            </w:tcBorders>
            <w:shd w:val="clear" w:color="auto" w:fill="auto"/>
            <w:vAlign w:val="center"/>
          </w:tcPr>
          <w:p w14:paraId="5C310013" w14:textId="42C169D0"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363</w:t>
            </w:r>
            <w:r w:rsidR="006703F7">
              <w:rPr>
                <w:rFonts w:cs="Arial"/>
                <w:b/>
                <w:bCs/>
                <w:color w:val="000000"/>
                <w:szCs w:val="14"/>
              </w:rPr>
              <w:t>,</w:t>
            </w:r>
            <w:r>
              <w:rPr>
                <w:rFonts w:cs="Arial"/>
                <w:b/>
                <w:bCs/>
                <w:color w:val="000000"/>
                <w:szCs w:val="14"/>
              </w:rPr>
              <w:t>681</w:t>
            </w:r>
          </w:p>
        </w:tc>
      </w:tr>
      <w:tr w:rsidR="00CA4C84" w:rsidRPr="003F32BB" w14:paraId="578D19AA"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561AB9AA" w14:textId="77777777" w:rsidR="00CA4C84" w:rsidRPr="003F32BB" w:rsidRDefault="00CA4C84" w:rsidP="00CA4C84">
            <w:pPr>
              <w:pStyle w:val="08-Tabelageral"/>
              <w:jc w:val="left"/>
              <w:rPr>
                <w:rFonts w:cs="Arial"/>
                <w:bCs w:val="0"/>
                <w:szCs w:val="14"/>
              </w:rPr>
            </w:pPr>
            <w:r w:rsidRPr="003F32BB">
              <w:rPr>
                <w:rFonts w:cs="Arial"/>
                <w:szCs w:val="14"/>
              </w:rPr>
              <w:t xml:space="preserve">Other Income </w:t>
            </w:r>
            <w:proofErr w:type="spellStart"/>
            <w:r w:rsidRPr="003F32BB">
              <w:rPr>
                <w:rFonts w:cs="Arial"/>
                <w:szCs w:val="14"/>
              </w:rPr>
              <w:t>and</w:t>
            </w:r>
            <w:proofErr w:type="spellEnd"/>
            <w:r w:rsidRPr="003F32BB">
              <w:rPr>
                <w:rFonts w:cs="Arial"/>
                <w:szCs w:val="14"/>
              </w:rPr>
              <w:t xml:space="preserve"> </w:t>
            </w:r>
            <w:proofErr w:type="spellStart"/>
            <w:r w:rsidRPr="003F32BB">
              <w:rPr>
                <w:rFonts w:cs="Arial"/>
                <w:szCs w:val="14"/>
              </w:rPr>
              <w:t>Expenses</w:t>
            </w:r>
            <w:proofErr w:type="spellEnd"/>
          </w:p>
        </w:tc>
        <w:tc>
          <w:tcPr>
            <w:tcW w:w="567" w:type="dxa"/>
            <w:tcBorders>
              <w:top w:val="nil"/>
              <w:bottom w:val="nil"/>
            </w:tcBorders>
            <w:shd w:val="clear" w:color="auto" w:fill="auto"/>
            <w:vAlign w:val="center"/>
          </w:tcPr>
          <w:p w14:paraId="5A519D33" w14:textId="77777777"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tcBorders>
              <w:top w:val="nil"/>
              <w:left w:val="nil"/>
              <w:bottom w:val="nil"/>
              <w:right w:val="nil"/>
            </w:tcBorders>
            <w:shd w:val="clear" w:color="auto" w:fill="auto"/>
            <w:vAlign w:val="center"/>
          </w:tcPr>
          <w:p w14:paraId="0808A3B1" w14:textId="0E6C40C4"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w:t>
            </w:r>
            <w:r w:rsidR="006703F7">
              <w:rPr>
                <w:rFonts w:cs="Arial"/>
                <w:b/>
                <w:bCs/>
                <w:color w:val="000000"/>
                <w:szCs w:val="14"/>
              </w:rPr>
              <w:t>,</w:t>
            </w:r>
            <w:r>
              <w:rPr>
                <w:rFonts w:cs="Arial"/>
                <w:b/>
                <w:bCs/>
                <w:color w:val="000000"/>
                <w:szCs w:val="14"/>
              </w:rPr>
              <w:t>264)</w:t>
            </w:r>
          </w:p>
        </w:tc>
        <w:tc>
          <w:tcPr>
            <w:tcW w:w="1275" w:type="dxa"/>
            <w:tcBorders>
              <w:top w:val="nil"/>
              <w:bottom w:val="nil"/>
            </w:tcBorders>
            <w:shd w:val="clear" w:color="auto" w:fill="auto"/>
            <w:vAlign w:val="center"/>
          </w:tcPr>
          <w:p w14:paraId="4E7C81EF" w14:textId="36AA2B43"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w:t>
            </w:r>
            <w:r w:rsidR="006703F7">
              <w:rPr>
                <w:rFonts w:cs="Arial"/>
                <w:b/>
                <w:bCs/>
                <w:color w:val="000000"/>
                <w:szCs w:val="14"/>
              </w:rPr>
              <w:t>,</w:t>
            </w:r>
            <w:r>
              <w:rPr>
                <w:rFonts w:cs="Arial"/>
                <w:b/>
                <w:bCs/>
                <w:color w:val="000000"/>
                <w:szCs w:val="14"/>
              </w:rPr>
              <w:t>604)</w:t>
            </w:r>
          </w:p>
        </w:tc>
        <w:tc>
          <w:tcPr>
            <w:tcW w:w="284" w:type="dxa"/>
            <w:gridSpan w:val="2"/>
            <w:tcBorders>
              <w:top w:val="nil"/>
              <w:bottom w:val="nil"/>
            </w:tcBorders>
            <w:shd w:val="clear" w:color="auto" w:fill="auto"/>
            <w:vAlign w:val="center"/>
          </w:tcPr>
          <w:p w14:paraId="1991965A"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0141BD16" w14:textId="7A7A8EAC"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(56</w:t>
            </w:r>
            <w:r w:rsidR="006703F7">
              <w:rPr>
                <w:rFonts w:cs="Arial"/>
                <w:b/>
                <w:bCs/>
                <w:color w:val="000000"/>
                <w:szCs w:val="14"/>
              </w:rPr>
              <w:t>,</w:t>
            </w:r>
            <w:r>
              <w:rPr>
                <w:rFonts w:cs="Arial"/>
                <w:b/>
                <w:bCs/>
                <w:color w:val="000000"/>
                <w:szCs w:val="14"/>
              </w:rPr>
              <w:t>833)</w:t>
            </w:r>
          </w:p>
        </w:tc>
        <w:tc>
          <w:tcPr>
            <w:tcW w:w="1275" w:type="dxa"/>
            <w:tcBorders>
              <w:top w:val="nil"/>
              <w:bottom w:val="nil"/>
            </w:tcBorders>
            <w:shd w:val="clear" w:color="auto" w:fill="auto"/>
            <w:vAlign w:val="center"/>
          </w:tcPr>
          <w:p w14:paraId="51FFA5EB" w14:textId="510C998C"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(44</w:t>
            </w:r>
            <w:r w:rsidR="006703F7">
              <w:rPr>
                <w:rFonts w:cs="Arial"/>
                <w:b/>
                <w:bCs/>
                <w:color w:val="000000"/>
                <w:szCs w:val="14"/>
              </w:rPr>
              <w:t>,</w:t>
            </w:r>
            <w:r>
              <w:rPr>
                <w:rFonts w:cs="Arial"/>
                <w:b/>
                <w:bCs/>
                <w:color w:val="000000"/>
                <w:szCs w:val="14"/>
              </w:rPr>
              <w:t>059)</w:t>
            </w:r>
          </w:p>
        </w:tc>
      </w:tr>
      <w:tr w:rsidR="00CA4C84" w:rsidRPr="003F32BB" w14:paraId="5465519C"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5B1E6646" w14:textId="77777777" w:rsidR="00CA4C84" w:rsidRPr="003F32BB" w:rsidRDefault="00CA4C84" w:rsidP="00CA4C84">
            <w:pPr>
              <w:pStyle w:val="08-Tabelageral"/>
              <w:ind w:left="113"/>
              <w:jc w:val="left"/>
              <w:rPr>
                <w:rFonts w:cs="Arial"/>
                <w:b w:val="0"/>
                <w:szCs w:val="14"/>
              </w:rPr>
            </w:pPr>
            <w:proofErr w:type="spellStart"/>
            <w:r w:rsidRPr="003F32BB">
              <w:rPr>
                <w:rFonts w:cs="Arial"/>
                <w:b w:val="0"/>
                <w:szCs w:val="14"/>
              </w:rPr>
              <w:t>Personnel</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567" w:type="dxa"/>
            <w:tcBorders>
              <w:top w:val="nil"/>
              <w:bottom w:val="nil"/>
            </w:tcBorders>
            <w:shd w:val="clear" w:color="auto" w:fill="auto"/>
            <w:vAlign w:val="center"/>
          </w:tcPr>
          <w:p w14:paraId="38466B44"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[10]</w:t>
            </w:r>
          </w:p>
        </w:tc>
        <w:tc>
          <w:tcPr>
            <w:tcW w:w="1276" w:type="dxa"/>
            <w:tcBorders>
              <w:top w:val="nil"/>
              <w:left w:val="nil"/>
              <w:bottom w:val="nil"/>
              <w:right w:val="nil"/>
            </w:tcBorders>
            <w:shd w:val="clear" w:color="auto" w:fill="auto"/>
            <w:vAlign w:val="center"/>
          </w:tcPr>
          <w:p w14:paraId="008DCF65" w14:textId="1138FB6C"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(2</w:t>
            </w:r>
            <w:r w:rsidR="006703F7">
              <w:rPr>
                <w:rFonts w:cs="Arial"/>
                <w:color w:val="000000"/>
                <w:szCs w:val="14"/>
              </w:rPr>
              <w:t>,</w:t>
            </w:r>
            <w:r>
              <w:rPr>
                <w:rFonts w:cs="Arial"/>
                <w:color w:val="000000"/>
                <w:szCs w:val="14"/>
              </w:rPr>
              <w:t>988)</w:t>
            </w:r>
          </w:p>
        </w:tc>
        <w:tc>
          <w:tcPr>
            <w:tcW w:w="1275" w:type="dxa"/>
            <w:tcBorders>
              <w:top w:val="nil"/>
              <w:bottom w:val="nil"/>
            </w:tcBorders>
            <w:shd w:val="clear" w:color="auto" w:fill="auto"/>
            <w:vAlign w:val="center"/>
          </w:tcPr>
          <w:p w14:paraId="5B5A184D" w14:textId="188F1831"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(2</w:t>
            </w:r>
            <w:r w:rsidR="006703F7">
              <w:rPr>
                <w:rFonts w:cs="Arial"/>
                <w:color w:val="000000"/>
                <w:szCs w:val="14"/>
              </w:rPr>
              <w:t>,</w:t>
            </w:r>
            <w:r>
              <w:rPr>
                <w:rFonts w:cs="Arial"/>
                <w:color w:val="000000"/>
                <w:szCs w:val="14"/>
              </w:rPr>
              <w:t>897)</w:t>
            </w:r>
          </w:p>
        </w:tc>
        <w:tc>
          <w:tcPr>
            <w:tcW w:w="284" w:type="dxa"/>
            <w:gridSpan w:val="2"/>
            <w:tcBorders>
              <w:top w:val="nil"/>
              <w:bottom w:val="nil"/>
            </w:tcBorders>
            <w:shd w:val="clear" w:color="auto" w:fill="auto"/>
            <w:vAlign w:val="center"/>
          </w:tcPr>
          <w:p w14:paraId="2A632E2C"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39EF1804" w14:textId="40A8C5BD"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(22</w:t>
            </w:r>
            <w:r w:rsidR="006703F7">
              <w:rPr>
                <w:rFonts w:cs="Arial"/>
                <w:color w:val="000000"/>
                <w:szCs w:val="14"/>
              </w:rPr>
              <w:t>,</w:t>
            </w:r>
            <w:r>
              <w:rPr>
                <w:rFonts w:cs="Arial"/>
                <w:color w:val="000000"/>
                <w:szCs w:val="14"/>
              </w:rPr>
              <w:t>786)</w:t>
            </w:r>
          </w:p>
        </w:tc>
        <w:tc>
          <w:tcPr>
            <w:tcW w:w="1275" w:type="dxa"/>
            <w:tcBorders>
              <w:top w:val="nil"/>
              <w:bottom w:val="nil"/>
            </w:tcBorders>
            <w:shd w:val="clear" w:color="auto" w:fill="auto"/>
            <w:vAlign w:val="center"/>
          </w:tcPr>
          <w:p w14:paraId="2479169D" w14:textId="70E0CE8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(21</w:t>
            </w:r>
            <w:r w:rsidR="006703F7">
              <w:rPr>
                <w:rFonts w:cs="Arial"/>
                <w:color w:val="000000"/>
                <w:szCs w:val="14"/>
              </w:rPr>
              <w:t>,</w:t>
            </w:r>
            <w:r>
              <w:rPr>
                <w:rFonts w:cs="Arial"/>
                <w:color w:val="000000"/>
                <w:szCs w:val="14"/>
              </w:rPr>
              <w:t>139)</w:t>
            </w:r>
          </w:p>
        </w:tc>
      </w:tr>
      <w:tr w:rsidR="00CA4C84" w:rsidRPr="003F32BB" w14:paraId="4D7D8D28"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4DF8BFF0" w14:textId="77777777" w:rsidR="00CA4C84" w:rsidRPr="003F32BB" w:rsidRDefault="00CA4C84" w:rsidP="00CA4C84">
            <w:pPr>
              <w:pStyle w:val="08-Tabelageral"/>
              <w:ind w:left="113"/>
              <w:jc w:val="left"/>
              <w:rPr>
                <w:rFonts w:cs="Arial"/>
                <w:b w:val="0"/>
                <w:szCs w:val="14"/>
              </w:rPr>
            </w:pPr>
            <w:proofErr w:type="spellStart"/>
            <w:r w:rsidRPr="003F32BB">
              <w:rPr>
                <w:rFonts w:cs="Arial"/>
                <w:b w:val="0"/>
                <w:szCs w:val="14"/>
              </w:rPr>
              <w:t>Administratives</w:t>
            </w:r>
            <w:proofErr w:type="spellEnd"/>
            <w:r w:rsidRPr="003F32BB">
              <w:rPr>
                <w:rFonts w:cs="Arial"/>
                <w:b w:val="0"/>
                <w:szCs w:val="14"/>
              </w:rPr>
              <w:t xml:space="preserve"> </w:t>
            </w:r>
            <w:proofErr w:type="spellStart"/>
            <w:r w:rsidRPr="003F32BB">
              <w:rPr>
                <w:rFonts w:cs="Arial"/>
                <w:b w:val="0"/>
                <w:szCs w:val="14"/>
              </w:rPr>
              <w:t>and</w:t>
            </w:r>
            <w:proofErr w:type="spellEnd"/>
            <w:r w:rsidRPr="003F32BB">
              <w:rPr>
                <w:rFonts w:cs="Arial"/>
                <w:b w:val="0"/>
                <w:szCs w:val="14"/>
              </w:rPr>
              <w:t xml:space="preserve"> </w:t>
            </w:r>
            <w:proofErr w:type="spellStart"/>
            <w:r w:rsidRPr="003F32BB">
              <w:rPr>
                <w:rFonts w:cs="Arial"/>
                <w:b w:val="0"/>
                <w:szCs w:val="14"/>
              </w:rPr>
              <w:t>sales</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567" w:type="dxa"/>
            <w:tcBorders>
              <w:top w:val="nil"/>
              <w:bottom w:val="nil"/>
            </w:tcBorders>
            <w:shd w:val="clear" w:color="auto" w:fill="auto"/>
            <w:vAlign w:val="center"/>
          </w:tcPr>
          <w:p w14:paraId="5AE8341A" w14:textId="77777777"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bCs/>
                <w:szCs w:val="14"/>
              </w:rPr>
              <w:t>[11]</w:t>
            </w:r>
          </w:p>
        </w:tc>
        <w:tc>
          <w:tcPr>
            <w:tcW w:w="1276" w:type="dxa"/>
            <w:tcBorders>
              <w:top w:val="nil"/>
              <w:left w:val="nil"/>
              <w:bottom w:val="nil"/>
              <w:right w:val="nil"/>
            </w:tcBorders>
            <w:shd w:val="clear" w:color="auto" w:fill="auto"/>
            <w:vAlign w:val="center"/>
          </w:tcPr>
          <w:p w14:paraId="1923A217" w14:textId="5851D7EC"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(600)</w:t>
            </w:r>
          </w:p>
        </w:tc>
        <w:tc>
          <w:tcPr>
            <w:tcW w:w="1275" w:type="dxa"/>
            <w:tcBorders>
              <w:top w:val="nil"/>
              <w:bottom w:val="nil"/>
            </w:tcBorders>
            <w:shd w:val="clear" w:color="auto" w:fill="auto"/>
            <w:vAlign w:val="center"/>
          </w:tcPr>
          <w:p w14:paraId="070DFB44" w14:textId="5237D2C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(768)</w:t>
            </w:r>
          </w:p>
        </w:tc>
        <w:tc>
          <w:tcPr>
            <w:tcW w:w="284" w:type="dxa"/>
            <w:gridSpan w:val="2"/>
            <w:tcBorders>
              <w:top w:val="nil"/>
              <w:bottom w:val="nil"/>
            </w:tcBorders>
            <w:shd w:val="clear" w:color="auto" w:fill="auto"/>
            <w:vAlign w:val="center"/>
          </w:tcPr>
          <w:p w14:paraId="3E6D07F1"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77D670C7" w14:textId="2EB378F2"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color w:val="000000"/>
                <w:szCs w:val="14"/>
              </w:rPr>
              <w:t>(19</w:t>
            </w:r>
            <w:r w:rsidR="006703F7">
              <w:rPr>
                <w:rFonts w:cs="Arial"/>
                <w:color w:val="000000"/>
                <w:szCs w:val="14"/>
              </w:rPr>
              <w:t>,</w:t>
            </w:r>
            <w:r>
              <w:rPr>
                <w:rFonts w:cs="Arial"/>
                <w:color w:val="000000"/>
                <w:szCs w:val="14"/>
              </w:rPr>
              <w:t>778)</w:t>
            </w:r>
          </w:p>
        </w:tc>
        <w:tc>
          <w:tcPr>
            <w:tcW w:w="1275" w:type="dxa"/>
            <w:tcBorders>
              <w:top w:val="nil"/>
              <w:bottom w:val="nil"/>
            </w:tcBorders>
            <w:shd w:val="clear" w:color="auto" w:fill="auto"/>
            <w:vAlign w:val="center"/>
          </w:tcPr>
          <w:p w14:paraId="78B18663" w14:textId="784684FD"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color w:val="000000"/>
                <w:szCs w:val="14"/>
              </w:rPr>
              <w:t>(13</w:t>
            </w:r>
            <w:r w:rsidR="006703F7">
              <w:rPr>
                <w:rFonts w:cs="Arial"/>
                <w:color w:val="000000"/>
                <w:szCs w:val="14"/>
              </w:rPr>
              <w:t>,</w:t>
            </w:r>
            <w:r>
              <w:rPr>
                <w:rFonts w:cs="Arial"/>
                <w:color w:val="000000"/>
                <w:szCs w:val="14"/>
              </w:rPr>
              <w:t>019)</w:t>
            </w:r>
          </w:p>
        </w:tc>
      </w:tr>
      <w:tr w:rsidR="00CA4C84" w:rsidRPr="003F32BB" w14:paraId="76B1475E"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649D27D9" w14:textId="77777777" w:rsidR="00CA4C84" w:rsidRPr="003F32BB" w:rsidRDefault="00CA4C84" w:rsidP="00CA4C84">
            <w:pPr>
              <w:pStyle w:val="08-Tabelageral"/>
              <w:ind w:left="113"/>
              <w:jc w:val="left"/>
              <w:rPr>
                <w:rFonts w:cs="Arial"/>
                <w:b w:val="0"/>
                <w:szCs w:val="14"/>
              </w:rPr>
            </w:pPr>
            <w:proofErr w:type="spellStart"/>
            <w:r w:rsidRPr="003F32BB">
              <w:rPr>
                <w:rFonts w:cs="Arial"/>
                <w:b w:val="0"/>
                <w:szCs w:val="14"/>
              </w:rPr>
              <w:t>Tax</w:t>
            </w:r>
            <w:proofErr w:type="spellEnd"/>
            <w:r w:rsidRPr="003F32BB">
              <w:rPr>
                <w:rFonts w:cs="Arial"/>
                <w:b w:val="0"/>
                <w:szCs w:val="14"/>
              </w:rPr>
              <w:t xml:space="preserve"> </w:t>
            </w:r>
            <w:proofErr w:type="spellStart"/>
            <w:r w:rsidRPr="003F32BB">
              <w:rPr>
                <w:rFonts w:cs="Arial"/>
                <w:b w:val="0"/>
                <w:szCs w:val="14"/>
              </w:rPr>
              <w:t>expenses</w:t>
            </w:r>
            <w:proofErr w:type="spellEnd"/>
          </w:p>
        </w:tc>
        <w:tc>
          <w:tcPr>
            <w:tcW w:w="567" w:type="dxa"/>
            <w:tcBorders>
              <w:top w:val="nil"/>
              <w:bottom w:val="nil"/>
            </w:tcBorders>
            <w:shd w:val="clear" w:color="auto" w:fill="auto"/>
            <w:vAlign w:val="center"/>
          </w:tcPr>
          <w:p w14:paraId="7C0E9462"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[12.c]</w:t>
            </w:r>
          </w:p>
        </w:tc>
        <w:tc>
          <w:tcPr>
            <w:tcW w:w="1276" w:type="dxa"/>
            <w:tcBorders>
              <w:top w:val="nil"/>
              <w:left w:val="nil"/>
              <w:bottom w:val="nil"/>
              <w:right w:val="nil"/>
            </w:tcBorders>
            <w:shd w:val="clear" w:color="auto" w:fill="auto"/>
            <w:vAlign w:val="center"/>
          </w:tcPr>
          <w:p w14:paraId="565F6AA9" w14:textId="06F286B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(4</w:t>
            </w:r>
            <w:r w:rsidR="006703F7">
              <w:rPr>
                <w:rFonts w:cs="Arial"/>
                <w:color w:val="000000"/>
                <w:szCs w:val="14"/>
              </w:rPr>
              <w:t>,</w:t>
            </w:r>
            <w:r>
              <w:rPr>
                <w:rFonts w:cs="Arial"/>
                <w:color w:val="000000"/>
                <w:szCs w:val="14"/>
              </w:rPr>
              <w:t>881)</w:t>
            </w:r>
          </w:p>
        </w:tc>
        <w:tc>
          <w:tcPr>
            <w:tcW w:w="1275" w:type="dxa"/>
            <w:tcBorders>
              <w:top w:val="nil"/>
              <w:bottom w:val="nil"/>
            </w:tcBorders>
            <w:shd w:val="clear" w:color="auto" w:fill="auto"/>
            <w:vAlign w:val="center"/>
          </w:tcPr>
          <w:p w14:paraId="258BC75D" w14:textId="69FCD30F"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(2</w:t>
            </w:r>
            <w:r w:rsidR="006703F7">
              <w:rPr>
                <w:rFonts w:cs="Arial"/>
                <w:color w:val="000000"/>
                <w:szCs w:val="14"/>
              </w:rPr>
              <w:t>,</w:t>
            </w:r>
            <w:r>
              <w:rPr>
                <w:rFonts w:cs="Arial"/>
                <w:color w:val="000000"/>
                <w:szCs w:val="14"/>
              </w:rPr>
              <w:t>682)</w:t>
            </w:r>
          </w:p>
        </w:tc>
        <w:tc>
          <w:tcPr>
            <w:tcW w:w="284" w:type="dxa"/>
            <w:gridSpan w:val="2"/>
            <w:tcBorders>
              <w:top w:val="nil"/>
              <w:bottom w:val="nil"/>
            </w:tcBorders>
            <w:shd w:val="clear" w:color="auto" w:fill="auto"/>
            <w:vAlign w:val="center"/>
          </w:tcPr>
          <w:p w14:paraId="7E6BF8D3"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bottom w:val="nil"/>
            </w:tcBorders>
            <w:shd w:val="clear" w:color="auto" w:fill="auto"/>
            <w:vAlign w:val="center"/>
          </w:tcPr>
          <w:p w14:paraId="0F359FC8" w14:textId="7E75104B"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color w:val="000000"/>
                <w:szCs w:val="14"/>
              </w:rPr>
              <w:t>(16</w:t>
            </w:r>
            <w:r w:rsidR="006703F7">
              <w:rPr>
                <w:rFonts w:cs="Arial"/>
                <w:color w:val="000000"/>
                <w:szCs w:val="14"/>
              </w:rPr>
              <w:t>,</w:t>
            </w:r>
            <w:r>
              <w:rPr>
                <w:rFonts w:cs="Arial"/>
                <w:color w:val="000000"/>
                <w:szCs w:val="14"/>
              </w:rPr>
              <w:t>439)</w:t>
            </w:r>
          </w:p>
        </w:tc>
        <w:tc>
          <w:tcPr>
            <w:tcW w:w="1275" w:type="dxa"/>
            <w:tcBorders>
              <w:top w:val="nil"/>
              <w:bottom w:val="nil"/>
            </w:tcBorders>
            <w:shd w:val="clear" w:color="auto" w:fill="auto"/>
            <w:vAlign w:val="center"/>
          </w:tcPr>
          <w:p w14:paraId="173F6924" w14:textId="34321540"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(9</w:t>
            </w:r>
            <w:r w:rsidR="006703F7">
              <w:rPr>
                <w:rFonts w:cs="Arial"/>
                <w:color w:val="000000"/>
                <w:szCs w:val="14"/>
              </w:rPr>
              <w:t>,</w:t>
            </w:r>
            <w:r>
              <w:rPr>
                <w:rFonts w:cs="Arial"/>
                <w:color w:val="000000"/>
                <w:szCs w:val="14"/>
              </w:rPr>
              <w:t>111)</w:t>
            </w:r>
          </w:p>
        </w:tc>
      </w:tr>
      <w:tr w:rsidR="00CA4C84" w:rsidRPr="003F32BB" w14:paraId="021DB4E5"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7192C274" w14:textId="09DCF75C" w:rsidR="00CA4C84" w:rsidRPr="00D820C3" w:rsidRDefault="00CA4C84" w:rsidP="00CA4C84">
            <w:pPr>
              <w:pStyle w:val="08-Tabelageral"/>
              <w:ind w:left="113"/>
              <w:jc w:val="left"/>
              <w:rPr>
                <w:rFonts w:cs="Arial"/>
                <w:b w:val="0"/>
                <w:szCs w:val="14"/>
              </w:rPr>
            </w:pPr>
            <w:r w:rsidRPr="00D820C3">
              <w:rPr>
                <w:rFonts w:cs="Arial"/>
                <w:b w:val="0"/>
                <w:szCs w:val="14"/>
              </w:rPr>
              <w:t>Other income</w:t>
            </w:r>
          </w:p>
        </w:tc>
        <w:tc>
          <w:tcPr>
            <w:tcW w:w="567" w:type="dxa"/>
            <w:tcBorders>
              <w:top w:val="nil"/>
              <w:bottom w:val="nil"/>
            </w:tcBorders>
            <w:shd w:val="clear" w:color="auto" w:fill="auto"/>
            <w:vAlign w:val="center"/>
          </w:tcPr>
          <w:p w14:paraId="263AD30E" w14:textId="2AAEAE8E"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AF5FD4">
              <w:rPr>
                <w:rFonts w:cs="Arial"/>
                <w:szCs w:val="14"/>
              </w:rPr>
              <w:t>[13]</w:t>
            </w:r>
          </w:p>
        </w:tc>
        <w:tc>
          <w:tcPr>
            <w:tcW w:w="1276" w:type="dxa"/>
            <w:tcBorders>
              <w:top w:val="nil"/>
              <w:left w:val="nil"/>
              <w:bottom w:val="nil"/>
              <w:right w:val="nil"/>
            </w:tcBorders>
            <w:shd w:val="clear" w:color="auto" w:fill="auto"/>
            <w:vAlign w:val="center"/>
          </w:tcPr>
          <w:p w14:paraId="39BF7DC1" w14:textId="651BE1AF"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w:t>
            </w:r>
            <w:r w:rsidR="006703F7">
              <w:rPr>
                <w:rFonts w:cs="Arial"/>
                <w:color w:val="000000"/>
                <w:szCs w:val="14"/>
              </w:rPr>
              <w:t>,</w:t>
            </w:r>
            <w:r>
              <w:rPr>
                <w:rFonts w:cs="Arial"/>
                <w:color w:val="000000"/>
                <w:szCs w:val="14"/>
              </w:rPr>
              <w:t>879</w:t>
            </w:r>
          </w:p>
        </w:tc>
        <w:tc>
          <w:tcPr>
            <w:tcW w:w="1275" w:type="dxa"/>
            <w:tcBorders>
              <w:top w:val="nil"/>
              <w:bottom w:val="nil"/>
            </w:tcBorders>
            <w:shd w:val="clear" w:color="auto" w:fill="auto"/>
            <w:vAlign w:val="center"/>
          </w:tcPr>
          <w:p w14:paraId="02481B66" w14:textId="1DF2FD9E"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w:t>
            </w:r>
            <w:r w:rsidR="006703F7">
              <w:rPr>
                <w:rFonts w:cs="Arial"/>
                <w:color w:val="000000"/>
                <w:szCs w:val="14"/>
              </w:rPr>
              <w:t>,</w:t>
            </w:r>
            <w:r>
              <w:rPr>
                <w:rFonts w:cs="Arial"/>
                <w:color w:val="000000"/>
                <w:szCs w:val="14"/>
              </w:rPr>
              <w:t>356</w:t>
            </w:r>
          </w:p>
        </w:tc>
        <w:tc>
          <w:tcPr>
            <w:tcW w:w="284" w:type="dxa"/>
            <w:gridSpan w:val="2"/>
            <w:tcBorders>
              <w:top w:val="nil"/>
              <w:bottom w:val="nil"/>
            </w:tcBorders>
            <w:shd w:val="clear" w:color="auto" w:fill="auto"/>
            <w:vAlign w:val="center"/>
          </w:tcPr>
          <w:p w14:paraId="234FDA12"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top w:val="nil"/>
              <w:bottom w:val="nil"/>
            </w:tcBorders>
            <w:shd w:val="clear" w:color="auto" w:fill="auto"/>
          </w:tcPr>
          <w:p w14:paraId="496D98FE" w14:textId="0BDD4988"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222EE3">
              <w:rPr>
                <w:rFonts w:cs="Arial"/>
                <w:color w:val="000000"/>
                <w:szCs w:val="14"/>
              </w:rPr>
              <w:t>8</w:t>
            </w:r>
            <w:r w:rsidR="006703F7">
              <w:rPr>
                <w:rFonts w:cs="Arial"/>
                <w:color w:val="000000"/>
                <w:szCs w:val="14"/>
              </w:rPr>
              <w:t>,</w:t>
            </w:r>
            <w:r w:rsidRPr="00222EE3">
              <w:rPr>
                <w:rFonts w:cs="Arial"/>
                <w:color w:val="000000"/>
                <w:szCs w:val="14"/>
              </w:rPr>
              <w:t>57</w:t>
            </w:r>
            <w:r>
              <w:rPr>
                <w:rFonts w:cs="Arial"/>
                <w:color w:val="000000"/>
                <w:szCs w:val="14"/>
              </w:rPr>
              <w:t>7</w:t>
            </w:r>
          </w:p>
        </w:tc>
        <w:tc>
          <w:tcPr>
            <w:tcW w:w="1275" w:type="dxa"/>
            <w:tcBorders>
              <w:top w:val="nil"/>
              <w:bottom w:val="nil"/>
            </w:tcBorders>
            <w:shd w:val="clear" w:color="auto" w:fill="auto"/>
            <w:vAlign w:val="center"/>
          </w:tcPr>
          <w:p w14:paraId="0C931873" w14:textId="03B79CD5"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5</w:t>
            </w:r>
            <w:r w:rsidR="006703F7">
              <w:rPr>
                <w:rFonts w:cs="Arial"/>
                <w:color w:val="000000"/>
                <w:szCs w:val="14"/>
              </w:rPr>
              <w:t>,</w:t>
            </w:r>
            <w:r>
              <w:rPr>
                <w:rFonts w:cs="Arial"/>
                <w:color w:val="000000"/>
                <w:szCs w:val="14"/>
              </w:rPr>
              <w:t>709</w:t>
            </w:r>
          </w:p>
        </w:tc>
      </w:tr>
      <w:tr w:rsidR="00CA4C84" w:rsidRPr="003F32BB" w14:paraId="0D393A8B"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0A0BD152" w14:textId="1241EBD4" w:rsidR="00CA4C84" w:rsidRPr="003F32BB" w:rsidRDefault="00CA4C84" w:rsidP="00CA4C84">
            <w:pPr>
              <w:pStyle w:val="08-Tabelageral"/>
              <w:ind w:left="113"/>
              <w:jc w:val="left"/>
              <w:rPr>
                <w:rFonts w:cs="Arial"/>
                <w:b w:val="0"/>
                <w:szCs w:val="14"/>
              </w:rPr>
            </w:pPr>
            <w:r w:rsidRPr="00D820C3">
              <w:rPr>
                <w:rFonts w:cs="Arial"/>
                <w:b w:val="0"/>
                <w:szCs w:val="14"/>
              </w:rPr>
              <w:t xml:space="preserve">Other </w:t>
            </w:r>
            <w:proofErr w:type="spellStart"/>
            <w:r w:rsidRPr="00D820C3">
              <w:rPr>
                <w:rFonts w:cs="Arial"/>
                <w:b w:val="0"/>
                <w:szCs w:val="14"/>
              </w:rPr>
              <w:t>expenses</w:t>
            </w:r>
            <w:proofErr w:type="spellEnd"/>
          </w:p>
        </w:tc>
        <w:tc>
          <w:tcPr>
            <w:tcW w:w="567" w:type="dxa"/>
            <w:tcBorders>
              <w:top w:val="nil"/>
              <w:bottom w:val="nil"/>
            </w:tcBorders>
            <w:shd w:val="clear" w:color="auto" w:fill="auto"/>
            <w:vAlign w:val="center"/>
          </w:tcPr>
          <w:p w14:paraId="0269E71F"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[13]</w:t>
            </w:r>
          </w:p>
        </w:tc>
        <w:tc>
          <w:tcPr>
            <w:tcW w:w="1276" w:type="dxa"/>
            <w:tcBorders>
              <w:top w:val="nil"/>
              <w:left w:val="nil"/>
              <w:bottom w:val="nil"/>
              <w:right w:val="nil"/>
            </w:tcBorders>
            <w:shd w:val="clear" w:color="auto" w:fill="auto"/>
            <w:vAlign w:val="center"/>
          </w:tcPr>
          <w:p w14:paraId="33D449CF" w14:textId="0754FC40"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(674)</w:t>
            </w:r>
          </w:p>
        </w:tc>
        <w:tc>
          <w:tcPr>
            <w:tcW w:w="1275" w:type="dxa"/>
            <w:tcBorders>
              <w:top w:val="nil"/>
              <w:left w:val="nil"/>
              <w:bottom w:val="nil"/>
              <w:right w:val="nil"/>
            </w:tcBorders>
            <w:shd w:val="clear" w:color="auto" w:fill="auto"/>
            <w:vAlign w:val="center"/>
          </w:tcPr>
          <w:p w14:paraId="722050DB" w14:textId="442BD8F1"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(613)</w:t>
            </w:r>
          </w:p>
        </w:tc>
        <w:tc>
          <w:tcPr>
            <w:tcW w:w="284" w:type="dxa"/>
            <w:gridSpan w:val="2"/>
            <w:tcBorders>
              <w:top w:val="nil"/>
              <w:bottom w:val="nil"/>
            </w:tcBorders>
            <w:shd w:val="clear" w:color="auto" w:fill="auto"/>
            <w:vAlign w:val="center"/>
          </w:tcPr>
          <w:p w14:paraId="5CCADD6A"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left w:val="nil"/>
              <w:bottom w:val="nil"/>
              <w:right w:val="nil"/>
            </w:tcBorders>
            <w:shd w:val="clear" w:color="auto" w:fill="auto"/>
          </w:tcPr>
          <w:p w14:paraId="6D9D0F16" w14:textId="76FE874C"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222EE3">
              <w:rPr>
                <w:rFonts w:cs="Arial"/>
                <w:color w:val="000000"/>
                <w:szCs w:val="14"/>
              </w:rPr>
              <w:t>(6</w:t>
            </w:r>
            <w:r w:rsidR="006703F7">
              <w:rPr>
                <w:rFonts w:cs="Arial"/>
                <w:color w:val="000000"/>
                <w:szCs w:val="14"/>
              </w:rPr>
              <w:t>,</w:t>
            </w:r>
            <w:r w:rsidRPr="00222EE3">
              <w:rPr>
                <w:rFonts w:cs="Arial"/>
                <w:color w:val="000000"/>
                <w:szCs w:val="14"/>
              </w:rPr>
              <w:t>40</w:t>
            </w:r>
            <w:r>
              <w:rPr>
                <w:rFonts w:cs="Arial"/>
                <w:color w:val="000000"/>
                <w:szCs w:val="14"/>
              </w:rPr>
              <w:t>7</w:t>
            </w:r>
            <w:r w:rsidRPr="00222EE3">
              <w:rPr>
                <w:rFonts w:cs="Arial"/>
                <w:color w:val="000000"/>
                <w:szCs w:val="14"/>
              </w:rPr>
              <w:t>)</w:t>
            </w:r>
          </w:p>
        </w:tc>
        <w:tc>
          <w:tcPr>
            <w:tcW w:w="1275" w:type="dxa"/>
            <w:tcBorders>
              <w:top w:val="nil"/>
              <w:left w:val="nil"/>
              <w:bottom w:val="nil"/>
              <w:right w:val="nil"/>
            </w:tcBorders>
            <w:shd w:val="clear" w:color="auto" w:fill="auto"/>
            <w:vAlign w:val="center"/>
          </w:tcPr>
          <w:p w14:paraId="3D58A831" w14:textId="208DC6B6"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color w:val="000000"/>
                <w:szCs w:val="14"/>
              </w:rPr>
              <w:t>(6</w:t>
            </w:r>
            <w:r w:rsidR="006703F7">
              <w:rPr>
                <w:rFonts w:cs="Arial"/>
                <w:color w:val="000000"/>
                <w:szCs w:val="14"/>
              </w:rPr>
              <w:t>,</w:t>
            </w:r>
            <w:r>
              <w:rPr>
                <w:rFonts w:cs="Arial"/>
                <w:color w:val="000000"/>
                <w:szCs w:val="14"/>
              </w:rPr>
              <w:t>499)</w:t>
            </w:r>
          </w:p>
        </w:tc>
      </w:tr>
      <w:tr w:rsidR="00CA4C84" w:rsidRPr="003F32BB" w14:paraId="12092A24"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678798B2" w14:textId="77777777" w:rsidR="00CA4C84" w:rsidRPr="003F32BB" w:rsidRDefault="00CA4C84" w:rsidP="00CA4C84">
            <w:pPr>
              <w:pStyle w:val="08-Tabelageral"/>
              <w:jc w:val="left"/>
              <w:rPr>
                <w:rFonts w:cs="Arial"/>
                <w:szCs w:val="14"/>
                <w:lang w:val="en-US"/>
              </w:rPr>
            </w:pPr>
            <w:r w:rsidRPr="003F32BB">
              <w:rPr>
                <w:rFonts w:cs="Arial"/>
                <w:szCs w:val="14"/>
                <w:lang w:val="en-US"/>
              </w:rPr>
              <w:t>Income Before Financial Revenue and Expenses</w:t>
            </w:r>
          </w:p>
        </w:tc>
        <w:tc>
          <w:tcPr>
            <w:tcW w:w="567" w:type="dxa"/>
            <w:tcBorders>
              <w:top w:val="nil"/>
              <w:bottom w:val="nil"/>
            </w:tcBorders>
            <w:shd w:val="clear" w:color="auto" w:fill="auto"/>
            <w:vAlign w:val="center"/>
          </w:tcPr>
          <w:p w14:paraId="57F9D954" w14:textId="77777777"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276" w:type="dxa"/>
            <w:tcBorders>
              <w:top w:val="nil"/>
              <w:left w:val="nil"/>
              <w:bottom w:val="nil"/>
              <w:right w:val="nil"/>
            </w:tcBorders>
            <w:shd w:val="clear" w:color="auto" w:fill="auto"/>
            <w:vAlign w:val="center"/>
          </w:tcPr>
          <w:p w14:paraId="27133E3D" w14:textId="2DE0CED8"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w:t>
            </w:r>
            <w:r w:rsidR="006703F7">
              <w:rPr>
                <w:rFonts w:cs="Arial"/>
                <w:b/>
                <w:bCs/>
                <w:color w:val="000000"/>
                <w:szCs w:val="14"/>
              </w:rPr>
              <w:t>,</w:t>
            </w:r>
            <w:r>
              <w:rPr>
                <w:rFonts w:cs="Arial"/>
                <w:b/>
                <w:bCs/>
                <w:color w:val="000000"/>
                <w:szCs w:val="14"/>
              </w:rPr>
              <w:t>961</w:t>
            </w:r>
            <w:r w:rsidR="006703F7">
              <w:rPr>
                <w:rFonts w:cs="Arial"/>
                <w:b/>
                <w:bCs/>
                <w:color w:val="000000"/>
                <w:szCs w:val="14"/>
              </w:rPr>
              <w:t>,</w:t>
            </w:r>
            <w:r>
              <w:rPr>
                <w:rFonts w:cs="Arial"/>
                <w:b/>
                <w:bCs/>
                <w:color w:val="000000"/>
                <w:szCs w:val="14"/>
              </w:rPr>
              <w:t>894</w:t>
            </w:r>
          </w:p>
        </w:tc>
        <w:tc>
          <w:tcPr>
            <w:tcW w:w="1275" w:type="dxa"/>
            <w:tcBorders>
              <w:top w:val="nil"/>
              <w:bottom w:val="nil"/>
            </w:tcBorders>
            <w:shd w:val="clear" w:color="auto" w:fill="auto"/>
            <w:vAlign w:val="center"/>
          </w:tcPr>
          <w:p w14:paraId="28477205" w14:textId="48BE49A1"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011</w:t>
            </w:r>
            <w:r w:rsidR="006703F7">
              <w:rPr>
                <w:rFonts w:cs="Arial"/>
                <w:b/>
                <w:bCs/>
                <w:color w:val="000000"/>
                <w:szCs w:val="14"/>
              </w:rPr>
              <w:t>,</w:t>
            </w:r>
            <w:r>
              <w:rPr>
                <w:rFonts w:cs="Arial"/>
                <w:b/>
                <w:bCs/>
                <w:color w:val="000000"/>
                <w:szCs w:val="14"/>
              </w:rPr>
              <w:t>633</w:t>
            </w:r>
          </w:p>
        </w:tc>
        <w:tc>
          <w:tcPr>
            <w:tcW w:w="284" w:type="dxa"/>
            <w:gridSpan w:val="2"/>
            <w:tcBorders>
              <w:top w:val="nil"/>
              <w:bottom w:val="nil"/>
            </w:tcBorders>
            <w:shd w:val="clear" w:color="auto" w:fill="auto"/>
            <w:vAlign w:val="center"/>
          </w:tcPr>
          <w:p w14:paraId="57EDE4B5"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5C6BEB1D" w14:textId="1F1A2FCD"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2</w:t>
            </w:r>
            <w:r w:rsidR="006703F7">
              <w:rPr>
                <w:rFonts w:cs="Arial"/>
                <w:b/>
                <w:bCs/>
                <w:color w:val="000000"/>
                <w:szCs w:val="14"/>
              </w:rPr>
              <w:t>,</w:t>
            </w:r>
            <w:r>
              <w:rPr>
                <w:rFonts w:cs="Arial"/>
                <w:b/>
                <w:bCs/>
                <w:color w:val="000000"/>
                <w:szCs w:val="14"/>
              </w:rPr>
              <w:t>245</w:t>
            </w:r>
            <w:r w:rsidR="006703F7">
              <w:rPr>
                <w:rFonts w:cs="Arial"/>
                <w:b/>
                <w:bCs/>
                <w:color w:val="000000"/>
                <w:szCs w:val="14"/>
              </w:rPr>
              <w:t>,</w:t>
            </w:r>
            <w:r>
              <w:rPr>
                <w:rFonts w:cs="Arial"/>
                <w:b/>
                <w:bCs/>
                <w:color w:val="000000"/>
                <w:szCs w:val="14"/>
              </w:rPr>
              <w:t>886</w:t>
            </w:r>
          </w:p>
        </w:tc>
        <w:tc>
          <w:tcPr>
            <w:tcW w:w="1275" w:type="dxa"/>
            <w:tcBorders>
              <w:top w:val="nil"/>
              <w:bottom w:val="nil"/>
            </w:tcBorders>
            <w:shd w:val="clear" w:color="auto" w:fill="auto"/>
            <w:vAlign w:val="center"/>
          </w:tcPr>
          <w:p w14:paraId="33279EF0" w14:textId="2043A03B"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319</w:t>
            </w:r>
            <w:r w:rsidR="006703F7">
              <w:rPr>
                <w:rFonts w:cs="Arial"/>
                <w:b/>
                <w:bCs/>
                <w:color w:val="000000"/>
                <w:szCs w:val="14"/>
              </w:rPr>
              <w:t>,</w:t>
            </w:r>
            <w:r>
              <w:rPr>
                <w:rFonts w:cs="Arial"/>
                <w:b/>
                <w:bCs/>
                <w:color w:val="000000"/>
                <w:szCs w:val="14"/>
              </w:rPr>
              <w:t>622</w:t>
            </w:r>
          </w:p>
        </w:tc>
      </w:tr>
      <w:tr w:rsidR="00CA4C84" w:rsidRPr="003F32BB" w14:paraId="2848E29A"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04A26F76" w14:textId="77777777" w:rsidR="00CA4C84" w:rsidRPr="003F32BB" w:rsidRDefault="00CA4C84" w:rsidP="00CA4C84">
            <w:pPr>
              <w:pStyle w:val="08-Tabelageral"/>
              <w:jc w:val="left"/>
              <w:rPr>
                <w:rFonts w:cs="Arial"/>
                <w:szCs w:val="14"/>
              </w:rPr>
            </w:pPr>
            <w:r w:rsidRPr="003F32BB">
              <w:rPr>
                <w:rFonts w:cs="Arial"/>
                <w:szCs w:val="14"/>
              </w:rPr>
              <w:t xml:space="preserve">Financial </w:t>
            </w:r>
            <w:proofErr w:type="spellStart"/>
            <w:r w:rsidRPr="003F32BB">
              <w:rPr>
                <w:rFonts w:cs="Arial"/>
                <w:szCs w:val="14"/>
              </w:rPr>
              <w:t>Result</w:t>
            </w:r>
            <w:proofErr w:type="spellEnd"/>
          </w:p>
        </w:tc>
        <w:tc>
          <w:tcPr>
            <w:tcW w:w="567" w:type="dxa"/>
            <w:tcBorders>
              <w:top w:val="nil"/>
              <w:bottom w:val="nil"/>
            </w:tcBorders>
            <w:shd w:val="clear" w:color="auto" w:fill="auto"/>
            <w:vAlign w:val="center"/>
          </w:tcPr>
          <w:p w14:paraId="669AC72D"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r w:rsidRPr="003F32BB">
              <w:rPr>
                <w:rFonts w:cs="Arial"/>
                <w:b/>
                <w:bCs/>
                <w:szCs w:val="14"/>
              </w:rPr>
              <w:t>[14]</w:t>
            </w:r>
          </w:p>
        </w:tc>
        <w:tc>
          <w:tcPr>
            <w:tcW w:w="1276" w:type="dxa"/>
            <w:tcBorders>
              <w:top w:val="nil"/>
              <w:left w:val="nil"/>
              <w:bottom w:val="nil"/>
              <w:right w:val="nil"/>
            </w:tcBorders>
            <w:shd w:val="clear" w:color="auto" w:fill="auto"/>
            <w:vAlign w:val="center"/>
          </w:tcPr>
          <w:p w14:paraId="5AD7E3DC" w14:textId="47023AF4"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212</w:t>
            </w:r>
          </w:p>
        </w:tc>
        <w:tc>
          <w:tcPr>
            <w:tcW w:w="1275" w:type="dxa"/>
            <w:tcBorders>
              <w:top w:val="nil"/>
              <w:bottom w:val="nil"/>
            </w:tcBorders>
            <w:shd w:val="clear" w:color="auto" w:fill="auto"/>
            <w:vAlign w:val="center"/>
          </w:tcPr>
          <w:p w14:paraId="274D58F2" w14:textId="7E7FBF6B"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13</w:t>
            </w:r>
            <w:r w:rsidR="006703F7">
              <w:rPr>
                <w:rFonts w:cs="Arial"/>
                <w:b/>
                <w:bCs/>
                <w:color w:val="000000"/>
                <w:szCs w:val="14"/>
              </w:rPr>
              <w:t>,</w:t>
            </w:r>
            <w:r>
              <w:rPr>
                <w:rFonts w:cs="Arial"/>
                <w:b/>
                <w:bCs/>
                <w:color w:val="000000"/>
                <w:szCs w:val="14"/>
              </w:rPr>
              <w:t>779</w:t>
            </w:r>
          </w:p>
        </w:tc>
        <w:tc>
          <w:tcPr>
            <w:tcW w:w="284" w:type="dxa"/>
            <w:gridSpan w:val="2"/>
            <w:tcBorders>
              <w:top w:val="nil"/>
              <w:bottom w:val="nil"/>
            </w:tcBorders>
            <w:shd w:val="clear" w:color="auto" w:fill="auto"/>
            <w:vAlign w:val="center"/>
          </w:tcPr>
          <w:p w14:paraId="5D5A1693"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6420FD5C" w14:textId="68AC165A"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162</w:t>
            </w:r>
            <w:r w:rsidR="006703F7">
              <w:rPr>
                <w:rFonts w:cs="Arial"/>
                <w:b/>
                <w:bCs/>
                <w:color w:val="000000"/>
                <w:szCs w:val="14"/>
              </w:rPr>
              <w:t>,</w:t>
            </w:r>
            <w:r>
              <w:rPr>
                <w:rFonts w:cs="Arial"/>
                <w:b/>
                <w:bCs/>
                <w:color w:val="000000"/>
                <w:szCs w:val="14"/>
              </w:rPr>
              <w:t>263</w:t>
            </w:r>
          </w:p>
        </w:tc>
        <w:tc>
          <w:tcPr>
            <w:tcW w:w="1275" w:type="dxa"/>
            <w:tcBorders>
              <w:top w:val="nil"/>
              <w:bottom w:val="nil"/>
            </w:tcBorders>
            <w:shd w:val="clear" w:color="auto" w:fill="auto"/>
            <w:vAlign w:val="center"/>
          </w:tcPr>
          <w:p w14:paraId="60A4AB34" w14:textId="0578136A"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116</w:t>
            </w:r>
            <w:r w:rsidR="006703F7">
              <w:rPr>
                <w:rFonts w:cs="Arial"/>
                <w:b/>
                <w:bCs/>
                <w:color w:val="000000"/>
                <w:szCs w:val="14"/>
              </w:rPr>
              <w:t>,</w:t>
            </w:r>
            <w:r>
              <w:rPr>
                <w:rFonts w:cs="Arial"/>
                <w:b/>
                <w:bCs/>
                <w:color w:val="000000"/>
                <w:szCs w:val="14"/>
              </w:rPr>
              <w:t>420</w:t>
            </w:r>
          </w:p>
        </w:tc>
      </w:tr>
      <w:tr w:rsidR="00CA4C84" w:rsidRPr="003F32BB" w14:paraId="0F7879BD"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0F29F954" w14:textId="77777777" w:rsidR="00CA4C84" w:rsidRPr="003F32BB" w:rsidRDefault="00CA4C84" w:rsidP="00CA4C84">
            <w:pPr>
              <w:pStyle w:val="08-Tabelageral"/>
              <w:ind w:left="113"/>
              <w:jc w:val="left"/>
              <w:rPr>
                <w:rFonts w:cs="Arial"/>
                <w:b w:val="0"/>
                <w:bCs w:val="0"/>
                <w:szCs w:val="14"/>
              </w:rPr>
            </w:pPr>
            <w:r w:rsidRPr="003F32BB">
              <w:rPr>
                <w:rFonts w:cs="Arial"/>
                <w:b w:val="0"/>
                <w:bCs w:val="0"/>
                <w:szCs w:val="14"/>
              </w:rPr>
              <w:t xml:space="preserve">Financial </w:t>
            </w:r>
            <w:proofErr w:type="spellStart"/>
            <w:r w:rsidRPr="003F32BB">
              <w:rPr>
                <w:rFonts w:cs="Arial"/>
                <w:b w:val="0"/>
                <w:bCs w:val="0"/>
                <w:szCs w:val="14"/>
              </w:rPr>
              <w:t>revenue</w:t>
            </w:r>
            <w:proofErr w:type="spellEnd"/>
          </w:p>
        </w:tc>
        <w:tc>
          <w:tcPr>
            <w:tcW w:w="567" w:type="dxa"/>
            <w:tcBorders>
              <w:top w:val="nil"/>
              <w:bottom w:val="nil"/>
            </w:tcBorders>
            <w:shd w:val="clear" w:color="auto" w:fill="auto"/>
            <w:vAlign w:val="center"/>
          </w:tcPr>
          <w:p w14:paraId="584EB4A6" w14:textId="77777777" w:rsidR="00CA4C84" w:rsidRPr="003F32BB" w:rsidRDefault="00CA4C84" w:rsidP="00CA4C84">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5E7539CA" w14:textId="5170BC2D"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97</w:t>
            </w:r>
            <w:r w:rsidR="006703F7">
              <w:rPr>
                <w:rFonts w:cs="Arial"/>
                <w:color w:val="000000"/>
                <w:szCs w:val="14"/>
              </w:rPr>
              <w:t>,</w:t>
            </w:r>
            <w:r>
              <w:rPr>
                <w:rFonts w:cs="Arial"/>
                <w:color w:val="000000"/>
                <w:szCs w:val="14"/>
              </w:rPr>
              <w:t>936</w:t>
            </w:r>
          </w:p>
        </w:tc>
        <w:tc>
          <w:tcPr>
            <w:tcW w:w="1275" w:type="dxa"/>
            <w:tcBorders>
              <w:top w:val="nil"/>
              <w:bottom w:val="nil"/>
            </w:tcBorders>
            <w:shd w:val="clear" w:color="auto" w:fill="auto"/>
            <w:vAlign w:val="center"/>
          </w:tcPr>
          <w:p w14:paraId="5236F364" w14:textId="48E9C46E"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53</w:t>
            </w:r>
            <w:r w:rsidR="006703F7">
              <w:rPr>
                <w:rFonts w:cs="Arial"/>
                <w:color w:val="000000"/>
                <w:szCs w:val="14"/>
              </w:rPr>
              <w:t>,</w:t>
            </w:r>
            <w:r>
              <w:rPr>
                <w:rFonts w:cs="Arial"/>
                <w:color w:val="000000"/>
                <w:szCs w:val="14"/>
              </w:rPr>
              <w:t>524</w:t>
            </w:r>
          </w:p>
        </w:tc>
        <w:tc>
          <w:tcPr>
            <w:tcW w:w="284" w:type="dxa"/>
            <w:gridSpan w:val="2"/>
            <w:tcBorders>
              <w:top w:val="nil"/>
              <w:bottom w:val="nil"/>
            </w:tcBorders>
            <w:shd w:val="clear" w:color="auto" w:fill="auto"/>
            <w:vAlign w:val="center"/>
          </w:tcPr>
          <w:p w14:paraId="21242A95"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03825526" w14:textId="6100CB86"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258</w:t>
            </w:r>
            <w:r w:rsidR="006703F7">
              <w:rPr>
                <w:rFonts w:cs="Arial"/>
                <w:color w:val="000000"/>
                <w:szCs w:val="14"/>
              </w:rPr>
              <w:t>,</w:t>
            </w:r>
            <w:r>
              <w:rPr>
                <w:rFonts w:cs="Arial"/>
                <w:color w:val="000000"/>
                <w:szCs w:val="14"/>
              </w:rPr>
              <w:t>168</w:t>
            </w:r>
          </w:p>
        </w:tc>
        <w:tc>
          <w:tcPr>
            <w:tcW w:w="1275" w:type="dxa"/>
            <w:tcBorders>
              <w:top w:val="nil"/>
              <w:bottom w:val="nil"/>
            </w:tcBorders>
            <w:shd w:val="clear" w:color="auto" w:fill="auto"/>
            <w:vAlign w:val="center"/>
          </w:tcPr>
          <w:p w14:paraId="3A093D11" w14:textId="0DCCDA49"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156</w:t>
            </w:r>
            <w:r w:rsidR="006703F7">
              <w:rPr>
                <w:rFonts w:cs="Arial"/>
                <w:color w:val="000000"/>
                <w:szCs w:val="14"/>
              </w:rPr>
              <w:t>,</w:t>
            </w:r>
            <w:r>
              <w:rPr>
                <w:rFonts w:cs="Arial"/>
                <w:color w:val="000000"/>
                <w:szCs w:val="14"/>
              </w:rPr>
              <w:t>422</w:t>
            </w:r>
          </w:p>
        </w:tc>
      </w:tr>
      <w:tr w:rsidR="00CA4C84" w:rsidRPr="003F32BB" w14:paraId="0EDD275C"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1BE302DB" w14:textId="77777777" w:rsidR="00CA4C84" w:rsidRPr="003F32BB" w:rsidRDefault="00CA4C84" w:rsidP="00CA4C84">
            <w:pPr>
              <w:pStyle w:val="08-Tabelageral"/>
              <w:ind w:left="113"/>
              <w:jc w:val="left"/>
              <w:rPr>
                <w:rFonts w:cs="Arial"/>
                <w:b w:val="0"/>
                <w:bCs w:val="0"/>
                <w:szCs w:val="14"/>
              </w:rPr>
            </w:pPr>
            <w:r w:rsidRPr="003F32BB">
              <w:rPr>
                <w:rFonts w:cs="Arial"/>
                <w:b w:val="0"/>
                <w:bCs w:val="0"/>
                <w:szCs w:val="14"/>
              </w:rPr>
              <w:t xml:space="preserve">Financial </w:t>
            </w:r>
            <w:proofErr w:type="spellStart"/>
            <w:r w:rsidRPr="003F32BB">
              <w:rPr>
                <w:rFonts w:cs="Arial"/>
                <w:b w:val="0"/>
                <w:bCs w:val="0"/>
                <w:szCs w:val="14"/>
              </w:rPr>
              <w:t>expenses</w:t>
            </w:r>
            <w:proofErr w:type="spellEnd"/>
          </w:p>
        </w:tc>
        <w:tc>
          <w:tcPr>
            <w:tcW w:w="567" w:type="dxa"/>
            <w:tcBorders>
              <w:top w:val="nil"/>
              <w:bottom w:val="nil"/>
            </w:tcBorders>
            <w:shd w:val="clear" w:color="auto" w:fill="auto"/>
            <w:vAlign w:val="center"/>
          </w:tcPr>
          <w:p w14:paraId="6EF15210" w14:textId="77777777" w:rsidR="00CA4C84" w:rsidRPr="003F32BB" w:rsidRDefault="00CA4C84" w:rsidP="00CA4C84">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left w:val="nil"/>
              <w:bottom w:val="nil"/>
              <w:right w:val="nil"/>
            </w:tcBorders>
            <w:shd w:val="clear" w:color="auto" w:fill="auto"/>
            <w:vAlign w:val="center"/>
          </w:tcPr>
          <w:p w14:paraId="3AE62D18" w14:textId="2E20652C"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(95</w:t>
            </w:r>
            <w:r w:rsidR="006703F7">
              <w:rPr>
                <w:rFonts w:cs="Arial"/>
                <w:color w:val="000000"/>
                <w:szCs w:val="14"/>
              </w:rPr>
              <w:t>,</w:t>
            </w:r>
            <w:r>
              <w:rPr>
                <w:rFonts w:cs="Arial"/>
                <w:color w:val="000000"/>
                <w:szCs w:val="14"/>
              </w:rPr>
              <w:t>724)</w:t>
            </w:r>
          </w:p>
        </w:tc>
        <w:tc>
          <w:tcPr>
            <w:tcW w:w="1275" w:type="dxa"/>
            <w:tcBorders>
              <w:top w:val="nil"/>
              <w:bottom w:val="nil"/>
            </w:tcBorders>
            <w:shd w:val="clear" w:color="auto" w:fill="auto"/>
            <w:vAlign w:val="center"/>
          </w:tcPr>
          <w:p w14:paraId="2B5CC02C" w14:textId="4E6DA812"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(39</w:t>
            </w:r>
            <w:r w:rsidR="006703F7">
              <w:rPr>
                <w:rFonts w:cs="Arial"/>
                <w:color w:val="000000"/>
                <w:szCs w:val="14"/>
              </w:rPr>
              <w:t>,</w:t>
            </w:r>
            <w:r>
              <w:rPr>
                <w:rFonts w:cs="Arial"/>
                <w:color w:val="000000"/>
                <w:szCs w:val="14"/>
              </w:rPr>
              <w:t>745)</w:t>
            </w:r>
          </w:p>
        </w:tc>
        <w:tc>
          <w:tcPr>
            <w:tcW w:w="284" w:type="dxa"/>
            <w:gridSpan w:val="2"/>
            <w:tcBorders>
              <w:top w:val="nil"/>
              <w:bottom w:val="nil"/>
            </w:tcBorders>
            <w:shd w:val="clear" w:color="auto" w:fill="auto"/>
            <w:vAlign w:val="center"/>
          </w:tcPr>
          <w:p w14:paraId="20451248"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14DB13C6" w14:textId="1DE9B316"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(95</w:t>
            </w:r>
            <w:r w:rsidR="006703F7">
              <w:rPr>
                <w:rFonts w:cs="Arial"/>
                <w:color w:val="000000"/>
                <w:szCs w:val="14"/>
              </w:rPr>
              <w:t>,</w:t>
            </w:r>
            <w:r>
              <w:rPr>
                <w:rFonts w:cs="Arial"/>
                <w:color w:val="000000"/>
                <w:szCs w:val="14"/>
              </w:rPr>
              <w:t>905)</w:t>
            </w:r>
          </w:p>
        </w:tc>
        <w:tc>
          <w:tcPr>
            <w:tcW w:w="1275" w:type="dxa"/>
            <w:tcBorders>
              <w:top w:val="nil"/>
              <w:bottom w:val="nil"/>
            </w:tcBorders>
            <w:shd w:val="clear" w:color="auto" w:fill="auto"/>
            <w:vAlign w:val="center"/>
          </w:tcPr>
          <w:p w14:paraId="33924E93" w14:textId="66B709DC"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(40</w:t>
            </w:r>
            <w:r w:rsidR="006703F7">
              <w:rPr>
                <w:rFonts w:cs="Arial"/>
                <w:color w:val="000000"/>
                <w:szCs w:val="14"/>
              </w:rPr>
              <w:t>,</w:t>
            </w:r>
            <w:r>
              <w:rPr>
                <w:rFonts w:cs="Arial"/>
                <w:color w:val="000000"/>
                <w:szCs w:val="14"/>
              </w:rPr>
              <w:t>002)</w:t>
            </w:r>
          </w:p>
        </w:tc>
      </w:tr>
      <w:tr w:rsidR="00CA4C84" w:rsidRPr="003F32BB" w14:paraId="77668546"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553BB29D" w14:textId="77777777" w:rsidR="00CA4C84" w:rsidRPr="003F32BB" w:rsidRDefault="00CA4C84" w:rsidP="00CA4C84">
            <w:pPr>
              <w:pStyle w:val="08-Tabelageral"/>
              <w:jc w:val="left"/>
              <w:rPr>
                <w:rFonts w:cs="Arial"/>
                <w:szCs w:val="14"/>
                <w:lang w:val="en-US"/>
              </w:rPr>
            </w:pPr>
            <w:r w:rsidRPr="003F32BB">
              <w:rPr>
                <w:rFonts w:cs="Arial"/>
                <w:szCs w:val="14"/>
                <w:lang w:val="en-US"/>
              </w:rPr>
              <w:t>Income Before Taxes</w:t>
            </w:r>
          </w:p>
        </w:tc>
        <w:tc>
          <w:tcPr>
            <w:tcW w:w="567" w:type="dxa"/>
            <w:tcBorders>
              <w:top w:val="nil"/>
              <w:bottom w:val="nil"/>
            </w:tcBorders>
            <w:shd w:val="clear" w:color="auto" w:fill="auto"/>
            <w:vAlign w:val="center"/>
          </w:tcPr>
          <w:p w14:paraId="6E4001BB" w14:textId="77777777"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276" w:type="dxa"/>
            <w:tcBorders>
              <w:top w:val="nil"/>
              <w:left w:val="nil"/>
              <w:bottom w:val="nil"/>
              <w:right w:val="nil"/>
            </w:tcBorders>
            <w:shd w:val="clear" w:color="auto" w:fill="auto"/>
            <w:vAlign w:val="center"/>
          </w:tcPr>
          <w:p w14:paraId="288F54D4" w14:textId="1B31E85C"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w:t>
            </w:r>
            <w:r w:rsidR="006703F7">
              <w:rPr>
                <w:rFonts w:cs="Arial"/>
                <w:b/>
                <w:bCs/>
                <w:color w:val="000000"/>
                <w:szCs w:val="14"/>
              </w:rPr>
              <w:t>,</w:t>
            </w:r>
            <w:r>
              <w:rPr>
                <w:rFonts w:cs="Arial"/>
                <w:b/>
                <w:bCs/>
                <w:color w:val="000000"/>
                <w:szCs w:val="14"/>
              </w:rPr>
              <w:t>964</w:t>
            </w:r>
            <w:r w:rsidR="006703F7">
              <w:rPr>
                <w:rFonts w:cs="Arial"/>
                <w:b/>
                <w:bCs/>
                <w:color w:val="000000"/>
                <w:szCs w:val="14"/>
              </w:rPr>
              <w:t>,</w:t>
            </w:r>
            <w:r>
              <w:rPr>
                <w:rFonts w:cs="Arial"/>
                <w:b/>
                <w:bCs/>
                <w:color w:val="000000"/>
                <w:szCs w:val="14"/>
              </w:rPr>
              <w:t>106</w:t>
            </w:r>
          </w:p>
        </w:tc>
        <w:tc>
          <w:tcPr>
            <w:tcW w:w="1275" w:type="dxa"/>
            <w:tcBorders>
              <w:top w:val="nil"/>
              <w:bottom w:val="nil"/>
            </w:tcBorders>
            <w:shd w:val="clear" w:color="auto" w:fill="auto"/>
            <w:vAlign w:val="center"/>
          </w:tcPr>
          <w:p w14:paraId="1DB60017" w14:textId="1483DAE1"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025</w:t>
            </w:r>
            <w:r w:rsidR="006703F7">
              <w:rPr>
                <w:rFonts w:cs="Arial"/>
                <w:b/>
                <w:bCs/>
                <w:color w:val="000000"/>
                <w:szCs w:val="14"/>
              </w:rPr>
              <w:t>,</w:t>
            </w:r>
            <w:r>
              <w:rPr>
                <w:rFonts w:cs="Arial"/>
                <w:b/>
                <w:bCs/>
                <w:color w:val="000000"/>
                <w:szCs w:val="14"/>
              </w:rPr>
              <w:t>412</w:t>
            </w:r>
          </w:p>
        </w:tc>
        <w:tc>
          <w:tcPr>
            <w:tcW w:w="284" w:type="dxa"/>
            <w:gridSpan w:val="2"/>
            <w:tcBorders>
              <w:top w:val="nil"/>
              <w:bottom w:val="nil"/>
            </w:tcBorders>
            <w:shd w:val="clear" w:color="auto" w:fill="auto"/>
            <w:vAlign w:val="center"/>
          </w:tcPr>
          <w:p w14:paraId="6A2E393C"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0A56AC8F" w14:textId="64FF696F"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2</w:t>
            </w:r>
            <w:r w:rsidR="006703F7">
              <w:rPr>
                <w:rFonts w:cs="Arial"/>
                <w:b/>
                <w:bCs/>
                <w:color w:val="000000"/>
                <w:szCs w:val="14"/>
              </w:rPr>
              <w:t>,</w:t>
            </w:r>
            <w:r>
              <w:rPr>
                <w:rFonts w:cs="Arial"/>
                <w:b/>
                <w:bCs/>
                <w:color w:val="000000"/>
                <w:szCs w:val="14"/>
              </w:rPr>
              <w:t>408</w:t>
            </w:r>
            <w:r w:rsidR="006703F7">
              <w:rPr>
                <w:rFonts w:cs="Arial"/>
                <w:b/>
                <w:bCs/>
                <w:color w:val="000000"/>
                <w:szCs w:val="14"/>
              </w:rPr>
              <w:t>,</w:t>
            </w:r>
            <w:r>
              <w:rPr>
                <w:rFonts w:cs="Arial"/>
                <w:b/>
                <w:bCs/>
                <w:color w:val="000000"/>
                <w:szCs w:val="14"/>
              </w:rPr>
              <w:t>149</w:t>
            </w:r>
          </w:p>
        </w:tc>
        <w:tc>
          <w:tcPr>
            <w:tcW w:w="1275" w:type="dxa"/>
            <w:tcBorders>
              <w:top w:val="nil"/>
              <w:bottom w:val="nil"/>
            </w:tcBorders>
            <w:shd w:val="clear" w:color="auto" w:fill="auto"/>
            <w:vAlign w:val="center"/>
          </w:tcPr>
          <w:p w14:paraId="3A26A3CB" w14:textId="6498C5C0"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w:t>
            </w:r>
            <w:r w:rsidR="006703F7">
              <w:rPr>
                <w:rFonts w:cs="Arial"/>
                <w:b/>
                <w:bCs/>
                <w:color w:val="000000"/>
                <w:szCs w:val="14"/>
              </w:rPr>
              <w:t>,</w:t>
            </w:r>
            <w:r>
              <w:rPr>
                <w:rFonts w:cs="Arial"/>
                <w:b/>
                <w:bCs/>
                <w:color w:val="000000"/>
                <w:szCs w:val="14"/>
              </w:rPr>
              <w:t>436</w:t>
            </w:r>
            <w:r w:rsidR="006703F7">
              <w:rPr>
                <w:rFonts w:cs="Arial"/>
                <w:b/>
                <w:bCs/>
                <w:color w:val="000000"/>
                <w:szCs w:val="14"/>
              </w:rPr>
              <w:t>,</w:t>
            </w:r>
            <w:r>
              <w:rPr>
                <w:rFonts w:cs="Arial"/>
                <w:b/>
                <w:bCs/>
                <w:color w:val="000000"/>
                <w:szCs w:val="14"/>
              </w:rPr>
              <w:t>042</w:t>
            </w:r>
          </w:p>
        </w:tc>
      </w:tr>
      <w:tr w:rsidR="00CA4C84" w:rsidRPr="003F32BB" w14:paraId="7C519FD1"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3313C92A" w14:textId="77777777" w:rsidR="00CA4C84" w:rsidRPr="003F32BB" w:rsidRDefault="00CA4C84" w:rsidP="00CA4C84">
            <w:pPr>
              <w:pStyle w:val="08-Tabelageral"/>
              <w:ind w:left="113"/>
              <w:jc w:val="left"/>
              <w:rPr>
                <w:rFonts w:cs="Arial"/>
                <w:b w:val="0"/>
                <w:bCs w:val="0"/>
                <w:szCs w:val="14"/>
                <w:lang w:val="en-US"/>
              </w:rPr>
            </w:pPr>
            <w:r w:rsidRPr="003F32BB">
              <w:rPr>
                <w:rFonts w:cs="Arial"/>
                <w:b w:val="0"/>
                <w:bCs w:val="0"/>
                <w:szCs w:val="14"/>
                <w:lang w:val="en-US"/>
              </w:rPr>
              <w:t>Income Tax and Social Contribution</w:t>
            </w:r>
          </w:p>
        </w:tc>
        <w:tc>
          <w:tcPr>
            <w:tcW w:w="567" w:type="dxa"/>
            <w:tcBorders>
              <w:top w:val="nil"/>
              <w:bottom w:val="nil"/>
            </w:tcBorders>
            <w:shd w:val="clear" w:color="auto" w:fill="auto"/>
            <w:vAlign w:val="center"/>
          </w:tcPr>
          <w:p w14:paraId="1919181E"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[12.a]</w:t>
            </w:r>
          </w:p>
        </w:tc>
        <w:tc>
          <w:tcPr>
            <w:tcW w:w="1276" w:type="dxa"/>
            <w:tcBorders>
              <w:top w:val="nil"/>
              <w:left w:val="nil"/>
              <w:bottom w:val="nil"/>
              <w:right w:val="nil"/>
            </w:tcBorders>
            <w:shd w:val="clear" w:color="auto" w:fill="auto"/>
            <w:vAlign w:val="center"/>
          </w:tcPr>
          <w:p w14:paraId="72BEF1CA" w14:textId="3DD72A84"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163</w:t>
            </w:r>
          </w:p>
        </w:tc>
        <w:tc>
          <w:tcPr>
            <w:tcW w:w="1275" w:type="dxa"/>
            <w:tcBorders>
              <w:top w:val="nil"/>
              <w:bottom w:val="nil"/>
            </w:tcBorders>
            <w:shd w:val="clear" w:color="auto" w:fill="auto"/>
            <w:vAlign w:val="center"/>
          </w:tcPr>
          <w:p w14:paraId="224EC9BF" w14:textId="6B42145B"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w:t>
            </w:r>
            <w:r w:rsidR="006703F7">
              <w:rPr>
                <w:rFonts w:cs="Arial"/>
                <w:color w:val="000000"/>
                <w:szCs w:val="14"/>
              </w:rPr>
              <w:t>,</w:t>
            </w:r>
            <w:r>
              <w:rPr>
                <w:rFonts w:cs="Arial"/>
                <w:color w:val="000000"/>
                <w:szCs w:val="14"/>
              </w:rPr>
              <w:t>367)</w:t>
            </w:r>
          </w:p>
        </w:tc>
        <w:tc>
          <w:tcPr>
            <w:tcW w:w="284" w:type="dxa"/>
            <w:gridSpan w:val="2"/>
            <w:tcBorders>
              <w:top w:val="nil"/>
              <w:bottom w:val="nil"/>
            </w:tcBorders>
            <w:shd w:val="clear" w:color="auto" w:fill="auto"/>
            <w:vAlign w:val="center"/>
          </w:tcPr>
          <w:p w14:paraId="439E6580"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2EA8B36C" w14:textId="5187FF16"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(443</w:t>
            </w:r>
            <w:r w:rsidR="006703F7">
              <w:rPr>
                <w:rFonts w:cs="Arial"/>
                <w:color w:val="000000"/>
                <w:szCs w:val="14"/>
              </w:rPr>
              <w:t>,</w:t>
            </w:r>
            <w:r>
              <w:rPr>
                <w:rFonts w:cs="Arial"/>
                <w:color w:val="000000"/>
                <w:szCs w:val="14"/>
              </w:rPr>
              <w:t>880)</w:t>
            </w:r>
          </w:p>
        </w:tc>
        <w:tc>
          <w:tcPr>
            <w:tcW w:w="1275" w:type="dxa"/>
            <w:tcBorders>
              <w:top w:val="nil"/>
              <w:bottom w:val="nil"/>
            </w:tcBorders>
            <w:shd w:val="clear" w:color="auto" w:fill="auto"/>
            <w:vAlign w:val="center"/>
          </w:tcPr>
          <w:p w14:paraId="18F7FA7F" w14:textId="02DCF62F"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(412</w:t>
            </w:r>
            <w:r w:rsidR="006703F7">
              <w:rPr>
                <w:rFonts w:cs="Arial"/>
                <w:color w:val="000000"/>
                <w:szCs w:val="14"/>
              </w:rPr>
              <w:t>,</w:t>
            </w:r>
            <w:r>
              <w:rPr>
                <w:rFonts w:cs="Arial"/>
                <w:color w:val="000000"/>
                <w:szCs w:val="14"/>
              </w:rPr>
              <w:t>997)</w:t>
            </w:r>
          </w:p>
        </w:tc>
      </w:tr>
      <w:tr w:rsidR="00CA4C84" w:rsidRPr="003F32BB" w14:paraId="46A92D30"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626D1247" w14:textId="77777777" w:rsidR="00CA4C84" w:rsidRPr="003F32BB" w:rsidRDefault="00CA4C84" w:rsidP="00CA4C84">
            <w:pPr>
              <w:pStyle w:val="08-Tabelageral"/>
              <w:jc w:val="left"/>
              <w:rPr>
                <w:rFonts w:cs="Arial"/>
                <w:szCs w:val="14"/>
              </w:rPr>
            </w:pPr>
          </w:p>
        </w:tc>
        <w:tc>
          <w:tcPr>
            <w:tcW w:w="567" w:type="dxa"/>
            <w:tcBorders>
              <w:top w:val="nil"/>
              <w:bottom w:val="nil"/>
            </w:tcBorders>
            <w:shd w:val="clear" w:color="auto" w:fill="auto"/>
            <w:vAlign w:val="center"/>
          </w:tcPr>
          <w:p w14:paraId="0D6329A7" w14:textId="77777777" w:rsidR="00CA4C84" w:rsidRPr="003F32BB" w:rsidRDefault="00CA4C84" w:rsidP="00CA4C84">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tcBorders>
              <w:top w:val="nil"/>
              <w:bottom w:val="nil"/>
            </w:tcBorders>
            <w:shd w:val="clear" w:color="auto" w:fill="auto"/>
            <w:vAlign w:val="center"/>
          </w:tcPr>
          <w:p w14:paraId="3041A8D0"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61F5EF6E"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84" w:type="dxa"/>
            <w:gridSpan w:val="2"/>
            <w:tcBorders>
              <w:top w:val="nil"/>
              <w:bottom w:val="nil"/>
            </w:tcBorders>
            <w:shd w:val="clear" w:color="auto" w:fill="auto"/>
            <w:vAlign w:val="center"/>
          </w:tcPr>
          <w:p w14:paraId="32EF2DD2"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2"/>
            <w:tcBorders>
              <w:top w:val="nil"/>
              <w:bottom w:val="nil"/>
            </w:tcBorders>
            <w:shd w:val="clear" w:color="auto" w:fill="auto"/>
            <w:vAlign w:val="center"/>
          </w:tcPr>
          <w:p w14:paraId="1CBDA97B"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331BA582" w14:textId="77777777" w:rsidR="00CA4C84" w:rsidRPr="003F32BB" w:rsidRDefault="00CA4C84" w:rsidP="00CA4C84">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r>
      <w:tr w:rsidR="00CA4C84" w:rsidRPr="003F32BB" w14:paraId="040D283E"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633776C8" w14:textId="77777777" w:rsidR="00CA4C84" w:rsidRPr="003F32BB" w:rsidRDefault="00CA4C84" w:rsidP="00CA4C84">
            <w:pPr>
              <w:pStyle w:val="08-Tabelageral"/>
              <w:jc w:val="left"/>
              <w:rPr>
                <w:rFonts w:cs="Arial"/>
                <w:bCs w:val="0"/>
                <w:szCs w:val="14"/>
              </w:rPr>
            </w:pPr>
            <w:r w:rsidRPr="003F32BB">
              <w:rPr>
                <w:rFonts w:cs="Arial"/>
                <w:szCs w:val="14"/>
              </w:rPr>
              <w:t>Net Income</w:t>
            </w:r>
          </w:p>
        </w:tc>
        <w:tc>
          <w:tcPr>
            <w:tcW w:w="567" w:type="dxa"/>
            <w:tcBorders>
              <w:top w:val="nil"/>
              <w:bottom w:val="nil"/>
            </w:tcBorders>
            <w:shd w:val="clear" w:color="auto" w:fill="auto"/>
            <w:vAlign w:val="center"/>
          </w:tcPr>
          <w:p w14:paraId="61D4C985" w14:textId="77777777" w:rsidR="00CA4C84" w:rsidRPr="003F32BB" w:rsidRDefault="00CA4C84" w:rsidP="00CA4C84">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276" w:type="dxa"/>
            <w:tcBorders>
              <w:top w:val="nil"/>
              <w:left w:val="nil"/>
              <w:bottom w:val="nil"/>
              <w:right w:val="nil"/>
            </w:tcBorders>
            <w:shd w:val="clear" w:color="auto" w:fill="auto"/>
            <w:vAlign w:val="center"/>
          </w:tcPr>
          <w:p w14:paraId="3B43DE9D" w14:textId="0CB7D4BD"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04134">
              <w:rPr>
                <w:rFonts w:cs="Arial"/>
                <w:b/>
                <w:bCs/>
                <w:color w:val="000000"/>
                <w:szCs w:val="14"/>
              </w:rPr>
              <w:t>1</w:t>
            </w:r>
            <w:r w:rsidR="006703F7">
              <w:rPr>
                <w:rFonts w:cs="Arial"/>
                <w:b/>
                <w:bCs/>
                <w:color w:val="000000"/>
                <w:szCs w:val="14"/>
              </w:rPr>
              <w:t>,</w:t>
            </w:r>
            <w:r w:rsidRPr="00904134">
              <w:rPr>
                <w:rFonts w:cs="Arial"/>
                <w:b/>
                <w:bCs/>
                <w:color w:val="000000"/>
                <w:szCs w:val="14"/>
              </w:rPr>
              <w:t>964</w:t>
            </w:r>
            <w:r w:rsidR="006703F7">
              <w:rPr>
                <w:rFonts w:cs="Arial"/>
                <w:b/>
                <w:bCs/>
                <w:color w:val="000000"/>
                <w:szCs w:val="14"/>
              </w:rPr>
              <w:t>,</w:t>
            </w:r>
            <w:r w:rsidRPr="00904134">
              <w:rPr>
                <w:rFonts w:cs="Arial"/>
                <w:b/>
                <w:bCs/>
                <w:color w:val="000000"/>
                <w:szCs w:val="14"/>
              </w:rPr>
              <w:t>269</w:t>
            </w:r>
          </w:p>
        </w:tc>
        <w:tc>
          <w:tcPr>
            <w:tcW w:w="1275" w:type="dxa"/>
            <w:tcBorders>
              <w:top w:val="nil"/>
              <w:bottom w:val="nil"/>
            </w:tcBorders>
            <w:shd w:val="clear" w:color="auto" w:fill="auto"/>
            <w:vAlign w:val="center"/>
          </w:tcPr>
          <w:p w14:paraId="35C00B12" w14:textId="4691F3B4"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6A52BD">
              <w:rPr>
                <w:rFonts w:cs="Arial"/>
                <w:b/>
                <w:bCs/>
                <w:color w:val="000000"/>
                <w:szCs w:val="14"/>
              </w:rPr>
              <w:t>2</w:t>
            </w:r>
            <w:r w:rsidR="006703F7">
              <w:rPr>
                <w:rFonts w:cs="Arial"/>
                <w:b/>
                <w:bCs/>
                <w:color w:val="000000"/>
                <w:szCs w:val="14"/>
              </w:rPr>
              <w:t>,</w:t>
            </w:r>
            <w:r w:rsidRPr="006A52BD">
              <w:rPr>
                <w:rFonts w:cs="Arial"/>
                <w:b/>
                <w:bCs/>
                <w:color w:val="000000"/>
                <w:szCs w:val="14"/>
              </w:rPr>
              <w:t>023</w:t>
            </w:r>
            <w:r w:rsidR="006703F7">
              <w:rPr>
                <w:rFonts w:cs="Arial"/>
                <w:b/>
                <w:bCs/>
                <w:color w:val="000000"/>
                <w:szCs w:val="14"/>
              </w:rPr>
              <w:t>,</w:t>
            </w:r>
            <w:r w:rsidRPr="006A52BD">
              <w:rPr>
                <w:rFonts w:cs="Arial"/>
                <w:b/>
                <w:bCs/>
                <w:color w:val="000000"/>
                <w:szCs w:val="14"/>
              </w:rPr>
              <w:t>045</w:t>
            </w:r>
          </w:p>
        </w:tc>
        <w:tc>
          <w:tcPr>
            <w:tcW w:w="284" w:type="dxa"/>
            <w:gridSpan w:val="2"/>
            <w:tcBorders>
              <w:top w:val="nil"/>
              <w:bottom w:val="nil"/>
            </w:tcBorders>
            <w:shd w:val="clear" w:color="auto" w:fill="auto"/>
            <w:vAlign w:val="center"/>
          </w:tcPr>
          <w:p w14:paraId="237589CF" w14:textId="77777777"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76" w:type="dxa"/>
            <w:gridSpan w:val="2"/>
            <w:tcBorders>
              <w:top w:val="nil"/>
              <w:bottom w:val="nil"/>
            </w:tcBorders>
            <w:shd w:val="clear" w:color="auto" w:fill="auto"/>
            <w:vAlign w:val="center"/>
          </w:tcPr>
          <w:p w14:paraId="6F347CA0" w14:textId="452D81B8"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16381A">
              <w:rPr>
                <w:rFonts w:cs="Arial"/>
                <w:b/>
                <w:bCs/>
                <w:color w:val="000000"/>
                <w:szCs w:val="14"/>
              </w:rPr>
              <w:t>1</w:t>
            </w:r>
            <w:r w:rsidR="006703F7">
              <w:rPr>
                <w:rFonts w:cs="Arial"/>
                <w:b/>
                <w:bCs/>
                <w:color w:val="000000"/>
                <w:szCs w:val="14"/>
              </w:rPr>
              <w:t>,</w:t>
            </w:r>
            <w:r w:rsidRPr="0016381A">
              <w:rPr>
                <w:rFonts w:cs="Arial"/>
                <w:b/>
                <w:bCs/>
                <w:color w:val="000000"/>
                <w:szCs w:val="14"/>
              </w:rPr>
              <w:t>964</w:t>
            </w:r>
            <w:r w:rsidR="006703F7">
              <w:rPr>
                <w:rFonts w:cs="Arial"/>
                <w:b/>
                <w:bCs/>
                <w:color w:val="000000"/>
                <w:szCs w:val="14"/>
              </w:rPr>
              <w:t>,</w:t>
            </w:r>
            <w:r w:rsidRPr="0016381A">
              <w:rPr>
                <w:rFonts w:cs="Arial"/>
                <w:b/>
                <w:bCs/>
                <w:color w:val="000000"/>
                <w:szCs w:val="14"/>
              </w:rPr>
              <w:t>269</w:t>
            </w:r>
          </w:p>
        </w:tc>
        <w:tc>
          <w:tcPr>
            <w:tcW w:w="1275" w:type="dxa"/>
            <w:tcBorders>
              <w:top w:val="nil"/>
              <w:bottom w:val="nil"/>
            </w:tcBorders>
            <w:shd w:val="clear" w:color="auto" w:fill="auto"/>
            <w:vAlign w:val="center"/>
          </w:tcPr>
          <w:p w14:paraId="4B9DE954" w14:textId="6FDD3FE3" w:rsidR="00CA4C84" w:rsidRPr="003F32BB" w:rsidRDefault="00CA4C84" w:rsidP="00CA4C84">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6A52BD">
              <w:rPr>
                <w:rFonts w:cs="Arial"/>
                <w:b/>
                <w:bCs/>
                <w:color w:val="000000"/>
                <w:szCs w:val="14"/>
              </w:rPr>
              <w:t>2</w:t>
            </w:r>
            <w:r w:rsidR="006703F7">
              <w:rPr>
                <w:rFonts w:cs="Arial"/>
                <w:b/>
                <w:bCs/>
                <w:color w:val="000000"/>
                <w:szCs w:val="14"/>
              </w:rPr>
              <w:t>,</w:t>
            </w:r>
            <w:r w:rsidRPr="006A52BD">
              <w:rPr>
                <w:rFonts w:cs="Arial"/>
                <w:b/>
                <w:bCs/>
                <w:color w:val="000000"/>
                <w:szCs w:val="14"/>
              </w:rPr>
              <w:t>023</w:t>
            </w:r>
            <w:r w:rsidR="006703F7">
              <w:rPr>
                <w:rFonts w:cs="Arial"/>
                <w:b/>
                <w:bCs/>
                <w:color w:val="000000"/>
                <w:szCs w:val="14"/>
              </w:rPr>
              <w:t>,</w:t>
            </w:r>
            <w:r w:rsidRPr="006A52BD">
              <w:rPr>
                <w:rFonts w:cs="Arial"/>
                <w:b/>
                <w:bCs/>
                <w:color w:val="000000"/>
                <w:szCs w:val="14"/>
              </w:rPr>
              <w:t>045</w:t>
            </w:r>
          </w:p>
        </w:tc>
      </w:tr>
      <w:tr w:rsidR="00286411" w:rsidRPr="003F32BB" w14:paraId="715F2FB4"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single" w:sz="2" w:space="0" w:color="1F3864" w:themeColor="accent1" w:themeShade="80"/>
            </w:tcBorders>
            <w:shd w:val="clear" w:color="auto" w:fill="auto"/>
            <w:vAlign w:val="center"/>
          </w:tcPr>
          <w:p w14:paraId="07CD7525" w14:textId="77777777" w:rsidR="00286411" w:rsidRPr="003F32BB" w:rsidRDefault="00286411" w:rsidP="0088320A">
            <w:pPr>
              <w:pStyle w:val="08-Tabelageral"/>
              <w:jc w:val="left"/>
              <w:rPr>
                <w:rFonts w:cs="Arial"/>
                <w:bCs w:val="0"/>
                <w:szCs w:val="14"/>
              </w:rPr>
            </w:pPr>
          </w:p>
        </w:tc>
        <w:tc>
          <w:tcPr>
            <w:tcW w:w="567" w:type="dxa"/>
            <w:tcBorders>
              <w:top w:val="nil"/>
              <w:bottom w:val="single" w:sz="2" w:space="0" w:color="1F3864" w:themeColor="accent1" w:themeShade="80"/>
            </w:tcBorders>
            <w:shd w:val="clear" w:color="auto" w:fill="auto"/>
            <w:vAlign w:val="center"/>
          </w:tcPr>
          <w:p w14:paraId="7013BCC4" w14:textId="77777777" w:rsidR="00286411" w:rsidRPr="003F32BB" w:rsidRDefault="00286411" w:rsidP="0088320A">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76" w:type="dxa"/>
            <w:tcBorders>
              <w:top w:val="nil"/>
              <w:bottom w:val="single" w:sz="2" w:space="0" w:color="1F3864" w:themeColor="accent1" w:themeShade="80"/>
            </w:tcBorders>
            <w:shd w:val="clear" w:color="auto" w:fill="auto"/>
            <w:vAlign w:val="center"/>
          </w:tcPr>
          <w:p w14:paraId="403DB17A" w14:textId="77777777"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single" w:sz="2" w:space="0" w:color="1F3864" w:themeColor="accent1" w:themeShade="80"/>
            </w:tcBorders>
            <w:shd w:val="clear" w:color="auto" w:fill="auto"/>
            <w:vAlign w:val="center"/>
          </w:tcPr>
          <w:p w14:paraId="19CE5BFB" w14:textId="77777777"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84" w:type="dxa"/>
            <w:gridSpan w:val="2"/>
            <w:tcBorders>
              <w:top w:val="nil"/>
              <w:bottom w:val="single" w:sz="2" w:space="0" w:color="1F3864" w:themeColor="accent1" w:themeShade="80"/>
            </w:tcBorders>
            <w:shd w:val="clear" w:color="auto" w:fill="auto"/>
            <w:vAlign w:val="center"/>
          </w:tcPr>
          <w:p w14:paraId="1CAB6AAD" w14:textId="77777777"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2"/>
            <w:tcBorders>
              <w:top w:val="nil"/>
              <w:bottom w:val="single" w:sz="2" w:space="0" w:color="1F3864" w:themeColor="accent1" w:themeShade="80"/>
            </w:tcBorders>
            <w:shd w:val="clear" w:color="auto" w:fill="auto"/>
            <w:vAlign w:val="center"/>
          </w:tcPr>
          <w:p w14:paraId="7728350D" w14:textId="77777777"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single" w:sz="2" w:space="0" w:color="1F3864" w:themeColor="accent1" w:themeShade="80"/>
            </w:tcBorders>
            <w:shd w:val="clear" w:color="auto" w:fill="auto"/>
            <w:vAlign w:val="center"/>
          </w:tcPr>
          <w:p w14:paraId="5C883B7E" w14:textId="77777777" w:rsidR="00286411" w:rsidRPr="003F32BB" w:rsidRDefault="00286411" w:rsidP="0088320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r>
      <w:tr w:rsidR="00D774A2" w:rsidRPr="003F32BB" w14:paraId="7FF14084"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single" w:sz="2" w:space="0" w:color="1F3864" w:themeColor="accent1" w:themeShade="80"/>
              <w:bottom w:val="nil"/>
            </w:tcBorders>
            <w:shd w:val="clear" w:color="auto" w:fill="auto"/>
            <w:vAlign w:val="center"/>
          </w:tcPr>
          <w:p w14:paraId="6BB611E9" w14:textId="77777777" w:rsidR="00D774A2" w:rsidRPr="003F32BB" w:rsidRDefault="00D774A2" w:rsidP="00D774A2">
            <w:pPr>
              <w:pStyle w:val="08-Tabelageral"/>
              <w:jc w:val="left"/>
              <w:rPr>
                <w:rFonts w:cs="Arial"/>
                <w:b w:val="0"/>
                <w:szCs w:val="14"/>
              </w:rPr>
            </w:pPr>
            <w:proofErr w:type="spellStart"/>
            <w:r w:rsidRPr="003F32BB">
              <w:rPr>
                <w:rFonts w:cs="Arial"/>
                <w:b w:val="0"/>
                <w:szCs w:val="14"/>
              </w:rPr>
              <w:t>Number</w:t>
            </w:r>
            <w:proofErr w:type="spellEnd"/>
            <w:r w:rsidRPr="003F32BB">
              <w:rPr>
                <w:rFonts w:cs="Arial"/>
                <w:b w:val="0"/>
                <w:szCs w:val="14"/>
              </w:rPr>
              <w:t xml:space="preserve"> </w:t>
            </w:r>
            <w:proofErr w:type="spellStart"/>
            <w:r w:rsidRPr="003F32BB">
              <w:rPr>
                <w:rFonts w:cs="Arial"/>
                <w:b w:val="0"/>
                <w:szCs w:val="14"/>
              </w:rPr>
              <w:t>of</w:t>
            </w:r>
            <w:proofErr w:type="spellEnd"/>
            <w:r w:rsidRPr="003F32BB">
              <w:rPr>
                <w:rFonts w:cs="Arial"/>
                <w:b w:val="0"/>
                <w:szCs w:val="14"/>
              </w:rPr>
              <w:t xml:space="preserve"> </w:t>
            </w:r>
            <w:proofErr w:type="spellStart"/>
            <w:r w:rsidRPr="003F32BB">
              <w:rPr>
                <w:rFonts w:cs="Arial"/>
                <w:b w:val="0"/>
                <w:szCs w:val="14"/>
              </w:rPr>
              <w:t>shares</w:t>
            </w:r>
            <w:proofErr w:type="spellEnd"/>
          </w:p>
        </w:tc>
        <w:tc>
          <w:tcPr>
            <w:tcW w:w="567" w:type="dxa"/>
            <w:tcBorders>
              <w:top w:val="single" w:sz="2" w:space="0" w:color="1F3864" w:themeColor="accent1" w:themeShade="80"/>
              <w:bottom w:val="nil"/>
            </w:tcBorders>
            <w:shd w:val="clear" w:color="auto" w:fill="auto"/>
            <w:vAlign w:val="center"/>
          </w:tcPr>
          <w:p w14:paraId="42DA0BDC" w14:textId="77777777" w:rsidR="00D774A2" w:rsidRPr="003F32BB" w:rsidRDefault="00D774A2" w:rsidP="00D774A2">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[25.d]</w:t>
            </w:r>
          </w:p>
        </w:tc>
        <w:tc>
          <w:tcPr>
            <w:tcW w:w="1276" w:type="dxa"/>
            <w:tcBorders>
              <w:top w:val="single" w:sz="2" w:space="0" w:color="1F3864" w:themeColor="accent1" w:themeShade="80"/>
              <w:bottom w:val="nil"/>
            </w:tcBorders>
            <w:shd w:val="clear" w:color="auto" w:fill="auto"/>
            <w:vAlign w:val="center"/>
          </w:tcPr>
          <w:p w14:paraId="4205C645" w14:textId="63EE5FAC"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2100BC">
              <w:rPr>
                <w:rFonts w:cs="Arial"/>
                <w:szCs w:val="14"/>
              </w:rPr>
              <w:t>2</w:t>
            </w:r>
            <w:r>
              <w:rPr>
                <w:rFonts w:cs="Arial"/>
                <w:szCs w:val="14"/>
              </w:rPr>
              <w:t>,</w:t>
            </w:r>
            <w:r w:rsidRPr="002100BC">
              <w:rPr>
                <w:rFonts w:cs="Arial"/>
                <w:szCs w:val="14"/>
              </w:rPr>
              <w:t>000</w:t>
            </w:r>
            <w:r>
              <w:rPr>
                <w:rFonts w:cs="Arial"/>
                <w:szCs w:val="14"/>
              </w:rPr>
              <w:t>,</w:t>
            </w:r>
            <w:r w:rsidRPr="002100BC">
              <w:rPr>
                <w:rFonts w:cs="Arial"/>
                <w:szCs w:val="14"/>
              </w:rPr>
              <w:t>000</w:t>
            </w:r>
            <w:r>
              <w:rPr>
                <w:rFonts w:cs="Arial"/>
                <w:szCs w:val="14"/>
              </w:rPr>
              <w:t>,</w:t>
            </w:r>
            <w:r w:rsidRPr="002100BC">
              <w:rPr>
                <w:rFonts w:cs="Arial"/>
                <w:szCs w:val="14"/>
              </w:rPr>
              <w:t>000</w:t>
            </w:r>
          </w:p>
        </w:tc>
        <w:tc>
          <w:tcPr>
            <w:tcW w:w="1275" w:type="dxa"/>
            <w:tcBorders>
              <w:top w:val="single" w:sz="2" w:space="0" w:color="1F3864" w:themeColor="accent1" w:themeShade="80"/>
              <w:bottom w:val="nil"/>
            </w:tcBorders>
            <w:shd w:val="clear" w:color="auto" w:fill="auto"/>
            <w:vAlign w:val="center"/>
          </w:tcPr>
          <w:p w14:paraId="72942C9D" w14:textId="15131B91"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2100BC">
              <w:rPr>
                <w:rFonts w:cs="Arial"/>
                <w:szCs w:val="14"/>
              </w:rPr>
              <w:t>2</w:t>
            </w:r>
            <w:r>
              <w:rPr>
                <w:rFonts w:cs="Arial"/>
                <w:szCs w:val="14"/>
              </w:rPr>
              <w:t>,</w:t>
            </w:r>
            <w:r w:rsidRPr="002100BC">
              <w:rPr>
                <w:rFonts w:cs="Arial"/>
                <w:szCs w:val="14"/>
              </w:rPr>
              <w:t>000</w:t>
            </w:r>
            <w:r>
              <w:rPr>
                <w:rFonts w:cs="Arial"/>
                <w:szCs w:val="14"/>
              </w:rPr>
              <w:t>,</w:t>
            </w:r>
            <w:r w:rsidRPr="002100BC">
              <w:rPr>
                <w:rFonts w:cs="Arial"/>
                <w:szCs w:val="14"/>
              </w:rPr>
              <w:t>000</w:t>
            </w:r>
            <w:r>
              <w:rPr>
                <w:rFonts w:cs="Arial"/>
                <w:szCs w:val="14"/>
              </w:rPr>
              <w:t>,</w:t>
            </w:r>
            <w:r w:rsidRPr="002100BC">
              <w:rPr>
                <w:rFonts w:cs="Arial"/>
                <w:szCs w:val="14"/>
              </w:rPr>
              <w:t>000</w:t>
            </w:r>
          </w:p>
        </w:tc>
        <w:tc>
          <w:tcPr>
            <w:tcW w:w="284" w:type="dxa"/>
            <w:gridSpan w:val="2"/>
            <w:tcBorders>
              <w:top w:val="single" w:sz="2" w:space="0" w:color="1F3864" w:themeColor="accent1" w:themeShade="80"/>
              <w:bottom w:val="nil"/>
            </w:tcBorders>
            <w:shd w:val="clear" w:color="auto" w:fill="auto"/>
            <w:vAlign w:val="center"/>
          </w:tcPr>
          <w:p w14:paraId="3980844A" w14:textId="77777777"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single" w:sz="2" w:space="0" w:color="1F3864" w:themeColor="accent1" w:themeShade="80"/>
              <w:bottom w:val="nil"/>
            </w:tcBorders>
            <w:shd w:val="clear" w:color="auto" w:fill="auto"/>
            <w:vAlign w:val="center"/>
          </w:tcPr>
          <w:p w14:paraId="125FCB19" w14:textId="21B02ACB"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2100BC">
              <w:rPr>
                <w:rFonts w:cs="Arial"/>
                <w:szCs w:val="14"/>
              </w:rPr>
              <w:t>2</w:t>
            </w:r>
            <w:r>
              <w:rPr>
                <w:rFonts w:cs="Arial"/>
                <w:szCs w:val="14"/>
              </w:rPr>
              <w:t>,</w:t>
            </w:r>
            <w:r w:rsidRPr="002100BC">
              <w:rPr>
                <w:rFonts w:cs="Arial"/>
                <w:szCs w:val="14"/>
              </w:rPr>
              <w:t>000</w:t>
            </w:r>
            <w:r>
              <w:rPr>
                <w:rFonts w:cs="Arial"/>
                <w:szCs w:val="14"/>
              </w:rPr>
              <w:t>,</w:t>
            </w:r>
            <w:r w:rsidRPr="002100BC">
              <w:rPr>
                <w:rFonts w:cs="Arial"/>
                <w:szCs w:val="14"/>
              </w:rPr>
              <w:t>000</w:t>
            </w:r>
            <w:r>
              <w:rPr>
                <w:rFonts w:cs="Arial"/>
                <w:szCs w:val="14"/>
              </w:rPr>
              <w:t>,</w:t>
            </w:r>
            <w:r w:rsidRPr="002100BC">
              <w:rPr>
                <w:rFonts w:cs="Arial"/>
                <w:szCs w:val="14"/>
              </w:rPr>
              <w:t>000</w:t>
            </w:r>
          </w:p>
        </w:tc>
        <w:tc>
          <w:tcPr>
            <w:tcW w:w="1275" w:type="dxa"/>
            <w:tcBorders>
              <w:top w:val="single" w:sz="2" w:space="0" w:color="1F3864" w:themeColor="accent1" w:themeShade="80"/>
              <w:bottom w:val="nil"/>
            </w:tcBorders>
            <w:shd w:val="clear" w:color="auto" w:fill="auto"/>
            <w:vAlign w:val="center"/>
          </w:tcPr>
          <w:p w14:paraId="7FFF4B1B" w14:textId="0D22F629"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2100BC">
              <w:rPr>
                <w:rFonts w:cs="Arial"/>
                <w:szCs w:val="14"/>
              </w:rPr>
              <w:t>2</w:t>
            </w:r>
            <w:r>
              <w:rPr>
                <w:rFonts w:cs="Arial"/>
                <w:szCs w:val="14"/>
              </w:rPr>
              <w:t>,</w:t>
            </w:r>
            <w:r w:rsidRPr="002100BC">
              <w:rPr>
                <w:rFonts w:cs="Arial"/>
                <w:szCs w:val="14"/>
              </w:rPr>
              <w:t>000</w:t>
            </w:r>
            <w:r>
              <w:rPr>
                <w:rFonts w:cs="Arial"/>
                <w:szCs w:val="14"/>
              </w:rPr>
              <w:t>,</w:t>
            </w:r>
            <w:r w:rsidRPr="002100BC">
              <w:rPr>
                <w:rFonts w:cs="Arial"/>
                <w:szCs w:val="14"/>
              </w:rPr>
              <w:t>000</w:t>
            </w:r>
            <w:r>
              <w:rPr>
                <w:rFonts w:cs="Arial"/>
                <w:szCs w:val="14"/>
              </w:rPr>
              <w:t>,</w:t>
            </w:r>
            <w:r w:rsidRPr="002100BC">
              <w:rPr>
                <w:rFonts w:cs="Arial"/>
                <w:szCs w:val="14"/>
              </w:rPr>
              <w:t>000</w:t>
            </w:r>
          </w:p>
        </w:tc>
      </w:tr>
      <w:tr w:rsidR="00D774A2" w:rsidRPr="003F32BB" w14:paraId="63C38AE5" w14:textId="77777777" w:rsidTr="008832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nil"/>
            </w:tcBorders>
            <w:shd w:val="clear" w:color="auto" w:fill="auto"/>
            <w:vAlign w:val="center"/>
          </w:tcPr>
          <w:p w14:paraId="654515F1" w14:textId="77777777" w:rsidR="00D774A2" w:rsidRPr="003F32BB" w:rsidRDefault="00D774A2" w:rsidP="00D774A2">
            <w:pPr>
              <w:pStyle w:val="08-Tabelageral"/>
              <w:jc w:val="left"/>
              <w:rPr>
                <w:rFonts w:cs="Arial"/>
                <w:b w:val="0"/>
                <w:szCs w:val="14"/>
                <w:lang w:val="en-US"/>
              </w:rPr>
            </w:pPr>
            <w:r w:rsidRPr="003F32BB">
              <w:rPr>
                <w:rFonts w:cs="Arial"/>
                <w:b w:val="0"/>
                <w:szCs w:val="14"/>
                <w:lang w:val="en-US"/>
              </w:rPr>
              <w:t>Weighted average number of shares - basic and diluted</w:t>
            </w:r>
          </w:p>
        </w:tc>
        <w:tc>
          <w:tcPr>
            <w:tcW w:w="567" w:type="dxa"/>
            <w:tcBorders>
              <w:top w:val="nil"/>
              <w:bottom w:val="nil"/>
            </w:tcBorders>
            <w:shd w:val="clear" w:color="auto" w:fill="auto"/>
            <w:vAlign w:val="center"/>
          </w:tcPr>
          <w:p w14:paraId="2667A07C" w14:textId="77777777" w:rsidR="00D774A2" w:rsidRPr="003F32BB" w:rsidRDefault="00D774A2" w:rsidP="00D774A2">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3F32BB">
              <w:rPr>
                <w:rFonts w:cs="Arial"/>
                <w:bCs/>
                <w:szCs w:val="14"/>
              </w:rPr>
              <w:t>[25.a]</w:t>
            </w:r>
          </w:p>
        </w:tc>
        <w:tc>
          <w:tcPr>
            <w:tcW w:w="1276" w:type="dxa"/>
            <w:tcBorders>
              <w:bottom w:val="nil"/>
            </w:tcBorders>
            <w:shd w:val="clear" w:color="auto" w:fill="auto"/>
          </w:tcPr>
          <w:p w14:paraId="70847808" w14:textId="11C914E3" w:rsidR="00D774A2" w:rsidRPr="003F32BB" w:rsidRDefault="00D774A2" w:rsidP="00D774A2">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4A3663">
              <w:rPr>
                <w:rFonts w:cs="Arial"/>
                <w:szCs w:val="14"/>
              </w:rPr>
              <w:t>1</w:t>
            </w:r>
            <w:r>
              <w:rPr>
                <w:rFonts w:cs="Arial"/>
                <w:szCs w:val="14"/>
              </w:rPr>
              <w:t>,</w:t>
            </w:r>
            <w:r w:rsidRPr="004A3663">
              <w:rPr>
                <w:rFonts w:cs="Arial"/>
                <w:szCs w:val="14"/>
              </w:rPr>
              <w:t>941</w:t>
            </w:r>
            <w:r>
              <w:rPr>
                <w:rFonts w:cs="Arial"/>
                <w:szCs w:val="14"/>
              </w:rPr>
              <w:t>,</w:t>
            </w:r>
            <w:r w:rsidRPr="004A3663">
              <w:rPr>
                <w:rFonts w:cs="Arial"/>
                <w:szCs w:val="14"/>
              </w:rPr>
              <w:t>196</w:t>
            </w:r>
            <w:r>
              <w:rPr>
                <w:rFonts w:cs="Arial"/>
                <w:szCs w:val="14"/>
              </w:rPr>
              <w:t>,</w:t>
            </w:r>
            <w:r w:rsidRPr="004A3663">
              <w:rPr>
                <w:rFonts w:cs="Arial"/>
                <w:szCs w:val="14"/>
              </w:rPr>
              <w:t>082</w:t>
            </w:r>
          </w:p>
        </w:tc>
        <w:tc>
          <w:tcPr>
            <w:tcW w:w="1275" w:type="dxa"/>
            <w:tcBorders>
              <w:top w:val="nil"/>
              <w:bottom w:val="nil"/>
            </w:tcBorders>
            <w:shd w:val="clear" w:color="auto" w:fill="auto"/>
            <w:vAlign w:val="center"/>
          </w:tcPr>
          <w:p w14:paraId="24FDB395" w14:textId="498BF4C1" w:rsidR="00D774A2" w:rsidRPr="003F32BB" w:rsidRDefault="00D774A2" w:rsidP="00D774A2">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2F352D">
              <w:rPr>
                <w:rFonts w:cs="Arial"/>
                <w:szCs w:val="14"/>
              </w:rPr>
              <w:t>1</w:t>
            </w:r>
            <w:r>
              <w:rPr>
                <w:rFonts w:cs="Arial"/>
                <w:szCs w:val="14"/>
              </w:rPr>
              <w:t>,</w:t>
            </w:r>
            <w:r w:rsidRPr="002F352D">
              <w:rPr>
                <w:rFonts w:cs="Arial"/>
                <w:szCs w:val="14"/>
              </w:rPr>
              <w:t>974</w:t>
            </w:r>
            <w:r>
              <w:rPr>
                <w:rFonts w:cs="Arial"/>
                <w:szCs w:val="14"/>
              </w:rPr>
              <w:t>,</w:t>
            </w:r>
            <w:r w:rsidRPr="002F352D">
              <w:rPr>
                <w:rFonts w:cs="Arial"/>
                <w:szCs w:val="14"/>
              </w:rPr>
              <w:t>952</w:t>
            </w:r>
            <w:r>
              <w:rPr>
                <w:rFonts w:cs="Arial"/>
                <w:szCs w:val="14"/>
              </w:rPr>
              <w:t>,</w:t>
            </w:r>
            <w:r w:rsidRPr="002F352D">
              <w:rPr>
                <w:rFonts w:cs="Arial"/>
                <w:szCs w:val="14"/>
              </w:rPr>
              <w:t>316</w:t>
            </w:r>
          </w:p>
        </w:tc>
        <w:tc>
          <w:tcPr>
            <w:tcW w:w="284" w:type="dxa"/>
            <w:gridSpan w:val="2"/>
            <w:tcBorders>
              <w:top w:val="nil"/>
              <w:bottom w:val="nil"/>
            </w:tcBorders>
            <w:shd w:val="clear" w:color="auto" w:fill="auto"/>
            <w:vAlign w:val="center"/>
          </w:tcPr>
          <w:p w14:paraId="33DF2B87" w14:textId="77777777" w:rsidR="00D774A2" w:rsidRPr="003F32BB" w:rsidRDefault="00D774A2" w:rsidP="00D774A2">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276" w:type="dxa"/>
            <w:gridSpan w:val="2"/>
            <w:tcBorders>
              <w:bottom w:val="nil"/>
            </w:tcBorders>
            <w:shd w:val="clear" w:color="auto" w:fill="auto"/>
          </w:tcPr>
          <w:p w14:paraId="1395B010" w14:textId="503F697F" w:rsidR="00D774A2" w:rsidRPr="003F32BB" w:rsidRDefault="00D774A2" w:rsidP="00D774A2">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4A3663">
              <w:rPr>
                <w:rFonts w:cs="Arial"/>
                <w:szCs w:val="14"/>
              </w:rPr>
              <w:t>1</w:t>
            </w:r>
            <w:r>
              <w:rPr>
                <w:rFonts w:cs="Arial"/>
                <w:szCs w:val="14"/>
              </w:rPr>
              <w:t>,</w:t>
            </w:r>
            <w:r w:rsidRPr="004A3663">
              <w:rPr>
                <w:rFonts w:cs="Arial"/>
                <w:szCs w:val="14"/>
              </w:rPr>
              <w:t>941</w:t>
            </w:r>
            <w:r>
              <w:rPr>
                <w:rFonts w:cs="Arial"/>
                <w:szCs w:val="14"/>
              </w:rPr>
              <w:t>,</w:t>
            </w:r>
            <w:r w:rsidRPr="004A3663">
              <w:rPr>
                <w:rFonts w:cs="Arial"/>
                <w:szCs w:val="14"/>
              </w:rPr>
              <w:t>196</w:t>
            </w:r>
            <w:r>
              <w:rPr>
                <w:rFonts w:cs="Arial"/>
                <w:szCs w:val="14"/>
              </w:rPr>
              <w:t>,</w:t>
            </w:r>
            <w:r w:rsidRPr="004A3663">
              <w:rPr>
                <w:rFonts w:cs="Arial"/>
                <w:szCs w:val="14"/>
              </w:rPr>
              <w:t>082</w:t>
            </w:r>
          </w:p>
        </w:tc>
        <w:tc>
          <w:tcPr>
            <w:tcW w:w="1275" w:type="dxa"/>
            <w:tcBorders>
              <w:top w:val="nil"/>
              <w:bottom w:val="nil"/>
            </w:tcBorders>
            <w:shd w:val="clear" w:color="auto" w:fill="auto"/>
            <w:vAlign w:val="center"/>
          </w:tcPr>
          <w:p w14:paraId="70901D5E" w14:textId="6218CD51" w:rsidR="00D774A2" w:rsidRPr="003F32BB" w:rsidRDefault="00D774A2" w:rsidP="00D774A2">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2F352D">
              <w:rPr>
                <w:rFonts w:cs="Arial"/>
                <w:szCs w:val="14"/>
              </w:rPr>
              <w:t>1</w:t>
            </w:r>
            <w:r>
              <w:rPr>
                <w:rFonts w:cs="Arial"/>
                <w:szCs w:val="14"/>
              </w:rPr>
              <w:t>,</w:t>
            </w:r>
            <w:r w:rsidRPr="002F352D">
              <w:rPr>
                <w:rFonts w:cs="Arial"/>
                <w:szCs w:val="14"/>
              </w:rPr>
              <w:t>974</w:t>
            </w:r>
            <w:r>
              <w:rPr>
                <w:rFonts w:cs="Arial"/>
                <w:szCs w:val="14"/>
              </w:rPr>
              <w:t>,</w:t>
            </w:r>
            <w:r w:rsidRPr="002F352D">
              <w:rPr>
                <w:rFonts w:cs="Arial"/>
                <w:szCs w:val="14"/>
              </w:rPr>
              <w:t>952</w:t>
            </w:r>
            <w:r>
              <w:rPr>
                <w:rFonts w:cs="Arial"/>
                <w:szCs w:val="14"/>
              </w:rPr>
              <w:t>,</w:t>
            </w:r>
            <w:r w:rsidRPr="002F352D">
              <w:rPr>
                <w:rFonts w:cs="Arial"/>
                <w:szCs w:val="14"/>
              </w:rPr>
              <w:t>316</w:t>
            </w:r>
          </w:p>
        </w:tc>
      </w:tr>
      <w:tr w:rsidR="00D774A2" w:rsidRPr="003F32BB" w14:paraId="21DE3711" w14:textId="77777777" w:rsidTr="008832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gridSpan w:val="3"/>
            <w:tcBorders>
              <w:top w:val="nil"/>
              <w:bottom w:val="single" w:sz="2" w:space="0" w:color="1F3864" w:themeColor="accent1" w:themeShade="80"/>
            </w:tcBorders>
            <w:shd w:val="clear" w:color="auto" w:fill="auto"/>
            <w:vAlign w:val="center"/>
          </w:tcPr>
          <w:p w14:paraId="5FB454D2" w14:textId="77777777" w:rsidR="00D774A2" w:rsidRPr="003F32BB" w:rsidRDefault="00D774A2" w:rsidP="00D774A2">
            <w:pPr>
              <w:pStyle w:val="08-Tabelageral"/>
              <w:jc w:val="left"/>
              <w:rPr>
                <w:rFonts w:cs="Arial"/>
                <w:b w:val="0"/>
                <w:szCs w:val="14"/>
                <w:lang w:val="en-US"/>
              </w:rPr>
            </w:pPr>
            <w:r w:rsidRPr="003F32BB">
              <w:rPr>
                <w:rFonts w:cs="Arial"/>
                <w:b w:val="0"/>
                <w:szCs w:val="14"/>
                <w:lang w:val="en-US"/>
              </w:rPr>
              <w:t>Basic and diluted earnings per share (R$)</w:t>
            </w:r>
          </w:p>
        </w:tc>
        <w:tc>
          <w:tcPr>
            <w:tcW w:w="567" w:type="dxa"/>
            <w:tcBorders>
              <w:top w:val="nil"/>
              <w:bottom w:val="single" w:sz="2" w:space="0" w:color="1F3864" w:themeColor="accent1" w:themeShade="80"/>
            </w:tcBorders>
            <w:shd w:val="clear" w:color="auto" w:fill="auto"/>
            <w:vAlign w:val="center"/>
          </w:tcPr>
          <w:p w14:paraId="2426F021" w14:textId="77777777" w:rsidR="00D774A2" w:rsidRPr="003F32BB" w:rsidRDefault="00D774A2" w:rsidP="00D774A2">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3F32BB">
              <w:rPr>
                <w:rFonts w:cs="Arial"/>
                <w:bCs/>
                <w:szCs w:val="14"/>
              </w:rPr>
              <w:t>[25.a]</w:t>
            </w:r>
          </w:p>
        </w:tc>
        <w:tc>
          <w:tcPr>
            <w:tcW w:w="1276" w:type="dxa"/>
            <w:tcBorders>
              <w:top w:val="nil"/>
              <w:bottom w:val="single" w:sz="2" w:space="0" w:color="1F3864" w:themeColor="accent1" w:themeShade="80"/>
            </w:tcBorders>
            <w:shd w:val="clear" w:color="auto" w:fill="auto"/>
          </w:tcPr>
          <w:p w14:paraId="04D6F4CA" w14:textId="5D57AB12"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4A3663">
              <w:rPr>
                <w:rFonts w:cs="Arial"/>
                <w:szCs w:val="14"/>
              </w:rPr>
              <w:t>1</w:t>
            </w:r>
            <w:r w:rsidR="00F51B9B">
              <w:rPr>
                <w:rFonts w:cs="Arial"/>
                <w:szCs w:val="14"/>
              </w:rPr>
              <w:t>.</w:t>
            </w:r>
            <w:r w:rsidRPr="004A3663">
              <w:rPr>
                <w:rFonts w:cs="Arial"/>
                <w:szCs w:val="14"/>
              </w:rPr>
              <w:t>01</w:t>
            </w:r>
          </w:p>
        </w:tc>
        <w:tc>
          <w:tcPr>
            <w:tcW w:w="1275" w:type="dxa"/>
            <w:tcBorders>
              <w:top w:val="nil"/>
              <w:bottom w:val="single" w:sz="2" w:space="0" w:color="1F3864" w:themeColor="accent1" w:themeShade="80"/>
            </w:tcBorders>
            <w:shd w:val="clear" w:color="auto" w:fill="auto"/>
            <w:vAlign w:val="center"/>
          </w:tcPr>
          <w:p w14:paraId="457991D8" w14:textId="58CB20D2"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2F352D">
              <w:rPr>
                <w:rFonts w:cs="Arial"/>
                <w:szCs w:val="14"/>
              </w:rPr>
              <w:t>1</w:t>
            </w:r>
            <w:r w:rsidR="00F51B9B">
              <w:rPr>
                <w:rFonts w:cs="Arial"/>
                <w:szCs w:val="14"/>
              </w:rPr>
              <w:t>.</w:t>
            </w:r>
            <w:r w:rsidRPr="002F352D">
              <w:rPr>
                <w:rFonts w:cs="Arial"/>
                <w:szCs w:val="14"/>
              </w:rPr>
              <w:t>02</w:t>
            </w:r>
          </w:p>
        </w:tc>
        <w:tc>
          <w:tcPr>
            <w:tcW w:w="284" w:type="dxa"/>
            <w:gridSpan w:val="2"/>
            <w:tcBorders>
              <w:top w:val="nil"/>
              <w:bottom w:val="single" w:sz="2" w:space="0" w:color="1F3864" w:themeColor="accent1" w:themeShade="80"/>
            </w:tcBorders>
            <w:shd w:val="clear" w:color="auto" w:fill="auto"/>
            <w:vAlign w:val="center"/>
          </w:tcPr>
          <w:p w14:paraId="63DCE89A" w14:textId="77777777"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276" w:type="dxa"/>
            <w:gridSpan w:val="2"/>
            <w:tcBorders>
              <w:top w:val="nil"/>
              <w:bottom w:val="single" w:sz="2" w:space="0" w:color="1F3864" w:themeColor="accent1" w:themeShade="80"/>
            </w:tcBorders>
            <w:shd w:val="clear" w:color="auto" w:fill="auto"/>
          </w:tcPr>
          <w:p w14:paraId="2CD453AF" w14:textId="1D4E23D5"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highlight w:val="yellow"/>
              </w:rPr>
            </w:pPr>
            <w:r w:rsidRPr="004A3663">
              <w:rPr>
                <w:rFonts w:cs="Arial"/>
                <w:szCs w:val="14"/>
              </w:rPr>
              <w:t>1</w:t>
            </w:r>
            <w:r w:rsidR="00F51B9B">
              <w:rPr>
                <w:rFonts w:cs="Arial"/>
                <w:szCs w:val="14"/>
              </w:rPr>
              <w:t>.</w:t>
            </w:r>
            <w:r w:rsidRPr="004A3663">
              <w:rPr>
                <w:rFonts w:cs="Arial"/>
                <w:szCs w:val="14"/>
              </w:rPr>
              <w:t>01</w:t>
            </w:r>
          </w:p>
        </w:tc>
        <w:tc>
          <w:tcPr>
            <w:tcW w:w="1275" w:type="dxa"/>
            <w:tcBorders>
              <w:top w:val="nil"/>
              <w:bottom w:val="single" w:sz="2" w:space="0" w:color="1F3864" w:themeColor="accent1" w:themeShade="80"/>
            </w:tcBorders>
            <w:shd w:val="clear" w:color="auto" w:fill="auto"/>
            <w:vAlign w:val="center"/>
          </w:tcPr>
          <w:p w14:paraId="689B1E17" w14:textId="6DC48DA7" w:rsidR="00D774A2" w:rsidRPr="003F32BB" w:rsidRDefault="00D774A2" w:rsidP="00D774A2">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2F352D">
              <w:rPr>
                <w:rFonts w:cs="Arial"/>
                <w:szCs w:val="14"/>
              </w:rPr>
              <w:t>1</w:t>
            </w:r>
            <w:r w:rsidR="00F51B9B">
              <w:rPr>
                <w:rFonts w:cs="Arial"/>
                <w:szCs w:val="14"/>
              </w:rPr>
              <w:t>.</w:t>
            </w:r>
            <w:r w:rsidRPr="002F352D">
              <w:rPr>
                <w:rFonts w:cs="Arial"/>
                <w:szCs w:val="14"/>
              </w:rPr>
              <w:t>02</w:t>
            </w:r>
          </w:p>
        </w:tc>
      </w:tr>
    </w:tbl>
    <w:p w14:paraId="64F3516E" w14:textId="77777777" w:rsidR="00286411" w:rsidRPr="003F32BB" w:rsidRDefault="00286411" w:rsidP="00286411">
      <w:pPr>
        <w:jc w:val="both"/>
        <w:rPr>
          <w:rFonts w:ascii="Arial" w:hAnsi="Arial" w:cs="Arial"/>
          <w:sz w:val="14"/>
          <w:szCs w:val="14"/>
          <w:lang w:val="en-US"/>
        </w:rPr>
      </w:pPr>
      <w:r w:rsidRPr="003F32BB">
        <w:rPr>
          <w:rFonts w:ascii="Arial" w:hAnsi="Arial" w:cs="Arial"/>
          <w:sz w:val="14"/>
          <w:szCs w:val="14"/>
          <w:lang w:val="en-US"/>
        </w:rPr>
        <w:t>The explanatory notes are an integral part of the interim financial statements.</w:t>
      </w:r>
    </w:p>
    <w:p w14:paraId="67DC8A65" w14:textId="6D89E1F3" w:rsidR="00B7684B" w:rsidRDefault="008E65B8" w:rsidP="00467245">
      <w:pPr>
        <w:pStyle w:val="Ttulo1"/>
        <w:spacing w:line="259" w:lineRule="auto"/>
        <w:jc w:val="both"/>
        <w:rPr>
          <w:rFonts w:ascii="Arial" w:hAnsi="Arial" w:cs="Arial"/>
          <w:b/>
          <w:color w:val="1F3864" w:themeColor="accent1" w:themeShade="80"/>
          <w:sz w:val="20"/>
          <w:lang w:val="en-US"/>
        </w:rPr>
      </w:pPr>
      <w:bookmarkStart w:id="7" w:name="_Toc149573379"/>
      <w:bookmarkStart w:id="8" w:name="_Toc197091229"/>
      <w:r w:rsidRPr="00432934">
        <w:rPr>
          <w:rFonts w:ascii="Arial" w:hAnsi="Arial" w:cs="Arial"/>
          <w:b/>
          <w:color w:val="1F3864" w:themeColor="accent1" w:themeShade="80"/>
          <w:sz w:val="20"/>
          <w:lang w:val="en-US"/>
        </w:rPr>
        <w:t>STATEMENT OF COMPREHENSIVE INCOME</w:t>
      </w:r>
      <w:bookmarkEnd w:id="7"/>
      <w:bookmarkEnd w:id="8"/>
    </w:p>
    <w:p w14:paraId="77B6EDAE" w14:textId="77777777" w:rsidR="00E3644A" w:rsidRPr="003F32BB" w:rsidRDefault="00E3644A" w:rsidP="00E3644A">
      <w:pPr>
        <w:pStyle w:val="01-TtulodeNota"/>
        <w:spacing w:before="0" w:after="0"/>
        <w:jc w:val="right"/>
        <w:rPr>
          <w:rFonts w:cs="Arial"/>
          <w:sz w:val="14"/>
          <w:szCs w:val="14"/>
          <w:lang w:val="en-US"/>
        </w:rPr>
      </w:pPr>
      <w:r w:rsidRPr="003F32BB">
        <w:rPr>
          <w:rFonts w:cs="Arial"/>
          <w:sz w:val="14"/>
          <w:szCs w:val="14"/>
          <w:lang w:val="en-US"/>
        </w:rPr>
        <w:t>R$ thousand</w:t>
      </w:r>
    </w:p>
    <w:tbl>
      <w:tblPr>
        <w:tblStyle w:val="TabeladeLista6Colorida-nfase5"/>
        <w:tblW w:w="9639" w:type="dxa"/>
        <w:jc w:val="center"/>
        <w:tblLook w:val="04A0" w:firstRow="1" w:lastRow="0" w:firstColumn="1" w:lastColumn="0" w:noHBand="0" w:noVBand="1"/>
      </w:tblPr>
      <w:tblGrid>
        <w:gridCol w:w="3322"/>
        <w:gridCol w:w="668"/>
        <w:gridCol w:w="534"/>
        <w:gridCol w:w="709"/>
        <w:gridCol w:w="1459"/>
        <w:gridCol w:w="238"/>
        <w:gridCol w:w="73"/>
        <w:gridCol w:w="271"/>
        <w:gridCol w:w="959"/>
        <w:gridCol w:w="1380"/>
        <w:gridCol w:w="26"/>
      </w:tblGrid>
      <w:tr w:rsidR="00E3644A" w:rsidRPr="003F32BB" w14:paraId="6E6A3776"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single" w:sz="2" w:space="0" w:color="1F3864" w:themeColor="accent1" w:themeShade="80"/>
              <w:bottom w:val="nil"/>
            </w:tcBorders>
            <w:shd w:val="clear" w:color="auto" w:fill="auto"/>
            <w:vAlign w:val="center"/>
          </w:tcPr>
          <w:p w14:paraId="3FC91BA1" w14:textId="77777777" w:rsidR="00E3644A" w:rsidRPr="003F32BB" w:rsidRDefault="00E3644A">
            <w:pPr>
              <w:jc w:val="center"/>
              <w:rPr>
                <w:rFonts w:ascii="Arial" w:hAnsi="Arial" w:cs="Arial"/>
                <w:b w:val="0"/>
                <w:sz w:val="18"/>
                <w:szCs w:val="18"/>
                <w:lang w:val="en-US"/>
              </w:rPr>
            </w:pPr>
          </w:p>
        </w:tc>
        <w:tc>
          <w:tcPr>
            <w:tcW w:w="1202" w:type="dxa"/>
            <w:gridSpan w:val="2"/>
            <w:tcBorders>
              <w:top w:val="single" w:sz="2" w:space="0" w:color="1F3864" w:themeColor="accent1" w:themeShade="80"/>
              <w:bottom w:val="nil"/>
            </w:tcBorders>
            <w:shd w:val="clear" w:color="auto" w:fill="auto"/>
            <w:vAlign w:val="center"/>
          </w:tcPr>
          <w:p w14:paraId="2135CD3A" w14:textId="77777777" w:rsidR="00E3644A" w:rsidRPr="003F32BB" w:rsidRDefault="00E3644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479" w:type="dxa"/>
            <w:gridSpan w:val="4"/>
            <w:tcBorders>
              <w:top w:val="single" w:sz="2" w:space="0" w:color="1F3864" w:themeColor="accent1" w:themeShade="80"/>
              <w:bottom w:val="single" w:sz="2" w:space="0" w:color="1F3864" w:themeColor="accent1" w:themeShade="80"/>
            </w:tcBorders>
            <w:shd w:val="clear" w:color="auto" w:fill="auto"/>
            <w:vAlign w:val="center"/>
          </w:tcPr>
          <w:p w14:paraId="280EE677" w14:textId="77777777" w:rsidR="00E3644A" w:rsidRPr="003F32BB" w:rsidRDefault="00E3644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3F32BB">
              <w:rPr>
                <w:rFonts w:ascii="Arial" w:hAnsi="Arial" w:cs="Arial"/>
                <w:sz w:val="14"/>
                <w:szCs w:val="18"/>
              </w:rPr>
              <w:t>Parent</w:t>
            </w:r>
            <w:proofErr w:type="spellEnd"/>
          </w:p>
        </w:tc>
        <w:tc>
          <w:tcPr>
            <w:tcW w:w="271" w:type="dxa"/>
            <w:tcBorders>
              <w:top w:val="single" w:sz="2" w:space="0" w:color="1F3864" w:themeColor="accent1" w:themeShade="80"/>
              <w:bottom w:val="nil"/>
            </w:tcBorders>
            <w:shd w:val="clear" w:color="auto" w:fill="auto"/>
            <w:vAlign w:val="center"/>
          </w:tcPr>
          <w:p w14:paraId="5EAC2624" w14:textId="77777777" w:rsidR="00E3644A" w:rsidRPr="003F32BB" w:rsidRDefault="00E3644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365"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0D4014CA" w14:textId="77777777" w:rsidR="00E3644A" w:rsidRPr="003F32BB" w:rsidRDefault="00E3644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roofErr w:type="spellStart"/>
            <w:r w:rsidRPr="003F32BB">
              <w:rPr>
                <w:rFonts w:ascii="Arial" w:hAnsi="Arial" w:cs="Arial"/>
                <w:sz w:val="14"/>
                <w:szCs w:val="18"/>
              </w:rPr>
              <w:t>Consolidated</w:t>
            </w:r>
            <w:proofErr w:type="spellEnd"/>
          </w:p>
        </w:tc>
      </w:tr>
      <w:tr w:rsidR="00E3644A" w:rsidRPr="003F32BB" w14:paraId="331FCC8E" w14:textId="77777777">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single" w:sz="2" w:space="0" w:color="1F3864" w:themeColor="accent1" w:themeShade="80"/>
            </w:tcBorders>
            <w:shd w:val="clear" w:color="auto" w:fill="auto"/>
            <w:vAlign w:val="center"/>
          </w:tcPr>
          <w:p w14:paraId="7BDE9EE7" w14:textId="77777777" w:rsidR="00E3644A" w:rsidRPr="003F32BB" w:rsidRDefault="00E3644A">
            <w:pPr>
              <w:pStyle w:val="08-Tabelageral"/>
              <w:jc w:val="left"/>
              <w:rPr>
                <w:rFonts w:cs="Arial"/>
                <w:b w:val="0"/>
              </w:rPr>
            </w:pPr>
          </w:p>
        </w:tc>
        <w:tc>
          <w:tcPr>
            <w:tcW w:w="668" w:type="dxa"/>
            <w:tcBorders>
              <w:top w:val="nil"/>
              <w:bottom w:val="single" w:sz="2" w:space="0" w:color="1F3864" w:themeColor="accent1" w:themeShade="80"/>
            </w:tcBorders>
            <w:shd w:val="clear" w:color="auto" w:fill="auto"/>
            <w:vAlign w:val="center"/>
          </w:tcPr>
          <w:p w14:paraId="2682F9A2" w14:textId="77777777" w:rsidR="00E3644A" w:rsidRPr="003F32BB" w:rsidRDefault="00E3644A">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Note</w:t>
            </w:r>
          </w:p>
        </w:tc>
        <w:tc>
          <w:tcPr>
            <w:tcW w:w="1243" w:type="dxa"/>
            <w:gridSpan w:val="2"/>
            <w:tcBorders>
              <w:top w:val="single" w:sz="2" w:space="0" w:color="1F3864" w:themeColor="accent1" w:themeShade="80"/>
              <w:bottom w:val="single" w:sz="2" w:space="0" w:color="1F3864" w:themeColor="accent1" w:themeShade="80"/>
            </w:tcBorders>
            <w:shd w:val="clear" w:color="auto" w:fill="auto"/>
            <w:vAlign w:val="center"/>
          </w:tcPr>
          <w:p w14:paraId="09AF7D1E" w14:textId="05F81533" w:rsidR="00E3644A" w:rsidRPr="003F32BB" w:rsidRDefault="00E3644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w:t>
            </w:r>
            <w:r w:rsidR="00D10949">
              <w:rPr>
                <w:rFonts w:cs="Arial"/>
                <w:b/>
              </w:rPr>
              <w:t>5</w:t>
            </w:r>
          </w:p>
        </w:tc>
        <w:tc>
          <w:tcPr>
            <w:tcW w:w="1459" w:type="dxa"/>
            <w:tcBorders>
              <w:top w:val="single" w:sz="2" w:space="0" w:color="9CC2E5" w:themeColor="accent5" w:themeTint="99"/>
              <w:bottom w:val="single" w:sz="2" w:space="0" w:color="9CC2E5" w:themeColor="accent5" w:themeTint="99"/>
            </w:tcBorders>
            <w:shd w:val="clear" w:color="auto" w:fill="auto"/>
            <w:vAlign w:val="center"/>
          </w:tcPr>
          <w:p w14:paraId="2C5FA365" w14:textId="7AFDD3AF" w:rsidR="00E3644A" w:rsidRPr="003F32BB" w:rsidRDefault="00E3644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w:t>
            </w:r>
            <w:r w:rsidR="00D10949">
              <w:rPr>
                <w:rFonts w:cs="Arial"/>
                <w:b/>
              </w:rPr>
              <w:t>4</w:t>
            </w:r>
          </w:p>
        </w:tc>
        <w:tc>
          <w:tcPr>
            <w:tcW w:w="238" w:type="dxa"/>
            <w:tcBorders>
              <w:top w:val="nil"/>
              <w:bottom w:val="nil"/>
            </w:tcBorders>
            <w:shd w:val="clear" w:color="auto" w:fill="auto"/>
            <w:vAlign w:val="center"/>
          </w:tcPr>
          <w:p w14:paraId="6C0C15B5" w14:textId="77777777" w:rsidR="00E3644A" w:rsidRPr="003F32BB" w:rsidRDefault="00E3644A">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303" w:type="dxa"/>
            <w:gridSpan w:val="3"/>
            <w:tcBorders>
              <w:top w:val="single" w:sz="2" w:space="0" w:color="1F3864" w:themeColor="accent1" w:themeShade="80"/>
              <w:bottom w:val="single" w:sz="2" w:space="0" w:color="1F3864" w:themeColor="accent1" w:themeShade="80"/>
            </w:tcBorders>
            <w:shd w:val="clear" w:color="auto" w:fill="auto"/>
            <w:vAlign w:val="center"/>
          </w:tcPr>
          <w:p w14:paraId="26A9AD8D" w14:textId="49B75959" w:rsidR="00E3644A" w:rsidRPr="003F32BB" w:rsidRDefault="00E3644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w:t>
            </w:r>
            <w:r w:rsidR="00687E5F">
              <w:rPr>
                <w:rFonts w:cs="Arial"/>
                <w:b/>
              </w:rPr>
              <w:t>5</w:t>
            </w:r>
          </w:p>
        </w:tc>
        <w:tc>
          <w:tcPr>
            <w:tcW w:w="1380" w:type="dxa"/>
            <w:tcBorders>
              <w:top w:val="single" w:sz="2" w:space="0" w:color="9CC2E5" w:themeColor="accent5" w:themeTint="99"/>
              <w:bottom w:val="single" w:sz="2" w:space="0" w:color="9CC2E5" w:themeColor="accent5" w:themeTint="99"/>
            </w:tcBorders>
            <w:shd w:val="clear" w:color="auto" w:fill="auto"/>
            <w:vAlign w:val="center"/>
          </w:tcPr>
          <w:p w14:paraId="5673CA2C" w14:textId="019C383B" w:rsidR="00E3644A" w:rsidRPr="003F32BB" w:rsidRDefault="00E3644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F32BB">
              <w:rPr>
                <w:rFonts w:cs="Arial"/>
                <w:b/>
              </w:rPr>
              <w:t>1</w:t>
            </w:r>
            <w:r w:rsidRPr="003F32BB">
              <w:rPr>
                <w:rFonts w:cs="Arial"/>
                <w:b/>
                <w:vertAlign w:val="superscript"/>
              </w:rPr>
              <w:t>st</w:t>
            </w:r>
            <w:r w:rsidRPr="003F32BB">
              <w:rPr>
                <w:rFonts w:cs="Arial"/>
                <w:b/>
              </w:rPr>
              <w:t xml:space="preserve"> </w:t>
            </w:r>
            <w:proofErr w:type="spellStart"/>
            <w:r w:rsidRPr="003F32BB">
              <w:rPr>
                <w:rFonts w:cs="Arial"/>
                <w:b/>
              </w:rPr>
              <w:t>Quarter</w:t>
            </w:r>
            <w:proofErr w:type="spellEnd"/>
            <w:r w:rsidRPr="003F32BB">
              <w:rPr>
                <w:rFonts w:cs="Arial"/>
                <w:b/>
              </w:rPr>
              <w:t xml:space="preserve"> 202</w:t>
            </w:r>
            <w:r w:rsidR="00A74B5D">
              <w:rPr>
                <w:rFonts w:cs="Arial"/>
                <w:b/>
              </w:rPr>
              <w:t>4</w:t>
            </w:r>
          </w:p>
        </w:tc>
      </w:tr>
      <w:tr w:rsidR="00F11144" w:rsidRPr="003F32BB" w14:paraId="6C899223" w14:textId="77777777" w:rsidTr="00756DAD">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single" w:sz="2" w:space="0" w:color="1F3864" w:themeColor="accent1" w:themeShade="80"/>
              <w:bottom w:val="nil"/>
            </w:tcBorders>
            <w:shd w:val="clear" w:color="auto" w:fill="auto"/>
            <w:vAlign w:val="center"/>
          </w:tcPr>
          <w:p w14:paraId="65F743DE" w14:textId="77777777" w:rsidR="00F11144" w:rsidRPr="003F32BB" w:rsidRDefault="00F11144" w:rsidP="00F11144">
            <w:pPr>
              <w:pStyle w:val="08-Tabelageral"/>
              <w:jc w:val="left"/>
              <w:rPr>
                <w:rFonts w:cs="Arial"/>
                <w:bCs w:val="0"/>
                <w:szCs w:val="14"/>
              </w:rPr>
            </w:pPr>
            <w:r w:rsidRPr="003F32BB">
              <w:rPr>
                <w:rFonts w:cs="Arial"/>
                <w:szCs w:val="14"/>
              </w:rPr>
              <w:t>Net Income</w:t>
            </w:r>
          </w:p>
        </w:tc>
        <w:tc>
          <w:tcPr>
            <w:tcW w:w="668" w:type="dxa"/>
            <w:tcBorders>
              <w:top w:val="single" w:sz="2" w:space="0" w:color="1F3864" w:themeColor="accent1" w:themeShade="80"/>
              <w:bottom w:val="nil"/>
            </w:tcBorders>
            <w:shd w:val="clear" w:color="auto" w:fill="auto"/>
            <w:vAlign w:val="center"/>
          </w:tcPr>
          <w:p w14:paraId="59F38525" w14:textId="77777777" w:rsidR="00F11144" w:rsidRPr="003F32BB" w:rsidRDefault="00F11144" w:rsidP="00F1114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43" w:type="dxa"/>
            <w:gridSpan w:val="2"/>
            <w:tcBorders>
              <w:top w:val="single" w:sz="2" w:space="0" w:color="1F3864" w:themeColor="accent1" w:themeShade="80"/>
              <w:bottom w:val="nil"/>
            </w:tcBorders>
            <w:shd w:val="clear" w:color="auto" w:fill="auto"/>
            <w:vAlign w:val="center"/>
          </w:tcPr>
          <w:p w14:paraId="6E47D30D" w14:textId="1A140C70"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904134">
              <w:rPr>
                <w:rFonts w:cs="Arial"/>
                <w:b/>
                <w:bCs/>
                <w:color w:val="000000"/>
                <w:szCs w:val="14"/>
              </w:rPr>
              <w:t>1</w:t>
            </w:r>
            <w:r w:rsidR="00EC0A37">
              <w:rPr>
                <w:rFonts w:cs="Arial"/>
                <w:b/>
                <w:bCs/>
                <w:color w:val="000000"/>
                <w:szCs w:val="14"/>
              </w:rPr>
              <w:t>,</w:t>
            </w:r>
            <w:r w:rsidRPr="00904134">
              <w:rPr>
                <w:rFonts w:cs="Arial"/>
                <w:b/>
                <w:bCs/>
                <w:color w:val="000000"/>
                <w:szCs w:val="14"/>
              </w:rPr>
              <w:t>964</w:t>
            </w:r>
            <w:r w:rsidR="00EC0A37">
              <w:rPr>
                <w:rFonts w:cs="Arial"/>
                <w:b/>
                <w:bCs/>
                <w:color w:val="000000"/>
                <w:szCs w:val="14"/>
              </w:rPr>
              <w:t>,</w:t>
            </w:r>
            <w:r w:rsidRPr="00904134">
              <w:rPr>
                <w:rFonts w:cs="Arial"/>
                <w:b/>
                <w:bCs/>
                <w:color w:val="000000"/>
                <w:szCs w:val="14"/>
              </w:rPr>
              <w:t>269</w:t>
            </w:r>
          </w:p>
        </w:tc>
        <w:tc>
          <w:tcPr>
            <w:tcW w:w="1459" w:type="dxa"/>
            <w:tcBorders>
              <w:top w:val="single" w:sz="2" w:space="0" w:color="1F3864" w:themeColor="accent1" w:themeShade="80"/>
              <w:bottom w:val="nil"/>
            </w:tcBorders>
            <w:shd w:val="clear" w:color="auto" w:fill="auto"/>
            <w:vAlign w:val="center"/>
          </w:tcPr>
          <w:p w14:paraId="5478882B" w14:textId="16D37381"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44BA0">
              <w:rPr>
                <w:rFonts w:cs="Arial"/>
                <w:b/>
                <w:szCs w:val="14"/>
              </w:rPr>
              <w:t>2</w:t>
            </w:r>
            <w:r w:rsidR="00EC0A37">
              <w:rPr>
                <w:rFonts w:cs="Arial"/>
                <w:b/>
                <w:szCs w:val="14"/>
              </w:rPr>
              <w:t>,</w:t>
            </w:r>
            <w:r w:rsidRPr="00444BA0">
              <w:rPr>
                <w:rFonts w:cs="Arial"/>
                <w:b/>
                <w:szCs w:val="14"/>
              </w:rPr>
              <w:t>023</w:t>
            </w:r>
            <w:r w:rsidR="00EC0A37">
              <w:rPr>
                <w:rFonts w:cs="Arial"/>
                <w:b/>
                <w:szCs w:val="14"/>
              </w:rPr>
              <w:t>,</w:t>
            </w:r>
            <w:r w:rsidRPr="00444BA0">
              <w:rPr>
                <w:rFonts w:cs="Arial"/>
                <w:b/>
                <w:szCs w:val="14"/>
              </w:rPr>
              <w:t>045</w:t>
            </w:r>
          </w:p>
        </w:tc>
        <w:tc>
          <w:tcPr>
            <w:tcW w:w="238" w:type="dxa"/>
            <w:tcBorders>
              <w:top w:val="nil"/>
              <w:bottom w:val="nil"/>
            </w:tcBorders>
            <w:shd w:val="clear" w:color="auto" w:fill="auto"/>
            <w:vAlign w:val="center"/>
          </w:tcPr>
          <w:p w14:paraId="2F0CA992" w14:textId="77777777"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03" w:type="dxa"/>
            <w:gridSpan w:val="3"/>
            <w:tcBorders>
              <w:top w:val="single" w:sz="2" w:space="0" w:color="1F3864" w:themeColor="accent1" w:themeShade="80"/>
              <w:bottom w:val="nil"/>
            </w:tcBorders>
            <w:shd w:val="clear" w:color="auto" w:fill="auto"/>
            <w:vAlign w:val="center"/>
          </w:tcPr>
          <w:p w14:paraId="13D2189D" w14:textId="52494EDC"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904134">
              <w:rPr>
                <w:rFonts w:cs="Arial"/>
                <w:b/>
                <w:bCs/>
                <w:color w:val="000000"/>
                <w:szCs w:val="14"/>
              </w:rPr>
              <w:t>1</w:t>
            </w:r>
            <w:r w:rsidR="00EC0A37">
              <w:rPr>
                <w:rFonts w:cs="Arial"/>
                <w:b/>
                <w:bCs/>
                <w:color w:val="000000"/>
                <w:szCs w:val="14"/>
              </w:rPr>
              <w:t>,</w:t>
            </w:r>
            <w:r w:rsidRPr="00904134">
              <w:rPr>
                <w:rFonts w:cs="Arial"/>
                <w:b/>
                <w:bCs/>
                <w:color w:val="000000"/>
                <w:szCs w:val="14"/>
              </w:rPr>
              <w:t>964</w:t>
            </w:r>
            <w:r w:rsidR="00EC0A37">
              <w:rPr>
                <w:rFonts w:cs="Arial"/>
                <w:b/>
                <w:bCs/>
                <w:color w:val="000000"/>
                <w:szCs w:val="14"/>
              </w:rPr>
              <w:t>,</w:t>
            </w:r>
            <w:r w:rsidRPr="00904134">
              <w:rPr>
                <w:rFonts w:cs="Arial"/>
                <w:b/>
                <w:bCs/>
                <w:color w:val="000000"/>
                <w:szCs w:val="14"/>
              </w:rPr>
              <w:t>269</w:t>
            </w:r>
          </w:p>
        </w:tc>
        <w:tc>
          <w:tcPr>
            <w:tcW w:w="1380" w:type="dxa"/>
            <w:tcBorders>
              <w:top w:val="single" w:sz="2" w:space="0" w:color="1F3864" w:themeColor="accent1" w:themeShade="80"/>
              <w:bottom w:val="nil"/>
            </w:tcBorders>
            <w:shd w:val="clear" w:color="auto" w:fill="auto"/>
            <w:vAlign w:val="center"/>
          </w:tcPr>
          <w:p w14:paraId="7E06F8F4" w14:textId="1862F129"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44BA0">
              <w:rPr>
                <w:rFonts w:cs="Arial"/>
                <w:b/>
                <w:szCs w:val="14"/>
              </w:rPr>
              <w:t>2</w:t>
            </w:r>
            <w:r w:rsidR="00EC0A37">
              <w:rPr>
                <w:rFonts w:cs="Arial"/>
                <w:b/>
                <w:szCs w:val="14"/>
              </w:rPr>
              <w:t>,</w:t>
            </w:r>
            <w:r w:rsidRPr="00444BA0">
              <w:rPr>
                <w:rFonts w:cs="Arial"/>
                <w:b/>
                <w:szCs w:val="14"/>
              </w:rPr>
              <w:t>023</w:t>
            </w:r>
            <w:r w:rsidR="00EC0A37">
              <w:rPr>
                <w:rFonts w:cs="Arial"/>
                <w:b/>
                <w:szCs w:val="14"/>
              </w:rPr>
              <w:t>,</w:t>
            </w:r>
            <w:r w:rsidRPr="00444BA0">
              <w:rPr>
                <w:rFonts w:cs="Arial"/>
                <w:b/>
                <w:szCs w:val="14"/>
              </w:rPr>
              <w:t>045</w:t>
            </w:r>
          </w:p>
        </w:tc>
      </w:tr>
      <w:tr w:rsidR="00F11144" w:rsidRPr="003F32BB" w14:paraId="0DF9A47B" w14:textId="77777777" w:rsidTr="00756DAD">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74B83F53" w14:textId="77777777" w:rsidR="00F11144" w:rsidRPr="003F32BB" w:rsidRDefault="00F11144" w:rsidP="00F11144">
            <w:pPr>
              <w:pStyle w:val="08-Tabelageral"/>
              <w:jc w:val="left"/>
              <w:rPr>
                <w:rFonts w:cs="Arial"/>
                <w:szCs w:val="14"/>
                <w:lang w:val="en-US"/>
              </w:rPr>
            </w:pPr>
            <w:r w:rsidRPr="003F32BB">
              <w:rPr>
                <w:rFonts w:cs="Arial"/>
                <w:szCs w:val="14"/>
                <w:lang w:val="en-US"/>
              </w:rPr>
              <w:t>Share of Comprehensive Income Investments in Equity Holdings</w:t>
            </w:r>
          </w:p>
        </w:tc>
        <w:tc>
          <w:tcPr>
            <w:tcW w:w="668" w:type="dxa"/>
            <w:tcBorders>
              <w:top w:val="nil"/>
              <w:bottom w:val="nil"/>
            </w:tcBorders>
            <w:shd w:val="clear" w:color="auto" w:fill="auto"/>
            <w:vAlign w:val="center"/>
          </w:tcPr>
          <w:p w14:paraId="5B6241AC" w14:textId="77777777" w:rsidR="00F11144" w:rsidRPr="003F32BB" w:rsidRDefault="00F11144" w:rsidP="00F11144">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43" w:type="dxa"/>
            <w:gridSpan w:val="2"/>
            <w:tcBorders>
              <w:top w:val="nil"/>
              <w:bottom w:val="nil"/>
            </w:tcBorders>
            <w:shd w:val="clear" w:color="auto" w:fill="auto"/>
            <w:vAlign w:val="center"/>
          </w:tcPr>
          <w:p w14:paraId="637E3A53" w14:textId="3CBF8946"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F373F7">
              <w:rPr>
                <w:rFonts w:cs="Arial"/>
                <w:b/>
                <w:szCs w:val="14"/>
              </w:rPr>
              <w:t>1</w:t>
            </w:r>
            <w:r w:rsidR="00EC0A37">
              <w:rPr>
                <w:rFonts w:cs="Arial"/>
                <w:b/>
                <w:szCs w:val="14"/>
              </w:rPr>
              <w:t>,</w:t>
            </w:r>
            <w:r w:rsidRPr="00F373F7">
              <w:rPr>
                <w:rFonts w:cs="Arial"/>
                <w:b/>
                <w:szCs w:val="14"/>
              </w:rPr>
              <w:t>694</w:t>
            </w:r>
          </w:p>
        </w:tc>
        <w:tc>
          <w:tcPr>
            <w:tcW w:w="1459" w:type="dxa"/>
            <w:tcBorders>
              <w:top w:val="nil"/>
              <w:bottom w:val="nil"/>
            </w:tcBorders>
            <w:shd w:val="clear" w:color="auto" w:fill="auto"/>
            <w:vAlign w:val="center"/>
          </w:tcPr>
          <w:p w14:paraId="7C906FFE" w14:textId="375FFEA4"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BC34D9">
              <w:rPr>
                <w:rFonts w:cs="Arial"/>
                <w:b/>
                <w:szCs w:val="14"/>
              </w:rPr>
              <w:t>468</w:t>
            </w:r>
            <w:r w:rsidR="00EC0A37">
              <w:rPr>
                <w:rFonts w:cs="Arial"/>
                <w:b/>
                <w:szCs w:val="14"/>
              </w:rPr>
              <w:t>,</w:t>
            </w:r>
            <w:r w:rsidRPr="00BC34D9">
              <w:rPr>
                <w:rFonts w:cs="Arial"/>
                <w:b/>
                <w:szCs w:val="14"/>
              </w:rPr>
              <w:t>785</w:t>
            </w:r>
          </w:p>
        </w:tc>
        <w:tc>
          <w:tcPr>
            <w:tcW w:w="238" w:type="dxa"/>
            <w:tcBorders>
              <w:top w:val="nil"/>
              <w:bottom w:val="nil"/>
            </w:tcBorders>
            <w:shd w:val="clear" w:color="auto" w:fill="auto"/>
            <w:vAlign w:val="center"/>
          </w:tcPr>
          <w:p w14:paraId="4C256E6A" w14:textId="77777777"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03" w:type="dxa"/>
            <w:gridSpan w:val="3"/>
            <w:tcBorders>
              <w:top w:val="nil"/>
              <w:bottom w:val="nil"/>
            </w:tcBorders>
            <w:shd w:val="clear" w:color="auto" w:fill="auto"/>
            <w:vAlign w:val="center"/>
          </w:tcPr>
          <w:p w14:paraId="5309BE2F" w14:textId="5F972F40"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F373F7">
              <w:rPr>
                <w:rFonts w:cs="Arial"/>
                <w:b/>
                <w:szCs w:val="14"/>
              </w:rPr>
              <w:t>1</w:t>
            </w:r>
            <w:r w:rsidR="00EC0A37">
              <w:rPr>
                <w:rFonts w:cs="Arial"/>
                <w:b/>
                <w:szCs w:val="14"/>
              </w:rPr>
              <w:t>,</w:t>
            </w:r>
            <w:r w:rsidRPr="00F373F7">
              <w:rPr>
                <w:rFonts w:cs="Arial"/>
                <w:b/>
                <w:szCs w:val="14"/>
              </w:rPr>
              <w:t>694</w:t>
            </w:r>
          </w:p>
        </w:tc>
        <w:tc>
          <w:tcPr>
            <w:tcW w:w="1380" w:type="dxa"/>
            <w:tcBorders>
              <w:top w:val="nil"/>
              <w:bottom w:val="nil"/>
            </w:tcBorders>
            <w:shd w:val="clear" w:color="auto" w:fill="auto"/>
            <w:vAlign w:val="center"/>
          </w:tcPr>
          <w:p w14:paraId="37D1FD92" w14:textId="058C1F33"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BC34D9">
              <w:rPr>
                <w:rFonts w:cs="Arial"/>
                <w:b/>
                <w:szCs w:val="14"/>
              </w:rPr>
              <w:t>468</w:t>
            </w:r>
            <w:r w:rsidR="00EC0A37">
              <w:rPr>
                <w:rFonts w:cs="Arial"/>
                <w:b/>
                <w:szCs w:val="14"/>
              </w:rPr>
              <w:t>,</w:t>
            </w:r>
            <w:r w:rsidRPr="00BC34D9">
              <w:rPr>
                <w:rFonts w:cs="Arial"/>
                <w:b/>
                <w:szCs w:val="14"/>
              </w:rPr>
              <w:t>785</w:t>
            </w:r>
          </w:p>
        </w:tc>
      </w:tr>
      <w:tr w:rsidR="00F11144" w:rsidRPr="003F32BB" w14:paraId="5570DB4F" w14:textId="77777777" w:rsidTr="00756DAD">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3D27BF60" w14:textId="57D38DF7" w:rsidR="00F11144" w:rsidRPr="00FD6961" w:rsidRDefault="00F11144" w:rsidP="00F11144">
            <w:pPr>
              <w:keepNext/>
              <w:keepLines/>
              <w:spacing w:before="40" w:after="40"/>
              <w:ind w:left="113"/>
              <w:rPr>
                <w:rFonts w:ascii="Arial" w:eastAsia="Times New Roman" w:hAnsi="Arial" w:cs="Arial"/>
                <w:b w:val="0"/>
                <w:spacing w:val="-2"/>
                <w:sz w:val="14"/>
                <w:szCs w:val="14"/>
                <w:lang w:val="en-US" w:eastAsia="pt-BR"/>
              </w:rPr>
            </w:pPr>
            <w:r w:rsidRPr="00FD6961">
              <w:rPr>
                <w:rFonts w:ascii="Arial" w:eastAsia="Times New Roman" w:hAnsi="Arial" w:cs="Arial"/>
                <w:b w:val="0"/>
                <w:spacing w:val="-2"/>
                <w:sz w:val="14"/>
                <w:szCs w:val="14"/>
                <w:lang w:val="en-US" w:eastAsia="pt-BR"/>
              </w:rPr>
              <w:t>Gains / (losses) on financial assets available for sale</w:t>
            </w:r>
          </w:p>
        </w:tc>
        <w:tc>
          <w:tcPr>
            <w:tcW w:w="668" w:type="dxa"/>
            <w:tcBorders>
              <w:top w:val="nil"/>
              <w:bottom w:val="nil"/>
            </w:tcBorders>
            <w:shd w:val="clear" w:color="auto" w:fill="auto"/>
            <w:vAlign w:val="center"/>
          </w:tcPr>
          <w:p w14:paraId="38E5A4A9" w14:textId="77777777" w:rsidR="00F11144" w:rsidRPr="003F32BB" w:rsidRDefault="00F11144" w:rsidP="00F1114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[25.g]</w:t>
            </w:r>
          </w:p>
        </w:tc>
        <w:tc>
          <w:tcPr>
            <w:tcW w:w="1243" w:type="dxa"/>
            <w:gridSpan w:val="2"/>
            <w:tcBorders>
              <w:top w:val="nil"/>
              <w:bottom w:val="nil"/>
            </w:tcBorders>
            <w:shd w:val="clear" w:color="auto" w:fill="auto"/>
            <w:vAlign w:val="center"/>
          </w:tcPr>
          <w:p w14:paraId="5CEAB89E" w14:textId="677EEEFA"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C655B6">
              <w:rPr>
                <w:rFonts w:cs="Arial"/>
                <w:color w:val="000000"/>
                <w:szCs w:val="14"/>
              </w:rPr>
              <w:t>31</w:t>
            </w:r>
            <w:r w:rsidR="00EC0A37">
              <w:rPr>
                <w:rFonts w:cs="Arial"/>
                <w:color w:val="000000"/>
                <w:szCs w:val="14"/>
              </w:rPr>
              <w:t>,</w:t>
            </w:r>
            <w:r w:rsidRPr="00C655B6">
              <w:rPr>
                <w:rFonts w:cs="Arial"/>
                <w:color w:val="000000"/>
                <w:szCs w:val="14"/>
              </w:rPr>
              <w:t>617</w:t>
            </w:r>
          </w:p>
        </w:tc>
        <w:tc>
          <w:tcPr>
            <w:tcW w:w="1459" w:type="dxa"/>
            <w:tcBorders>
              <w:top w:val="nil"/>
              <w:bottom w:val="nil"/>
            </w:tcBorders>
            <w:shd w:val="clear" w:color="auto" w:fill="auto"/>
            <w:vAlign w:val="center"/>
          </w:tcPr>
          <w:p w14:paraId="33B95B58" w14:textId="0AABCD88"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C70E88">
              <w:t>1</w:t>
            </w:r>
            <w:r w:rsidR="00EC0A37">
              <w:t>,</w:t>
            </w:r>
            <w:r w:rsidRPr="00C70E88">
              <w:t>135</w:t>
            </w:r>
            <w:r w:rsidR="00EC0A37">
              <w:t>,</w:t>
            </w:r>
            <w:r w:rsidRPr="00C70E88">
              <w:t>461</w:t>
            </w:r>
          </w:p>
        </w:tc>
        <w:tc>
          <w:tcPr>
            <w:tcW w:w="238" w:type="dxa"/>
            <w:tcBorders>
              <w:top w:val="nil"/>
              <w:bottom w:val="nil"/>
            </w:tcBorders>
            <w:shd w:val="clear" w:color="auto" w:fill="auto"/>
            <w:vAlign w:val="center"/>
          </w:tcPr>
          <w:p w14:paraId="68F1FF8E" w14:textId="77777777"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26E5DA75" w14:textId="0AEED730"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C655B6">
              <w:rPr>
                <w:rFonts w:cs="Arial"/>
                <w:color w:val="000000"/>
                <w:szCs w:val="14"/>
              </w:rPr>
              <w:t>31</w:t>
            </w:r>
            <w:r w:rsidR="00EC0A37">
              <w:rPr>
                <w:rFonts w:cs="Arial"/>
                <w:color w:val="000000"/>
                <w:szCs w:val="14"/>
              </w:rPr>
              <w:t>,</w:t>
            </w:r>
            <w:r w:rsidRPr="00C655B6">
              <w:rPr>
                <w:rFonts w:cs="Arial"/>
                <w:color w:val="000000"/>
                <w:szCs w:val="14"/>
              </w:rPr>
              <w:t>617</w:t>
            </w:r>
          </w:p>
        </w:tc>
        <w:tc>
          <w:tcPr>
            <w:tcW w:w="1380" w:type="dxa"/>
            <w:tcBorders>
              <w:top w:val="nil"/>
              <w:bottom w:val="nil"/>
            </w:tcBorders>
            <w:shd w:val="clear" w:color="auto" w:fill="auto"/>
            <w:vAlign w:val="center"/>
          </w:tcPr>
          <w:p w14:paraId="5AFA753F" w14:textId="793172E9"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444BA0">
              <w:rPr>
                <w:rFonts w:cs="Arial"/>
                <w:szCs w:val="14"/>
              </w:rPr>
              <w:t>1</w:t>
            </w:r>
            <w:r w:rsidR="00EC0A37">
              <w:rPr>
                <w:rFonts w:cs="Arial"/>
                <w:szCs w:val="14"/>
              </w:rPr>
              <w:t>,</w:t>
            </w:r>
            <w:r w:rsidRPr="00444BA0">
              <w:rPr>
                <w:rFonts w:cs="Arial"/>
                <w:szCs w:val="14"/>
              </w:rPr>
              <w:t>135</w:t>
            </w:r>
            <w:r w:rsidR="00EC0A37">
              <w:rPr>
                <w:rFonts w:cs="Arial"/>
                <w:szCs w:val="14"/>
              </w:rPr>
              <w:t>,</w:t>
            </w:r>
            <w:r w:rsidRPr="00444BA0">
              <w:rPr>
                <w:rFonts w:cs="Arial"/>
                <w:szCs w:val="14"/>
              </w:rPr>
              <w:t>461</w:t>
            </w:r>
          </w:p>
        </w:tc>
      </w:tr>
      <w:tr w:rsidR="00F11144" w:rsidRPr="003F32BB" w14:paraId="0A4B9CAD" w14:textId="77777777" w:rsidTr="00756DAD">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7EDD38BF" w14:textId="2AC1E8D5" w:rsidR="00F11144" w:rsidRPr="00FD6961" w:rsidRDefault="00F11144" w:rsidP="00F11144">
            <w:pPr>
              <w:keepNext/>
              <w:keepLines/>
              <w:spacing w:before="40" w:after="40"/>
              <w:ind w:left="113"/>
              <w:rPr>
                <w:rFonts w:ascii="Arial" w:eastAsia="Times New Roman" w:hAnsi="Arial" w:cs="Arial"/>
                <w:b w:val="0"/>
                <w:spacing w:val="-2"/>
                <w:sz w:val="14"/>
                <w:szCs w:val="14"/>
                <w:lang w:val="en-US" w:eastAsia="pt-BR"/>
              </w:rPr>
            </w:pPr>
            <w:r w:rsidRPr="00FD6961">
              <w:rPr>
                <w:rFonts w:ascii="Arial" w:eastAsia="Times New Roman" w:hAnsi="Arial" w:cs="Arial"/>
                <w:b w:val="0"/>
                <w:spacing w:val="-2"/>
                <w:sz w:val="14"/>
                <w:szCs w:val="14"/>
                <w:lang w:val="en-US" w:eastAsia="pt-BR"/>
              </w:rPr>
              <w:t>Other comprehensive results - effects CPC 50</w:t>
            </w:r>
          </w:p>
        </w:tc>
        <w:tc>
          <w:tcPr>
            <w:tcW w:w="668" w:type="dxa"/>
            <w:tcBorders>
              <w:top w:val="nil"/>
              <w:bottom w:val="nil"/>
            </w:tcBorders>
            <w:shd w:val="clear" w:color="auto" w:fill="auto"/>
            <w:vAlign w:val="center"/>
          </w:tcPr>
          <w:p w14:paraId="07D6FC63" w14:textId="77777777" w:rsidR="00F11144" w:rsidRPr="003F32BB" w:rsidRDefault="00F11144" w:rsidP="00F11144">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[25.g]</w:t>
            </w:r>
          </w:p>
        </w:tc>
        <w:tc>
          <w:tcPr>
            <w:tcW w:w="1243" w:type="dxa"/>
            <w:gridSpan w:val="2"/>
            <w:tcBorders>
              <w:top w:val="nil"/>
              <w:bottom w:val="nil"/>
            </w:tcBorders>
            <w:shd w:val="clear" w:color="auto" w:fill="auto"/>
            <w:vAlign w:val="center"/>
          </w:tcPr>
          <w:p w14:paraId="5D9D2553" w14:textId="4D3CF260"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w:t>
            </w:r>
            <w:r w:rsidRPr="00C655B6">
              <w:rPr>
                <w:rFonts w:cs="Arial"/>
                <w:color w:val="000000"/>
                <w:szCs w:val="14"/>
              </w:rPr>
              <w:t>28</w:t>
            </w:r>
            <w:r w:rsidR="00EC0A37">
              <w:rPr>
                <w:rFonts w:cs="Arial"/>
                <w:color w:val="000000"/>
                <w:szCs w:val="14"/>
              </w:rPr>
              <w:t>,</w:t>
            </w:r>
            <w:r w:rsidRPr="00C655B6">
              <w:rPr>
                <w:rFonts w:cs="Arial"/>
                <w:color w:val="000000"/>
                <w:szCs w:val="14"/>
              </w:rPr>
              <w:t>612</w:t>
            </w:r>
            <w:r>
              <w:rPr>
                <w:rFonts w:cs="Arial"/>
                <w:color w:val="000000"/>
                <w:szCs w:val="14"/>
              </w:rPr>
              <w:t>)</w:t>
            </w:r>
          </w:p>
        </w:tc>
        <w:tc>
          <w:tcPr>
            <w:tcW w:w="1459" w:type="dxa"/>
            <w:tcBorders>
              <w:top w:val="nil"/>
              <w:bottom w:val="nil"/>
            </w:tcBorders>
            <w:shd w:val="clear" w:color="auto" w:fill="auto"/>
            <w:vAlign w:val="center"/>
          </w:tcPr>
          <w:p w14:paraId="70ADC64E" w14:textId="301D104B"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C70E88">
              <w:t>(354</w:t>
            </w:r>
            <w:r w:rsidR="00EC0A37">
              <w:t>,</w:t>
            </w:r>
            <w:r w:rsidRPr="00C70E88">
              <w:t>563)</w:t>
            </w:r>
          </w:p>
        </w:tc>
        <w:tc>
          <w:tcPr>
            <w:tcW w:w="238" w:type="dxa"/>
            <w:tcBorders>
              <w:top w:val="nil"/>
              <w:bottom w:val="nil"/>
            </w:tcBorders>
            <w:shd w:val="clear" w:color="auto" w:fill="auto"/>
            <w:vAlign w:val="center"/>
          </w:tcPr>
          <w:p w14:paraId="559D806B" w14:textId="77777777"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165459DF" w14:textId="2E8EEEB0"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w:t>
            </w:r>
            <w:r w:rsidRPr="00C655B6">
              <w:rPr>
                <w:rFonts w:cs="Arial"/>
                <w:color w:val="000000"/>
                <w:szCs w:val="14"/>
              </w:rPr>
              <w:t>28</w:t>
            </w:r>
            <w:r w:rsidR="00EC0A37">
              <w:rPr>
                <w:rFonts w:cs="Arial"/>
                <w:color w:val="000000"/>
                <w:szCs w:val="14"/>
              </w:rPr>
              <w:t>,</w:t>
            </w:r>
            <w:r w:rsidRPr="00C655B6">
              <w:rPr>
                <w:rFonts w:cs="Arial"/>
                <w:color w:val="000000"/>
                <w:szCs w:val="14"/>
              </w:rPr>
              <w:t>612</w:t>
            </w:r>
            <w:r>
              <w:rPr>
                <w:rFonts w:cs="Arial"/>
                <w:color w:val="000000"/>
                <w:szCs w:val="14"/>
              </w:rPr>
              <w:t>)</w:t>
            </w:r>
          </w:p>
        </w:tc>
        <w:tc>
          <w:tcPr>
            <w:tcW w:w="1380" w:type="dxa"/>
            <w:tcBorders>
              <w:top w:val="nil"/>
              <w:bottom w:val="nil"/>
            </w:tcBorders>
            <w:shd w:val="clear" w:color="auto" w:fill="auto"/>
            <w:vAlign w:val="center"/>
          </w:tcPr>
          <w:p w14:paraId="3D08810D" w14:textId="6E56D36A"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w:t>
            </w:r>
            <w:r w:rsidRPr="00BC34D9">
              <w:rPr>
                <w:rFonts w:cs="Arial"/>
                <w:szCs w:val="14"/>
              </w:rPr>
              <w:t>354</w:t>
            </w:r>
            <w:r w:rsidR="00EC0A37">
              <w:rPr>
                <w:rFonts w:cs="Arial"/>
                <w:szCs w:val="14"/>
              </w:rPr>
              <w:t>,</w:t>
            </w:r>
            <w:r w:rsidRPr="00BC34D9">
              <w:rPr>
                <w:rFonts w:cs="Arial"/>
                <w:szCs w:val="14"/>
              </w:rPr>
              <w:t>563</w:t>
            </w:r>
            <w:r>
              <w:rPr>
                <w:rFonts w:cs="Arial"/>
                <w:szCs w:val="14"/>
              </w:rPr>
              <w:t>)</w:t>
            </w:r>
          </w:p>
        </w:tc>
      </w:tr>
      <w:tr w:rsidR="00F11144" w:rsidRPr="003F32BB" w14:paraId="26221AE7" w14:textId="77777777" w:rsidTr="00756DAD">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11C6613B" w14:textId="77777777" w:rsidR="00F11144" w:rsidRPr="00E17804" w:rsidRDefault="00F11144" w:rsidP="00F11144">
            <w:pPr>
              <w:keepNext/>
              <w:keepLines/>
              <w:spacing w:before="40" w:after="40"/>
              <w:ind w:left="113"/>
              <w:rPr>
                <w:rFonts w:ascii="Arial" w:eastAsia="Times New Roman" w:hAnsi="Arial" w:cs="Arial"/>
                <w:b w:val="0"/>
                <w:bCs w:val="0"/>
                <w:spacing w:val="-2"/>
                <w:sz w:val="14"/>
                <w:szCs w:val="14"/>
                <w:lang w:eastAsia="pt-BR"/>
              </w:rPr>
            </w:pPr>
            <w:r w:rsidRPr="00E17804">
              <w:rPr>
                <w:rFonts w:ascii="Arial" w:eastAsia="Times New Roman" w:hAnsi="Arial" w:cs="Arial"/>
                <w:b w:val="0"/>
                <w:bCs w:val="0"/>
                <w:spacing w:val="-2"/>
                <w:sz w:val="14"/>
                <w:szCs w:val="14"/>
                <w:lang w:eastAsia="pt-BR"/>
              </w:rPr>
              <w:t>Other</w:t>
            </w:r>
          </w:p>
        </w:tc>
        <w:tc>
          <w:tcPr>
            <w:tcW w:w="668" w:type="dxa"/>
            <w:tcBorders>
              <w:top w:val="nil"/>
              <w:bottom w:val="nil"/>
            </w:tcBorders>
            <w:shd w:val="clear" w:color="auto" w:fill="auto"/>
            <w:vAlign w:val="center"/>
          </w:tcPr>
          <w:p w14:paraId="028CD9BF" w14:textId="77777777" w:rsidR="00F11144" w:rsidRPr="003F32BB" w:rsidRDefault="00F11144" w:rsidP="00F1114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43" w:type="dxa"/>
            <w:gridSpan w:val="2"/>
            <w:tcBorders>
              <w:top w:val="nil"/>
              <w:bottom w:val="nil"/>
            </w:tcBorders>
            <w:shd w:val="clear" w:color="auto" w:fill="auto"/>
            <w:vAlign w:val="center"/>
          </w:tcPr>
          <w:p w14:paraId="708A2889" w14:textId="097E2038"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(166)</w:t>
            </w:r>
          </w:p>
        </w:tc>
        <w:tc>
          <w:tcPr>
            <w:tcW w:w="1459" w:type="dxa"/>
            <w:tcBorders>
              <w:top w:val="nil"/>
              <w:bottom w:val="nil"/>
            </w:tcBorders>
            <w:shd w:val="clear" w:color="auto" w:fill="auto"/>
            <w:vAlign w:val="center"/>
          </w:tcPr>
          <w:p w14:paraId="7F41F9CB" w14:textId="04628AEA"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C70E88">
              <w:t>373</w:t>
            </w:r>
          </w:p>
        </w:tc>
        <w:tc>
          <w:tcPr>
            <w:tcW w:w="238" w:type="dxa"/>
            <w:tcBorders>
              <w:top w:val="nil"/>
              <w:bottom w:val="nil"/>
            </w:tcBorders>
            <w:shd w:val="clear" w:color="auto" w:fill="auto"/>
            <w:vAlign w:val="center"/>
          </w:tcPr>
          <w:p w14:paraId="2118D26A" w14:textId="77777777"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504CF51D" w14:textId="15C5044B"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(166)</w:t>
            </w:r>
          </w:p>
        </w:tc>
        <w:tc>
          <w:tcPr>
            <w:tcW w:w="1380" w:type="dxa"/>
            <w:tcBorders>
              <w:top w:val="nil"/>
              <w:bottom w:val="nil"/>
            </w:tcBorders>
            <w:shd w:val="clear" w:color="auto" w:fill="auto"/>
            <w:vAlign w:val="center"/>
          </w:tcPr>
          <w:p w14:paraId="336433C0" w14:textId="08DF7638" w:rsidR="00F11144" w:rsidRPr="003F32BB" w:rsidRDefault="00F11144" w:rsidP="00756DAD">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444BA0">
              <w:rPr>
                <w:rFonts w:cs="Arial"/>
                <w:szCs w:val="14"/>
              </w:rPr>
              <w:t>37</w:t>
            </w:r>
            <w:r>
              <w:rPr>
                <w:rFonts w:cs="Arial"/>
                <w:szCs w:val="14"/>
              </w:rPr>
              <w:t>3</w:t>
            </w:r>
          </w:p>
        </w:tc>
      </w:tr>
      <w:tr w:rsidR="00F11144" w:rsidRPr="003F32BB" w14:paraId="14F768EE" w14:textId="77777777" w:rsidTr="00756DAD">
        <w:trPr>
          <w:gridAfter w:val="1"/>
          <w:cnfStyle w:val="000000100000" w:firstRow="0" w:lastRow="0" w:firstColumn="0" w:lastColumn="0" w:oddVBand="0" w:evenVBand="0" w:oddHBand="1" w:evenHBand="0"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nil"/>
            </w:tcBorders>
            <w:shd w:val="clear" w:color="auto" w:fill="auto"/>
            <w:vAlign w:val="center"/>
          </w:tcPr>
          <w:p w14:paraId="056ED4B5" w14:textId="60CAFE83" w:rsidR="00F11144" w:rsidRPr="00E17804" w:rsidRDefault="00F11144" w:rsidP="00F11144">
            <w:pPr>
              <w:keepNext/>
              <w:keepLines/>
              <w:spacing w:before="40" w:after="40"/>
              <w:ind w:left="113"/>
              <w:rPr>
                <w:rFonts w:ascii="Arial" w:eastAsia="Times New Roman" w:hAnsi="Arial" w:cs="Arial"/>
                <w:b w:val="0"/>
                <w:bCs w:val="0"/>
                <w:spacing w:val="-2"/>
                <w:sz w:val="14"/>
                <w:szCs w:val="14"/>
                <w:lang w:eastAsia="pt-BR"/>
              </w:rPr>
            </w:pPr>
            <w:proofErr w:type="spellStart"/>
            <w:r w:rsidRPr="00E17804">
              <w:rPr>
                <w:rFonts w:ascii="Arial" w:eastAsia="Times New Roman" w:hAnsi="Arial" w:cs="Arial"/>
                <w:b w:val="0"/>
                <w:bCs w:val="0"/>
                <w:spacing w:val="-2"/>
                <w:sz w:val="14"/>
                <w:szCs w:val="14"/>
                <w:lang w:eastAsia="pt-BR"/>
              </w:rPr>
              <w:t>Tax</w:t>
            </w:r>
            <w:proofErr w:type="spellEnd"/>
            <w:r w:rsidRPr="00E17804">
              <w:rPr>
                <w:rFonts w:ascii="Arial" w:eastAsia="Times New Roman" w:hAnsi="Arial" w:cs="Arial"/>
                <w:b w:val="0"/>
                <w:bCs w:val="0"/>
                <w:spacing w:val="-2"/>
                <w:sz w:val="14"/>
                <w:szCs w:val="14"/>
                <w:lang w:eastAsia="pt-BR"/>
              </w:rPr>
              <w:t xml:space="preserve"> </w:t>
            </w:r>
            <w:proofErr w:type="spellStart"/>
            <w:r w:rsidRPr="00E17804">
              <w:rPr>
                <w:rFonts w:ascii="Arial" w:eastAsia="Times New Roman" w:hAnsi="Arial" w:cs="Arial"/>
                <w:b w:val="0"/>
                <w:bCs w:val="0"/>
                <w:spacing w:val="-2"/>
                <w:sz w:val="14"/>
                <w:szCs w:val="14"/>
                <w:lang w:eastAsia="pt-BR"/>
              </w:rPr>
              <w:t>effect</w:t>
            </w:r>
            <w:proofErr w:type="spellEnd"/>
            <w:r w:rsidR="00B821AC" w:rsidRPr="00B821AC">
              <w:rPr>
                <w:rFonts w:ascii="Arial" w:eastAsia="Times New Roman" w:hAnsi="Arial" w:cs="Arial"/>
                <w:b w:val="0"/>
                <w:bCs w:val="0"/>
                <w:spacing w:val="-2"/>
                <w:sz w:val="14"/>
                <w:szCs w:val="14"/>
                <w:vertAlign w:val="superscript"/>
                <w:lang w:eastAsia="pt-BR"/>
              </w:rPr>
              <w:t xml:space="preserve"> (1)</w:t>
            </w:r>
          </w:p>
        </w:tc>
        <w:tc>
          <w:tcPr>
            <w:tcW w:w="668" w:type="dxa"/>
            <w:tcBorders>
              <w:top w:val="nil"/>
              <w:bottom w:val="nil"/>
            </w:tcBorders>
            <w:shd w:val="clear" w:color="auto" w:fill="auto"/>
            <w:vAlign w:val="center"/>
          </w:tcPr>
          <w:p w14:paraId="07E2CD7E" w14:textId="77777777" w:rsidR="00F11144" w:rsidRPr="003F32BB" w:rsidRDefault="00F11144" w:rsidP="00F11144">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43" w:type="dxa"/>
            <w:gridSpan w:val="2"/>
            <w:tcBorders>
              <w:top w:val="nil"/>
              <w:bottom w:val="nil"/>
            </w:tcBorders>
            <w:shd w:val="clear" w:color="auto" w:fill="auto"/>
            <w:vAlign w:val="center"/>
          </w:tcPr>
          <w:p w14:paraId="22F214EB" w14:textId="64F735F4"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w:t>
            </w:r>
            <w:r w:rsidR="00EC0A37">
              <w:rPr>
                <w:rFonts w:cs="Arial"/>
                <w:color w:val="000000"/>
                <w:szCs w:val="14"/>
              </w:rPr>
              <w:t>,</w:t>
            </w:r>
            <w:r>
              <w:rPr>
                <w:rFonts w:cs="Arial"/>
                <w:color w:val="000000"/>
                <w:szCs w:val="14"/>
              </w:rPr>
              <w:t>145)</w:t>
            </w:r>
          </w:p>
        </w:tc>
        <w:tc>
          <w:tcPr>
            <w:tcW w:w="1459" w:type="dxa"/>
            <w:tcBorders>
              <w:top w:val="nil"/>
              <w:bottom w:val="nil"/>
            </w:tcBorders>
            <w:shd w:val="clear" w:color="auto" w:fill="auto"/>
            <w:vAlign w:val="center"/>
          </w:tcPr>
          <w:p w14:paraId="3C19536A" w14:textId="2516BEB6"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C70E88">
              <w:t>(312</w:t>
            </w:r>
            <w:r w:rsidR="00EC0A37">
              <w:t>,</w:t>
            </w:r>
            <w:r w:rsidRPr="00C70E88">
              <w:t>486)</w:t>
            </w:r>
          </w:p>
        </w:tc>
        <w:tc>
          <w:tcPr>
            <w:tcW w:w="238" w:type="dxa"/>
            <w:tcBorders>
              <w:top w:val="nil"/>
              <w:bottom w:val="nil"/>
            </w:tcBorders>
            <w:shd w:val="clear" w:color="auto" w:fill="auto"/>
            <w:vAlign w:val="center"/>
          </w:tcPr>
          <w:p w14:paraId="32A1CD65" w14:textId="77777777"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303" w:type="dxa"/>
            <w:gridSpan w:val="3"/>
            <w:tcBorders>
              <w:top w:val="nil"/>
              <w:bottom w:val="nil"/>
            </w:tcBorders>
            <w:shd w:val="clear" w:color="auto" w:fill="auto"/>
            <w:vAlign w:val="center"/>
          </w:tcPr>
          <w:p w14:paraId="045164E6" w14:textId="155B1DE4"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w:t>
            </w:r>
            <w:r w:rsidR="00EC0A37">
              <w:rPr>
                <w:rFonts w:cs="Arial"/>
                <w:color w:val="000000"/>
                <w:szCs w:val="14"/>
              </w:rPr>
              <w:t>,</w:t>
            </w:r>
            <w:r>
              <w:rPr>
                <w:rFonts w:cs="Arial"/>
                <w:color w:val="000000"/>
                <w:szCs w:val="14"/>
              </w:rPr>
              <w:t>145)</w:t>
            </w:r>
          </w:p>
        </w:tc>
        <w:tc>
          <w:tcPr>
            <w:tcW w:w="1380" w:type="dxa"/>
            <w:tcBorders>
              <w:top w:val="nil"/>
              <w:bottom w:val="nil"/>
            </w:tcBorders>
            <w:shd w:val="clear" w:color="auto" w:fill="auto"/>
            <w:vAlign w:val="center"/>
          </w:tcPr>
          <w:p w14:paraId="419890CA" w14:textId="1C6D685B" w:rsidR="00F11144" w:rsidRPr="003F32BB" w:rsidRDefault="00F11144" w:rsidP="00756DAD">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w:t>
            </w:r>
            <w:r w:rsidRPr="00D751F3">
              <w:rPr>
                <w:rFonts w:cs="Arial"/>
                <w:szCs w:val="14"/>
              </w:rPr>
              <w:t>312</w:t>
            </w:r>
            <w:r w:rsidR="00EC0A37">
              <w:rPr>
                <w:rFonts w:cs="Arial"/>
                <w:szCs w:val="14"/>
              </w:rPr>
              <w:t>,</w:t>
            </w:r>
            <w:r w:rsidRPr="00D751F3">
              <w:rPr>
                <w:rFonts w:cs="Arial"/>
                <w:szCs w:val="14"/>
              </w:rPr>
              <w:t>486</w:t>
            </w:r>
            <w:r>
              <w:rPr>
                <w:rFonts w:cs="Arial"/>
                <w:szCs w:val="14"/>
              </w:rPr>
              <w:t>)</w:t>
            </w:r>
          </w:p>
        </w:tc>
      </w:tr>
      <w:tr w:rsidR="00F11144" w:rsidRPr="003F32BB" w14:paraId="2D82150E" w14:textId="77777777" w:rsidTr="00756DAD">
        <w:trPr>
          <w:gridAfter w:val="1"/>
          <w:cnfStyle w:val="000000010000" w:firstRow="0" w:lastRow="0" w:firstColumn="0" w:lastColumn="0" w:oddVBand="0" w:evenVBand="0" w:oddHBand="0" w:evenHBand="1" w:firstRowFirstColumn="0" w:firstRowLastColumn="0" w:lastRowFirstColumn="0" w:lastRowLastColumn="0"/>
          <w:wAfter w:w="26" w:type="dxa"/>
          <w:trHeight w:val="238"/>
          <w:jc w:val="center"/>
        </w:trPr>
        <w:tc>
          <w:tcPr>
            <w:cnfStyle w:val="001000000000" w:firstRow="0" w:lastRow="0" w:firstColumn="1" w:lastColumn="0" w:oddVBand="0" w:evenVBand="0" w:oddHBand="0" w:evenHBand="0" w:firstRowFirstColumn="0" w:firstRowLastColumn="0" w:lastRowFirstColumn="0" w:lastRowLastColumn="0"/>
            <w:tcW w:w="3322" w:type="dxa"/>
            <w:tcBorders>
              <w:top w:val="nil"/>
              <w:bottom w:val="single" w:sz="2" w:space="0" w:color="1F3864" w:themeColor="accent1" w:themeShade="80"/>
            </w:tcBorders>
            <w:shd w:val="clear" w:color="auto" w:fill="auto"/>
            <w:vAlign w:val="center"/>
          </w:tcPr>
          <w:p w14:paraId="72813A3D" w14:textId="77777777" w:rsidR="00F11144" w:rsidRPr="003F32BB" w:rsidRDefault="00F11144" w:rsidP="00F11144">
            <w:pPr>
              <w:pStyle w:val="08-Tabelageral"/>
              <w:jc w:val="left"/>
              <w:rPr>
                <w:rFonts w:cs="Arial"/>
                <w:b w:val="0"/>
                <w:bCs w:val="0"/>
                <w:szCs w:val="14"/>
              </w:rPr>
            </w:pPr>
            <w:r w:rsidRPr="003F32BB">
              <w:rPr>
                <w:rFonts w:cs="Arial"/>
                <w:szCs w:val="14"/>
              </w:rPr>
              <w:t xml:space="preserve">Total </w:t>
            </w:r>
            <w:proofErr w:type="spellStart"/>
            <w:r w:rsidRPr="003F32BB">
              <w:rPr>
                <w:rFonts w:cs="Arial"/>
                <w:szCs w:val="14"/>
              </w:rPr>
              <w:t>Comprehensive</w:t>
            </w:r>
            <w:proofErr w:type="spellEnd"/>
            <w:r w:rsidRPr="003F32BB">
              <w:rPr>
                <w:rFonts w:cs="Arial"/>
                <w:szCs w:val="14"/>
              </w:rPr>
              <w:t xml:space="preserve"> Income</w:t>
            </w:r>
          </w:p>
        </w:tc>
        <w:tc>
          <w:tcPr>
            <w:tcW w:w="668" w:type="dxa"/>
            <w:tcBorders>
              <w:top w:val="nil"/>
              <w:bottom w:val="single" w:sz="2" w:space="0" w:color="1F3864" w:themeColor="accent1" w:themeShade="80"/>
            </w:tcBorders>
            <w:shd w:val="clear" w:color="auto" w:fill="auto"/>
            <w:vAlign w:val="center"/>
          </w:tcPr>
          <w:p w14:paraId="62A436CF" w14:textId="77777777" w:rsidR="00F11144" w:rsidRPr="003F32BB" w:rsidRDefault="00F11144" w:rsidP="00F1114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43" w:type="dxa"/>
            <w:gridSpan w:val="2"/>
            <w:tcBorders>
              <w:top w:val="nil"/>
              <w:bottom w:val="single" w:sz="2" w:space="0" w:color="1F3864" w:themeColor="accent1" w:themeShade="80"/>
            </w:tcBorders>
            <w:shd w:val="clear" w:color="auto" w:fill="auto"/>
            <w:vAlign w:val="center"/>
          </w:tcPr>
          <w:p w14:paraId="50D79EC1" w14:textId="36DC48D9"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1</w:t>
            </w:r>
            <w:r w:rsidR="00EC0A37">
              <w:rPr>
                <w:rFonts w:cs="Arial"/>
                <w:b/>
                <w:bCs/>
                <w:color w:val="000000"/>
                <w:szCs w:val="14"/>
              </w:rPr>
              <w:t>,</w:t>
            </w:r>
            <w:r>
              <w:rPr>
                <w:rFonts w:cs="Arial"/>
                <w:b/>
                <w:bCs/>
                <w:color w:val="000000"/>
                <w:szCs w:val="14"/>
              </w:rPr>
              <w:t>965</w:t>
            </w:r>
            <w:r w:rsidR="00EC0A37">
              <w:rPr>
                <w:rFonts w:cs="Arial"/>
                <w:b/>
                <w:bCs/>
                <w:color w:val="000000"/>
                <w:szCs w:val="14"/>
              </w:rPr>
              <w:t>,</w:t>
            </w:r>
            <w:r>
              <w:rPr>
                <w:rFonts w:cs="Arial"/>
                <w:b/>
                <w:bCs/>
                <w:color w:val="000000"/>
                <w:szCs w:val="14"/>
              </w:rPr>
              <w:t>963</w:t>
            </w:r>
          </w:p>
        </w:tc>
        <w:tc>
          <w:tcPr>
            <w:tcW w:w="1459" w:type="dxa"/>
            <w:tcBorders>
              <w:top w:val="nil"/>
              <w:bottom w:val="single" w:sz="2" w:space="0" w:color="1F3864" w:themeColor="accent1" w:themeShade="80"/>
            </w:tcBorders>
            <w:shd w:val="clear" w:color="auto" w:fill="auto"/>
            <w:vAlign w:val="center"/>
          </w:tcPr>
          <w:p w14:paraId="7AF2401B" w14:textId="6FA7D6E0"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751F3">
              <w:rPr>
                <w:rFonts w:cs="Arial"/>
                <w:b/>
                <w:szCs w:val="14"/>
              </w:rPr>
              <w:t>2</w:t>
            </w:r>
            <w:r w:rsidR="00EC0A37">
              <w:rPr>
                <w:rFonts w:cs="Arial"/>
                <w:b/>
                <w:szCs w:val="14"/>
              </w:rPr>
              <w:t>,</w:t>
            </w:r>
            <w:r w:rsidRPr="00D751F3">
              <w:rPr>
                <w:rFonts w:cs="Arial"/>
                <w:b/>
                <w:szCs w:val="14"/>
              </w:rPr>
              <w:t>491</w:t>
            </w:r>
            <w:r w:rsidR="00EC0A37">
              <w:rPr>
                <w:rFonts w:cs="Arial"/>
                <w:b/>
                <w:szCs w:val="14"/>
              </w:rPr>
              <w:t>,</w:t>
            </w:r>
            <w:r w:rsidRPr="00D751F3">
              <w:rPr>
                <w:rFonts w:cs="Arial"/>
                <w:b/>
                <w:szCs w:val="14"/>
              </w:rPr>
              <w:t>830</w:t>
            </w:r>
          </w:p>
        </w:tc>
        <w:tc>
          <w:tcPr>
            <w:tcW w:w="238" w:type="dxa"/>
            <w:tcBorders>
              <w:top w:val="nil"/>
              <w:bottom w:val="single" w:sz="2" w:space="0" w:color="1F3864" w:themeColor="accent1" w:themeShade="80"/>
            </w:tcBorders>
            <w:shd w:val="clear" w:color="auto" w:fill="auto"/>
            <w:vAlign w:val="center"/>
          </w:tcPr>
          <w:p w14:paraId="3A923E86" w14:textId="77777777"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03" w:type="dxa"/>
            <w:gridSpan w:val="3"/>
            <w:tcBorders>
              <w:top w:val="nil"/>
              <w:bottom w:val="single" w:sz="2" w:space="0" w:color="1F3864" w:themeColor="accent1" w:themeShade="80"/>
            </w:tcBorders>
            <w:shd w:val="clear" w:color="auto" w:fill="auto"/>
            <w:vAlign w:val="center"/>
          </w:tcPr>
          <w:p w14:paraId="1775781E" w14:textId="7E9973B6"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1</w:t>
            </w:r>
            <w:r w:rsidR="00EC0A37">
              <w:rPr>
                <w:rFonts w:cs="Arial"/>
                <w:b/>
                <w:bCs/>
                <w:color w:val="000000"/>
                <w:szCs w:val="14"/>
              </w:rPr>
              <w:t>,</w:t>
            </w:r>
            <w:r>
              <w:rPr>
                <w:rFonts w:cs="Arial"/>
                <w:b/>
                <w:bCs/>
                <w:color w:val="000000"/>
                <w:szCs w:val="14"/>
              </w:rPr>
              <w:t>965</w:t>
            </w:r>
            <w:r w:rsidR="00EC0A37">
              <w:rPr>
                <w:rFonts w:cs="Arial"/>
                <w:b/>
                <w:bCs/>
                <w:color w:val="000000"/>
                <w:szCs w:val="14"/>
              </w:rPr>
              <w:t>,</w:t>
            </w:r>
            <w:r>
              <w:rPr>
                <w:rFonts w:cs="Arial"/>
                <w:b/>
                <w:bCs/>
                <w:color w:val="000000"/>
                <w:szCs w:val="14"/>
              </w:rPr>
              <w:t>963</w:t>
            </w:r>
          </w:p>
        </w:tc>
        <w:tc>
          <w:tcPr>
            <w:tcW w:w="1380" w:type="dxa"/>
            <w:tcBorders>
              <w:top w:val="nil"/>
              <w:bottom w:val="single" w:sz="2" w:space="0" w:color="1F3864" w:themeColor="accent1" w:themeShade="80"/>
            </w:tcBorders>
            <w:shd w:val="clear" w:color="auto" w:fill="auto"/>
            <w:vAlign w:val="center"/>
          </w:tcPr>
          <w:p w14:paraId="108DDDC9" w14:textId="0839C118" w:rsidR="00F11144" w:rsidRPr="003F32BB" w:rsidRDefault="00F11144" w:rsidP="00756DA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751F3">
              <w:rPr>
                <w:rFonts w:cs="Arial"/>
                <w:b/>
                <w:szCs w:val="14"/>
              </w:rPr>
              <w:t>2</w:t>
            </w:r>
            <w:r w:rsidR="00EC0A37">
              <w:rPr>
                <w:rFonts w:cs="Arial"/>
                <w:b/>
                <w:szCs w:val="14"/>
              </w:rPr>
              <w:t>,</w:t>
            </w:r>
            <w:r w:rsidRPr="00D751F3">
              <w:rPr>
                <w:rFonts w:cs="Arial"/>
                <w:b/>
                <w:szCs w:val="14"/>
              </w:rPr>
              <w:t>491</w:t>
            </w:r>
            <w:r w:rsidR="00EC0A37">
              <w:rPr>
                <w:rFonts w:cs="Arial"/>
                <w:b/>
                <w:szCs w:val="14"/>
              </w:rPr>
              <w:t>,</w:t>
            </w:r>
            <w:r w:rsidRPr="00D751F3">
              <w:rPr>
                <w:rFonts w:cs="Arial"/>
                <w:b/>
                <w:szCs w:val="14"/>
              </w:rPr>
              <w:t>830</w:t>
            </w:r>
          </w:p>
        </w:tc>
      </w:tr>
    </w:tbl>
    <w:p w14:paraId="15CBF137" w14:textId="7CE88DAE" w:rsidR="00B35419" w:rsidRPr="007156BA" w:rsidRDefault="00B35419">
      <w:pPr>
        <w:pStyle w:val="PargrafodaLista"/>
        <w:numPr>
          <w:ilvl w:val="0"/>
          <w:numId w:val="29"/>
        </w:numPr>
        <w:spacing w:before="40" w:after="0" w:line="240" w:lineRule="auto"/>
        <w:ind w:left="284" w:hanging="284"/>
        <w:jc w:val="both"/>
        <w:rPr>
          <w:rFonts w:ascii="Arial" w:hAnsi="Arial" w:cs="Arial"/>
          <w:sz w:val="14"/>
          <w:szCs w:val="14"/>
          <w:lang w:val="en-US"/>
        </w:rPr>
      </w:pPr>
      <w:r w:rsidRPr="007156BA">
        <w:rPr>
          <w:rFonts w:ascii="Arial" w:hAnsi="Arial" w:cs="Arial"/>
          <w:sz w:val="14"/>
          <w:szCs w:val="14"/>
          <w:lang w:val="en-US"/>
        </w:rPr>
        <w:t xml:space="preserve">Income Tax and Social Contribution on Net Income levied on the movement of comprehensive results of the investees </w:t>
      </w:r>
      <w:proofErr w:type="spellStart"/>
      <w:r w:rsidR="00ED6606" w:rsidRPr="00ED6606">
        <w:rPr>
          <w:rFonts w:ascii="Arial" w:hAnsi="Arial" w:cs="Arial"/>
          <w:sz w:val="14"/>
          <w:szCs w:val="14"/>
          <w:lang w:val="en-US"/>
        </w:rPr>
        <w:t>Aliança</w:t>
      </w:r>
      <w:proofErr w:type="spellEnd"/>
      <w:r w:rsidR="00ED6606" w:rsidRPr="00ED6606">
        <w:rPr>
          <w:rFonts w:ascii="Arial" w:hAnsi="Arial" w:cs="Arial"/>
          <w:sz w:val="14"/>
          <w:szCs w:val="14"/>
          <w:lang w:val="en-US"/>
        </w:rPr>
        <w:t xml:space="preserve"> do </w:t>
      </w:r>
      <w:proofErr w:type="spellStart"/>
      <w:r w:rsidR="00ED6606" w:rsidRPr="00ED6606">
        <w:rPr>
          <w:rFonts w:ascii="Arial" w:hAnsi="Arial" w:cs="Arial"/>
          <w:sz w:val="14"/>
          <w:szCs w:val="14"/>
          <w:lang w:val="en-US"/>
        </w:rPr>
        <w:t>Brasil</w:t>
      </w:r>
      <w:proofErr w:type="spellEnd"/>
      <w:r w:rsidR="00ED6606" w:rsidRPr="00ED6606">
        <w:rPr>
          <w:rFonts w:ascii="Arial" w:hAnsi="Arial" w:cs="Arial"/>
          <w:sz w:val="14"/>
          <w:szCs w:val="14"/>
          <w:lang w:val="en-US"/>
        </w:rPr>
        <w:t xml:space="preserve"> </w:t>
      </w:r>
      <w:proofErr w:type="spellStart"/>
      <w:r w:rsidR="00ED6606" w:rsidRPr="00ED6606">
        <w:rPr>
          <w:rFonts w:ascii="Arial" w:hAnsi="Arial" w:cs="Arial"/>
          <w:sz w:val="14"/>
          <w:szCs w:val="14"/>
          <w:lang w:val="en-US"/>
        </w:rPr>
        <w:t>Seguros</w:t>
      </w:r>
      <w:proofErr w:type="spellEnd"/>
      <w:r w:rsidR="00ED6606" w:rsidRPr="00ED6606">
        <w:rPr>
          <w:rFonts w:ascii="Arial" w:hAnsi="Arial" w:cs="Arial"/>
          <w:sz w:val="14"/>
          <w:szCs w:val="14"/>
          <w:lang w:val="en-US"/>
        </w:rPr>
        <w:t xml:space="preserve">, </w:t>
      </w:r>
      <w:proofErr w:type="spellStart"/>
      <w:r w:rsidR="00ED6606" w:rsidRPr="00ED6606">
        <w:rPr>
          <w:rFonts w:ascii="Arial" w:hAnsi="Arial" w:cs="Arial"/>
          <w:sz w:val="14"/>
          <w:szCs w:val="14"/>
          <w:lang w:val="en-US"/>
        </w:rPr>
        <w:t>Brasilcap</w:t>
      </w:r>
      <w:proofErr w:type="spellEnd"/>
      <w:r w:rsidR="00ED6606" w:rsidRPr="00ED6606">
        <w:rPr>
          <w:rFonts w:ascii="Arial" w:hAnsi="Arial" w:cs="Arial"/>
          <w:sz w:val="14"/>
          <w:szCs w:val="14"/>
          <w:lang w:val="en-US"/>
        </w:rPr>
        <w:t xml:space="preserve">, </w:t>
      </w:r>
      <w:proofErr w:type="spellStart"/>
      <w:r w:rsidR="00ED6606" w:rsidRPr="00ED6606">
        <w:rPr>
          <w:rFonts w:ascii="Arial" w:hAnsi="Arial" w:cs="Arial"/>
          <w:sz w:val="14"/>
          <w:szCs w:val="14"/>
          <w:lang w:val="en-US"/>
        </w:rPr>
        <w:t>Brasildental</w:t>
      </w:r>
      <w:proofErr w:type="spellEnd"/>
      <w:r w:rsidR="00ED6606" w:rsidRPr="00ED6606">
        <w:rPr>
          <w:rFonts w:ascii="Arial" w:hAnsi="Arial" w:cs="Arial"/>
          <w:sz w:val="14"/>
          <w:szCs w:val="14"/>
          <w:lang w:val="en-US"/>
        </w:rPr>
        <w:t xml:space="preserve">, </w:t>
      </w:r>
      <w:proofErr w:type="spellStart"/>
      <w:r w:rsidR="00ED6606" w:rsidRPr="00ED6606">
        <w:rPr>
          <w:rFonts w:ascii="Arial" w:hAnsi="Arial" w:cs="Arial"/>
          <w:sz w:val="14"/>
          <w:szCs w:val="14"/>
          <w:lang w:val="en-US"/>
        </w:rPr>
        <w:t>Brasilprev</w:t>
      </w:r>
      <w:proofErr w:type="spellEnd"/>
      <w:r w:rsidR="00ED6606" w:rsidRPr="00ED6606">
        <w:rPr>
          <w:rFonts w:ascii="Arial" w:hAnsi="Arial" w:cs="Arial"/>
          <w:sz w:val="14"/>
          <w:szCs w:val="14"/>
          <w:lang w:val="en-US"/>
        </w:rPr>
        <w:t xml:space="preserve">, </w:t>
      </w:r>
      <w:proofErr w:type="spellStart"/>
      <w:r w:rsidR="00ED6606" w:rsidRPr="00ED6606">
        <w:rPr>
          <w:rFonts w:ascii="Arial" w:hAnsi="Arial" w:cs="Arial"/>
          <w:sz w:val="14"/>
          <w:szCs w:val="14"/>
          <w:lang w:val="en-US"/>
        </w:rPr>
        <w:t>Brasilseg</w:t>
      </w:r>
      <w:proofErr w:type="spellEnd"/>
      <w:r w:rsidRPr="007156BA">
        <w:rPr>
          <w:rFonts w:ascii="Arial" w:hAnsi="Arial" w:cs="Arial"/>
          <w:sz w:val="14"/>
          <w:szCs w:val="14"/>
          <w:lang w:val="en-US"/>
        </w:rPr>
        <w:t xml:space="preserve"> (IR: 25% and CSLL: 15%) and </w:t>
      </w:r>
      <w:proofErr w:type="spellStart"/>
      <w:r w:rsidRPr="007156BA">
        <w:rPr>
          <w:rFonts w:ascii="Arial" w:hAnsi="Arial" w:cs="Arial"/>
          <w:sz w:val="14"/>
          <w:szCs w:val="14"/>
          <w:lang w:val="en-US"/>
        </w:rPr>
        <w:t>Ciclic</w:t>
      </w:r>
      <w:proofErr w:type="spellEnd"/>
      <w:r w:rsidRPr="007156BA">
        <w:rPr>
          <w:rFonts w:ascii="Arial" w:hAnsi="Arial" w:cs="Arial"/>
          <w:sz w:val="14"/>
          <w:szCs w:val="14"/>
          <w:lang w:val="en-US"/>
        </w:rPr>
        <w:t xml:space="preserve"> (IR: 25% and CSLL: 9%). The individual movement of each company is detailed in note 7.b.3</w:t>
      </w:r>
      <w:r w:rsidR="00CB7977" w:rsidRPr="007156BA">
        <w:rPr>
          <w:rFonts w:ascii="Arial" w:hAnsi="Arial" w:cs="Arial"/>
          <w:sz w:val="14"/>
          <w:szCs w:val="14"/>
          <w:lang w:val="en-US"/>
        </w:rPr>
        <w:t>.</w:t>
      </w:r>
    </w:p>
    <w:p w14:paraId="2EE73A5E" w14:textId="11C38B84" w:rsidR="00E3644A" w:rsidRPr="00E3644A" w:rsidRDefault="00E3644A" w:rsidP="00C71081">
      <w:pPr>
        <w:jc w:val="both"/>
        <w:rPr>
          <w:lang w:val="en-US"/>
        </w:rPr>
      </w:pPr>
      <w:r w:rsidRPr="003F32BB">
        <w:rPr>
          <w:rFonts w:ascii="Arial" w:hAnsi="Arial" w:cs="Arial"/>
          <w:sz w:val="14"/>
          <w:szCs w:val="14"/>
          <w:lang w:val="en-US"/>
        </w:rPr>
        <w:t>The explanatory notes are an integral part of the interim financial statements.</w:t>
      </w:r>
    </w:p>
    <w:p w14:paraId="24357D92" w14:textId="77777777" w:rsidR="00634647" w:rsidRDefault="00634647" w:rsidP="00FD0F55">
      <w:pPr>
        <w:pStyle w:val="Ttulo1"/>
        <w:rPr>
          <w:rFonts w:ascii="Arial" w:hAnsi="Arial" w:cs="Arial"/>
          <w:b/>
          <w:color w:val="1F3864" w:themeColor="accent1" w:themeShade="80"/>
          <w:sz w:val="20"/>
          <w:lang w:val="en-US"/>
        </w:rPr>
      </w:pPr>
      <w:bookmarkStart w:id="9" w:name="_Toc157446707"/>
      <w:r>
        <w:rPr>
          <w:rFonts w:ascii="Arial" w:hAnsi="Arial" w:cs="Arial"/>
          <w:b/>
          <w:color w:val="1F3864" w:themeColor="accent1" w:themeShade="80"/>
          <w:sz w:val="20"/>
          <w:lang w:val="en-US"/>
        </w:rPr>
        <w:br w:type="page"/>
      </w:r>
    </w:p>
    <w:p w14:paraId="65C49B42" w14:textId="30E0F6FE" w:rsidR="007D4AB0" w:rsidRPr="00432934" w:rsidRDefault="008E65B8" w:rsidP="00FD0F55">
      <w:pPr>
        <w:pStyle w:val="Ttulo1"/>
        <w:rPr>
          <w:rFonts w:ascii="Arial" w:hAnsi="Arial" w:cs="Arial"/>
          <w:b/>
          <w:color w:val="1F3864" w:themeColor="accent1" w:themeShade="80"/>
          <w:sz w:val="20"/>
          <w:lang w:val="en-US"/>
        </w:rPr>
      </w:pPr>
      <w:bookmarkStart w:id="10" w:name="_Toc197091230"/>
      <w:r w:rsidRPr="00432934">
        <w:rPr>
          <w:rFonts w:ascii="Arial" w:hAnsi="Arial" w:cs="Arial"/>
          <w:b/>
          <w:color w:val="1F3864" w:themeColor="accent1" w:themeShade="80"/>
          <w:sz w:val="20"/>
          <w:lang w:val="en-US"/>
        </w:rPr>
        <w:lastRenderedPageBreak/>
        <w:t>BALANCE SHEET</w:t>
      </w:r>
      <w:bookmarkEnd w:id="9"/>
      <w:bookmarkEnd w:id="10"/>
    </w:p>
    <w:p w14:paraId="6E182E44" w14:textId="77777777" w:rsidR="002D385C" w:rsidRPr="0004323A" w:rsidRDefault="002D385C" w:rsidP="002D385C">
      <w:pPr>
        <w:pStyle w:val="01-TtulodeNota"/>
        <w:spacing w:before="0" w:after="0"/>
        <w:jc w:val="right"/>
        <w:rPr>
          <w:sz w:val="12"/>
          <w:szCs w:val="12"/>
        </w:rPr>
      </w:pPr>
      <w:bookmarkStart w:id="11" w:name="_Toc149573381"/>
      <w:bookmarkStart w:id="12" w:name="_Toc157446708"/>
      <w:r w:rsidRPr="00433D91">
        <w:rPr>
          <w:sz w:val="14"/>
          <w:szCs w:val="12"/>
        </w:rPr>
        <w:t>R$</w:t>
      </w:r>
      <w:r w:rsidRPr="00C27294">
        <w:rPr>
          <w:sz w:val="12"/>
          <w:szCs w:val="12"/>
        </w:rPr>
        <w:t xml:space="preserve"> </w:t>
      </w:r>
      <w:proofErr w:type="spellStart"/>
      <w:r w:rsidRPr="00433D91">
        <w:rPr>
          <w:sz w:val="14"/>
          <w:szCs w:val="12"/>
        </w:rPr>
        <w:t>thousand</w:t>
      </w:r>
      <w:proofErr w:type="spellEnd"/>
    </w:p>
    <w:tbl>
      <w:tblPr>
        <w:tblStyle w:val="TabeladeLista6Colorida-nfase5"/>
        <w:tblW w:w="9639" w:type="dxa"/>
        <w:jc w:val="center"/>
        <w:tblLayout w:type="fixed"/>
        <w:tblLook w:val="04A0" w:firstRow="1" w:lastRow="0" w:firstColumn="1" w:lastColumn="0" w:noHBand="0" w:noVBand="1"/>
      </w:tblPr>
      <w:tblGrid>
        <w:gridCol w:w="3284"/>
        <w:gridCol w:w="1060"/>
        <w:gridCol w:w="1286"/>
        <w:gridCol w:w="1118"/>
        <w:gridCol w:w="121"/>
        <w:gridCol w:w="262"/>
        <w:gridCol w:w="22"/>
        <w:gridCol w:w="1397"/>
        <w:gridCol w:w="1089"/>
      </w:tblGrid>
      <w:tr w:rsidR="002D385C" w:rsidRPr="00281428" w14:paraId="354A98D7" w14:textId="77777777" w:rsidTr="002170B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30B3E6FB" w14:textId="77777777" w:rsidR="002D385C" w:rsidRPr="00281428" w:rsidRDefault="002D385C">
            <w:pPr>
              <w:jc w:val="center"/>
              <w:rPr>
                <w:rFonts w:ascii="Arial" w:eastAsiaTheme="minorHAnsi" w:hAnsi="Arial" w:cs="Arial"/>
                <w:sz w:val="18"/>
                <w:szCs w:val="18"/>
              </w:rPr>
            </w:pPr>
          </w:p>
        </w:tc>
        <w:tc>
          <w:tcPr>
            <w:tcW w:w="1101" w:type="dxa"/>
            <w:tcBorders>
              <w:top w:val="single" w:sz="2" w:space="0" w:color="1F3864" w:themeColor="accent1" w:themeShade="80"/>
              <w:bottom w:val="nil"/>
            </w:tcBorders>
            <w:shd w:val="clear" w:color="auto" w:fill="auto"/>
            <w:vAlign w:val="center"/>
          </w:tcPr>
          <w:p w14:paraId="00B103D4" w14:textId="77777777" w:rsidR="002D385C" w:rsidRPr="00281428" w:rsidRDefault="002D385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01" w:type="dxa"/>
            <w:gridSpan w:val="2"/>
            <w:tcBorders>
              <w:top w:val="single" w:sz="2" w:space="0" w:color="1F3864" w:themeColor="accent1" w:themeShade="80"/>
              <w:bottom w:val="single" w:sz="2" w:space="0" w:color="1F3864" w:themeColor="accent1" w:themeShade="80"/>
            </w:tcBorders>
            <w:shd w:val="clear" w:color="auto" w:fill="auto"/>
            <w:vAlign w:val="center"/>
          </w:tcPr>
          <w:p w14:paraId="21EC8AEC" w14:textId="77777777" w:rsidR="002D385C" w:rsidRPr="00281428" w:rsidRDefault="002D385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proofErr w:type="spellStart"/>
            <w:r>
              <w:rPr>
                <w:rFonts w:ascii="Arial" w:eastAsiaTheme="minorHAnsi" w:hAnsi="Arial" w:cs="Arial"/>
                <w:sz w:val="14"/>
                <w:szCs w:val="18"/>
              </w:rPr>
              <w:t>Parent</w:t>
            </w:r>
            <w:proofErr w:type="spellEnd"/>
          </w:p>
        </w:tc>
        <w:tc>
          <w:tcPr>
            <w:tcW w:w="412" w:type="dxa"/>
            <w:gridSpan w:val="3"/>
            <w:tcBorders>
              <w:top w:val="single" w:sz="2" w:space="0" w:color="1F3864" w:themeColor="accent1" w:themeShade="80"/>
              <w:bottom w:val="nil"/>
            </w:tcBorders>
            <w:shd w:val="clear" w:color="auto" w:fill="auto"/>
            <w:vAlign w:val="center"/>
          </w:tcPr>
          <w:p w14:paraId="0A9A4E57" w14:textId="77777777" w:rsidR="002D385C" w:rsidRPr="00281428" w:rsidRDefault="002D385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86" w:type="dxa"/>
            <w:gridSpan w:val="2"/>
            <w:tcBorders>
              <w:top w:val="single" w:sz="2" w:space="0" w:color="1F3864" w:themeColor="accent1" w:themeShade="80"/>
              <w:bottom w:val="single" w:sz="2" w:space="0" w:color="1F3864" w:themeColor="accent1" w:themeShade="80"/>
            </w:tcBorders>
            <w:shd w:val="clear" w:color="auto" w:fill="auto"/>
            <w:vAlign w:val="center"/>
          </w:tcPr>
          <w:p w14:paraId="5CBC0CF9" w14:textId="77777777" w:rsidR="002D385C" w:rsidRPr="00281428" w:rsidRDefault="002D385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roofErr w:type="spellStart"/>
            <w:r w:rsidRPr="00281428">
              <w:rPr>
                <w:rFonts w:ascii="Arial" w:eastAsiaTheme="minorHAnsi" w:hAnsi="Arial" w:cs="Arial"/>
                <w:sz w:val="14"/>
                <w:szCs w:val="18"/>
              </w:rPr>
              <w:t>Consolida</w:t>
            </w:r>
            <w:r>
              <w:rPr>
                <w:rFonts w:ascii="Arial" w:eastAsiaTheme="minorHAnsi" w:hAnsi="Arial" w:cs="Arial"/>
                <w:sz w:val="14"/>
                <w:szCs w:val="18"/>
              </w:rPr>
              <w:t>ted</w:t>
            </w:r>
            <w:proofErr w:type="spellEnd"/>
          </w:p>
        </w:tc>
      </w:tr>
      <w:tr w:rsidR="002D385C" w:rsidRPr="00281428" w14:paraId="205453A8" w14:textId="77777777" w:rsidTr="002170B4">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09D65350" w14:textId="77777777" w:rsidR="002D385C" w:rsidRPr="00281428" w:rsidRDefault="002D385C">
            <w:pPr>
              <w:keepNext/>
              <w:keepLines/>
              <w:spacing w:before="40" w:after="40"/>
              <w:rPr>
                <w:rFonts w:ascii="Arial" w:eastAsia="Times New Roman" w:hAnsi="Arial" w:cs="Arial"/>
                <w:spacing w:val="-2"/>
                <w:sz w:val="14"/>
                <w:szCs w:val="18"/>
                <w:lang w:eastAsia="pt-BR"/>
              </w:rPr>
            </w:pPr>
          </w:p>
        </w:tc>
        <w:tc>
          <w:tcPr>
            <w:tcW w:w="1101" w:type="dxa"/>
            <w:tcBorders>
              <w:top w:val="nil"/>
              <w:bottom w:val="single" w:sz="2" w:space="0" w:color="1F3864" w:themeColor="accent1" w:themeShade="80"/>
            </w:tcBorders>
            <w:shd w:val="clear" w:color="auto" w:fill="auto"/>
            <w:vAlign w:val="center"/>
          </w:tcPr>
          <w:p w14:paraId="7E46EA6B" w14:textId="77777777" w:rsidR="002D385C" w:rsidRPr="00281428"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w:t>
            </w:r>
            <w:r>
              <w:rPr>
                <w:rFonts w:ascii="Arial" w:eastAsia="Times New Roman" w:hAnsi="Arial" w:cs="Arial"/>
                <w:b/>
                <w:spacing w:val="-2"/>
                <w:sz w:val="14"/>
                <w:szCs w:val="18"/>
                <w:lang w:eastAsia="pt-BR"/>
              </w:rPr>
              <w:t>e</w:t>
            </w:r>
          </w:p>
        </w:tc>
        <w:tc>
          <w:tcPr>
            <w:tcW w:w="1338" w:type="dxa"/>
            <w:tcBorders>
              <w:top w:val="single" w:sz="2" w:space="0" w:color="1F3864" w:themeColor="accent1" w:themeShade="80"/>
              <w:bottom w:val="single" w:sz="2" w:space="0" w:color="1F3864" w:themeColor="accent1" w:themeShade="80"/>
            </w:tcBorders>
            <w:shd w:val="clear" w:color="auto" w:fill="auto"/>
            <w:vAlign w:val="center"/>
          </w:tcPr>
          <w:p w14:paraId="019BFA38"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Pr>
                <w:rFonts w:ascii="Arial" w:eastAsia="Times New Roman" w:hAnsi="Arial" w:cs="Arial"/>
                <w:b/>
                <w:spacing w:val="-2"/>
                <w:sz w:val="14"/>
                <w:szCs w:val="18"/>
                <w:lang w:eastAsia="pt-BR"/>
              </w:rPr>
              <w:t>Mar</w:t>
            </w:r>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5</w:t>
            </w:r>
          </w:p>
        </w:tc>
        <w:tc>
          <w:tcPr>
            <w:tcW w:w="1289" w:type="dxa"/>
            <w:gridSpan w:val="2"/>
            <w:tcBorders>
              <w:top w:val="single" w:sz="2" w:space="0" w:color="1F3864" w:themeColor="accent1" w:themeShade="80"/>
              <w:bottom w:val="single" w:sz="2" w:space="0" w:color="1F3864" w:themeColor="accent1" w:themeShade="80"/>
            </w:tcBorders>
            <w:shd w:val="clear" w:color="auto" w:fill="auto"/>
            <w:vAlign w:val="center"/>
          </w:tcPr>
          <w:p w14:paraId="57DAE6D2"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4</w:t>
            </w:r>
          </w:p>
        </w:tc>
        <w:tc>
          <w:tcPr>
            <w:tcW w:w="263" w:type="dxa"/>
            <w:tcBorders>
              <w:top w:val="nil"/>
              <w:bottom w:val="nil"/>
            </w:tcBorders>
            <w:shd w:val="clear" w:color="auto" w:fill="auto"/>
            <w:vAlign w:val="center"/>
          </w:tcPr>
          <w:p w14:paraId="03D5F424"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478" w:type="dxa"/>
            <w:gridSpan w:val="2"/>
            <w:tcBorders>
              <w:top w:val="single" w:sz="2" w:space="0" w:color="1F3864" w:themeColor="accent1" w:themeShade="80"/>
              <w:bottom w:val="single" w:sz="2" w:space="0" w:color="1F3864" w:themeColor="accent1" w:themeShade="80"/>
            </w:tcBorders>
            <w:shd w:val="clear" w:color="auto" w:fill="auto"/>
            <w:vAlign w:val="center"/>
          </w:tcPr>
          <w:p w14:paraId="4203AC98" w14:textId="77777777" w:rsidR="002D385C" w:rsidRPr="00281428" w:rsidRDefault="002D385C" w:rsidP="00FC54E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Pr>
                <w:rFonts w:ascii="Arial" w:eastAsia="Times New Roman" w:hAnsi="Arial" w:cs="Arial"/>
                <w:b/>
                <w:spacing w:val="-2"/>
                <w:sz w:val="14"/>
                <w:szCs w:val="18"/>
                <w:lang w:eastAsia="pt-BR"/>
              </w:rPr>
              <w:t>Mar</w:t>
            </w:r>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5</w:t>
            </w:r>
          </w:p>
        </w:tc>
        <w:tc>
          <w:tcPr>
            <w:tcW w:w="1131" w:type="dxa"/>
            <w:tcBorders>
              <w:top w:val="single" w:sz="2" w:space="0" w:color="1F3864" w:themeColor="accent1" w:themeShade="80"/>
              <w:bottom w:val="single" w:sz="2" w:space="0" w:color="1F3864" w:themeColor="accent1" w:themeShade="80"/>
            </w:tcBorders>
            <w:shd w:val="clear" w:color="auto" w:fill="auto"/>
            <w:vAlign w:val="center"/>
          </w:tcPr>
          <w:p w14:paraId="220120CE"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4</w:t>
            </w:r>
          </w:p>
        </w:tc>
      </w:tr>
      <w:tr w:rsidR="002D385C" w:rsidRPr="00281428" w14:paraId="54C31C83"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5E1A1F2F" w14:textId="77777777" w:rsidR="002D385C" w:rsidRPr="00851654" w:rsidRDefault="002D385C">
            <w:pPr>
              <w:keepNext/>
              <w:keepLines/>
              <w:spacing w:before="40" w:after="40"/>
              <w:rPr>
                <w:rFonts w:ascii="Arial" w:eastAsia="Times New Roman" w:hAnsi="Arial" w:cs="Arial"/>
                <w:spacing w:val="-2"/>
                <w:sz w:val="14"/>
                <w:szCs w:val="6"/>
                <w:highlight w:val="yellow"/>
                <w:lang w:eastAsia="pt-BR"/>
              </w:rPr>
            </w:pP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1101" w:type="dxa"/>
            <w:tcBorders>
              <w:top w:val="single" w:sz="2" w:space="0" w:color="1F3864" w:themeColor="accent1" w:themeShade="80"/>
              <w:bottom w:val="nil"/>
            </w:tcBorders>
            <w:shd w:val="clear" w:color="auto" w:fill="auto"/>
            <w:vAlign w:val="center"/>
          </w:tcPr>
          <w:p w14:paraId="2B2B2F08" w14:textId="77777777" w:rsidR="002D385C" w:rsidRPr="005302A9"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32B82165" w14:textId="77777777" w:rsidR="002D385C" w:rsidRPr="006B0C43"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84,204</w:t>
            </w:r>
          </w:p>
        </w:tc>
        <w:tc>
          <w:tcPr>
            <w:tcW w:w="1289" w:type="dxa"/>
            <w:gridSpan w:val="2"/>
            <w:tcBorders>
              <w:top w:val="nil"/>
              <w:left w:val="nil"/>
              <w:bottom w:val="nil"/>
              <w:right w:val="nil"/>
            </w:tcBorders>
            <w:shd w:val="clear" w:color="auto" w:fill="auto"/>
            <w:vAlign w:val="center"/>
          </w:tcPr>
          <w:p w14:paraId="5CE5F136"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4,500,893</w:t>
            </w:r>
          </w:p>
        </w:tc>
        <w:tc>
          <w:tcPr>
            <w:tcW w:w="263" w:type="dxa"/>
            <w:tcBorders>
              <w:top w:val="nil"/>
              <w:bottom w:val="nil"/>
            </w:tcBorders>
            <w:shd w:val="clear" w:color="auto" w:fill="auto"/>
            <w:vAlign w:val="center"/>
          </w:tcPr>
          <w:p w14:paraId="7C63966E" w14:textId="77777777" w:rsidR="002D385C" w:rsidRPr="006B0C43"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138EF6CB" w14:textId="67322E4A" w:rsidR="002D385C" w:rsidRPr="00D33434"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7,793,68</w:t>
            </w:r>
            <w:r w:rsidR="00645FA6">
              <w:rPr>
                <w:rFonts w:ascii="Arial" w:eastAsia="Times New Roman" w:hAnsi="Arial" w:cs="Arial"/>
                <w:b/>
                <w:bCs/>
                <w:spacing w:val="-2"/>
                <w:sz w:val="14"/>
                <w:szCs w:val="14"/>
                <w:lang w:eastAsia="pt-BR"/>
              </w:rPr>
              <w:t>1</w:t>
            </w:r>
          </w:p>
        </w:tc>
        <w:tc>
          <w:tcPr>
            <w:tcW w:w="1131" w:type="dxa"/>
            <w:tcBorders>
              <w:top w:val="nil"/>
              <w:left w:val="nil"/>
              <w:bottom w:val="nil"/>
              <w:right w:val="nil"/>
            </w:tcBorders>
            <w:shd w:val="clear" w:color="auto" w:fill="auto"/>
            <w:vAlign w:val="center"/>
          </w:tcPr>
          <w:p w14:paraId="6E9E94E6"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eastAsia="Times New Roman" w:hAnsi="Arial" w:cs="Arial"/>
                <w:b/>
                <w:bCs/>
                <w:spacing w:val="-2"/>
                <w:sz w:val="14"/>
                <w:szCs w:val="14"/>
                <w:lang w:eastAsia="pt-BR"/>
              </w:rPr>
              <w:t>9,905,706</w:t>
            </w:r>
          </w:p>
        </w:tc>
      </w:tr>
      <w:tr w:rsidR="002D385C" w:rsidRPr="00281428" w14:paraId="227E1196"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C29A93A"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Cash </w:t>
            </w:r>
            <w:proofErr w:type="spellStart"/>
            <w:r w:rsidRPr="00851654">
              <w:rPr>
                <w:rFonts w:ascii="Arial" w:hAnsi="Arial" w:cs="Arial"/>
                <w:b w:val="0"/>
                <w:sz w:val="14"/>
                <w:szCs w:val="6"/>
              </w:rPr>
              <w:t>and</w:t>
            </w:r>
            <w:proofErr w:type="spellEnd"/>
            <w:r w:rsidRPr="00851654">
              <w:rPr>
                <w:rFonts w:ascii="Arial" w:hAnsi="Arial" w:cs="Arial"/>
                <w:b w:val="0"/>
                <w:sz w:val="14"/>
                <w:szCs w:val="6"/>
              </w:rPr>
              <w:t xml:space="preserve"> cash </w:t>
            </w:r>
            <w:proofErr w:type="spellStart"/>
            <w:r w:rsidRPr="00851654">
              <w:rPr>
                <w:rFonts w:ascii="Arial" w:hAnsi="Arial" w:cs="Arial"/>
                <w:b w:val="0"/>
                <w:sz w:val="14"/>
                <w:szCs w:val="6"/>
              </w:rPr>
              <w:t>equivalents</w:t>
            </w:r>
            <w:proofErr w:type="spellEnd"/>
          </w:p>
        </w:tc>
        <w:tc>
          <w:tcPr>
            <w:tcW w:w="1101" w:type="dxa"/>
            <w:tcBorders>
              <w:top w:val="nil"/>
              <w:bottom w:val="nil"/>
            </w:tcBorders>
            <w:shd w:val="clear" w:color="auto" w:fill="auto"/>
            <w:vAlign w:val="center"/>
          </w:tcPr>
          <w:p w14:paraId="454DF587"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[15]</w:t>
            </w:r>
          </w:p>
        </w:tc>
        <w:tc>
          <w:tcPr>
            <w:tcW w:w="1338" w:type="dxa"/>
            <w:tcBorders>
              <w:top w:val="nil"/>
              <w:left w:val="nil"/>
              <w:bottom w:val="nil"/>
              <w:right w:val="nil"/>
            </w:tcBorders>
            <w:shd w:val="clear" w:color="auto" w:fill="auto"/>
            <w:vAlign w:val="center"/>
          </w:tcPr>
          <w:p w14:paraId="5AD1259E" w14:textId="77777777" w:rsidR="002D385C" w:rsidRPr="006B0C43"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43,546</w:t>
            </w:r>
          </w:p>
        </w:tc>
        <w:tc>
          <w:tcPr>
            <w:tcW w:w="1289" w:type="dxa"/>
            <w:gridSpan w:val="2"/>
            <w:tcBorders>
              <w:top w:val="nil"/>
              <w:left w:val="nil"/>
              <w:bottom w:val="nil"/>
              <w:right w:val="nil"/>
            </w:tcBorders>
            <w:shd w:val="clear" w:color="auto" w:fill="auto"/>
            <w:vAlign w:val="center"/>
          </w:tcPr>
          <w:p w14:paraId="249CF59E"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33</w:t>
            </w:r>
            <w:r>
              <w:rPr>
                <w:rFonts w:ascii="Arial" w:eastAsia="Times New Roman" w:hAnsi="Arial" w:cs="Arial"/>
                <w:spacing w:val="-2"/>
                <w:sz w:val="14"/>
                <w:szCs w:val="14"/>
                <w:lang w:eastAsia="pt-BR"/>
              </w:rPr>
              <w:t>5,647</w:t>
            </w:r>
          </w:p>
        </w:tc>
        <w:tc>
          <w:tcPr>
            <w:tcW w:w="263" w:type="dxa"/>
            <w:tcBorders>
              <w:top w:val="nil"/>
              <w:bottom w:val="nil"/>
            </w:tcBorders>
            <w:shd w:val="clear" w:color="auto" w:fill="auto"/>
            <w:vAlign w:val="center"/>
          </w:tcPr>
          <w:p w14:paraId="3487725C" w14:textId="77777777" w:rsidR="002D385C" w:rsidRPr="006B0C43"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B3B0398" w14:textId="77777777" w:rsidR="002D385C" w:rsidRPr="00D33434"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4,909,551</w:t>
            </w:r>
          </w:p>
        </w:tc>
        <w:tc>
          <w:tcPr>
            <w:tcW w:w="1131" w:type="dxa"/>
            <w:tcBorders>
              <w:top w:val="nil"/>
              <w:left w:val="nil"/>
              <w:bottom w:val="nil"/>
              <w:right w:val="nil"/>
            </w:tcBorders>
            <w:shd w:val="clear" w:color="auto" w:fill="auto"/>
            <w:vAlign w:val="center"/>
          </w:tcPr>
          <w:p w14:paraId="3205C5B2"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eastAsia="Times New Roman" w:hAnsi="Arial" w:cs="Arial"/>
                <w:spacing w:val="-2"/>
                <w:sz w:val="14"/>
                <w:szCs w:val="14"/>
                <w:lang w:eastAsia="pt-BR"/>
              </w:rPr>
              <w:t>7,789,875</w:t>
            </w:r>
          </w:p>
        </w:tc>
      </w:tr>
      <w:tr w:rsidR="002D385C" w:rsidRPr="00CE3413" w14:paraId="495A7A86"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9756BC0" w14:textId="77777777" w:rsidR="002D385C" w:rsidRPr="00CE3413" w:rsidRDefault="002D385C">
            <w:pPr>
              <w:keepNext/>
              <w:keepLines/>
              <w:spacing w:before="40" w:after="40"/>
              <w:ind w:left="113"/>
              <w:rPr>
                <w:rFonts w:ascii="Arial" w:hAnsi="Arial" w:cs="Arial"/>
                <w:sz w:val="14"/>
                <w:szCs w:val="6"/>
                <w:lang w:val="en-US"/>
              </w:rPr>
            </w:pPr>
            <w:r w:rsidRPr="007046FD">
              <w:rPr>
                <w:rFonts w:ascii="Arial" w:hAnsi="Arial" w:cs="Arial"/>
                <w:b w:val="0"/>
                <w:bCs w:val="0"/>
                <w:sz w:val="14"/>
                <w:szCs w:val="6"/>
                <w:lang w:val="en-US"/>
              </w:rPr>
              <w:t>Financial Assets Measured at Amortized Cost</w:t>
            </w:r>
          </w:p>
        </w:tc>
        <w:tc>
          <w:tcPr>
            <w:tcW w:w="1101" w:type="dxa"/>
            <w:tcBorders>
              <w:top w:val="nil"/>
              <w:bottom w:val="nil"/>
            </w:tcBorders>
            <w:shd w:val="clear" w:color="auto" w:fill="auto"/>
            <w:vAlign w:val="center"/>
          </w:tcPr>
          <w:p w14:paraId="08B390CD" w14:textId="77777777" w:rsidR="002D385C" w:rsidRPr="00CE3413"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val="en-US" w:eastAsia="pt-BR"/>
              </w:rPr>
            </w:pPr>
            <w:r w:rsidRPr="004B7503">
              <w:rPr>
                <w:rFonts w:ascii="Arial" w:eastAsia="Times New Roman" w:hAnsi="Arial" w:cs="Times New Roman"/>
                <w:spacing w:val="-2"/>
                <w:sz w:val="14"/>
                <w:szCs w:val="18"/>
                <w:lang w:eastAsia="pt-BR"/>
              </w:rPr>
              <w:t>[16.b]</w:t>
            </w:r>
          </w:p>
        </w:tc>
        <w:tc>
          <w:tcPr>
            <w:tcW w:w="1338" w:type="dxa"/>
            <w:tcBorders>
              <w:top w:val="nil"/>
              <w:left w:val="nil"/>
              <w:bottom w:val="nil"/>
              <w:right w:val="nil"/>
            </w:tcBorders>
            <w:shd w:val="clear" w:color="auto" w:fill="auto"/>
            <w:vAlign w:val="center"/>
          </w:tcPr>
          <w:p w14:paraId="6BC6B919" w14:textId="77777777" w:rsidR="002D385C" w:rsidRPr="00CE3413"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41B7EFDD" w14:textId="77777777" w:rsidR="002D385C" w:rsidRPr="00CE3413"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4879CDD2" w14:textId="77777777" w:rsidR="002D385C" w:rsidRPr="00CE3413"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478" w:type="dxa"/>
            <w:gridSpan w:val="2"/>
            <w:tcBorders>
              <w:top w:val="nil"/>
              <w:left w:val="nil"/>
              <w:bottom w:val="nil"/>
              <w:right w:val="nil"/>
            </w:tcBorders>
            <w:shd w:val="clear" w:color="auto" w:fill="auto"/>
            <w:vAlign w:val="center"/>
          </w:tcPr>
          <w:p w14:paraId="03D9D7A5" w14:textId="77777777" w:rsidR="002D385C" w:rsidRPr="00CE3413"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1,545,581</w:t>
            </w:r>
          </w:p>
        </w:tc>
        <w:tc>
          <w:tcPr>
            <w:tcW w:w="1131" w:type="dxa"/>
            <w:tcBorders>
              <w:top w:val="nil"/>
              <w:left w:val="nil"/>
              <w:bottom w:val="nil"/>
              <w:right w:val="nil"/>
            </w:tcBorders>
            <w:shd w:val="clear" w:color="auto" w:fill="auto"/>
            <w:vAlign w:val="center"/>
          </w:tcPr>
          <w:p w14:paraId="57328D10" w14:textId="77777777" w:rsidR="002D385C" w:rsidRPr="00CE3413"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719,101</w:t>
            </w:r>
          </w:p>
        </w:tc>
      </w:tr>
      <w:tr w:rsidR="002D385C" w:rsidRPr="00281428" w14:paraId="71DEFE65"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F1B4D1C"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Dividends/interest on equity receivable</w:t>
            </w:r>
          </w:p>
        </w:tc>
        <w:tc>
          <w:tcPr>
            <w:tcW w:w="1101" w:type="dxa"/>
            <w:tcBorders>
              <w:top w:val="nil"/>
              <w:bottom w:val="nil"/>
            </w:tcBorders>
            <w:shd w:val="clear" w:color="auto" w:fill="auto"/>
            <w:vAlign w:val="center"/>
          </w:tcPr>
          <w:p w14:paraId="4569EA43"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[17]</w:t>
            </w:r>
          </w:p>
        </w:tc>
        <w:tc>
          <w:tcPr>
            <w:tcW w:w="1338" w:type="dxa"/>
            <w:tcBorders>
              <w:top w:val="nil"/>
              <w:left w:val="nil"/>
              <w:bottom w:val="nil"/>
              <w:right w:val="nil"/>
            </w:tcBorders>
            <w:shd w:val="clear" w:color="auto" w:fill="auto"/>
            <w:vAlign w:val="center"/>
          </w:tcPr>
          <w:p w14:paraId="0B4CE3EF" w14:textId="77777777" w:rsidR="002D385C" w:rsidRPr="006B0C43"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1FD10844"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4,145,402</w:t>
            </w:r>
          </w:p>
        </w:tc>
        <w:tc>
          <w:tcPr>
            <w:tcW w:w="263" w:type="dxa"/>
            <w:tcBorders>
              <w:top w:val="nil"/>
              <w:bottom w:val="nil"/>
            </w:tcBorders>
            <w:shd w:val="clear" w:color="auto" w:fill="auto"/>
            <w:vAlign w:val="center"/>
          </w:tcPr>
          <w:p w14:paraId="3136D446" w14:textId="77777777" w:rsidR="002D385C" w:rsidRPr="006B0C43"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F7A446B" w14:textId="77777777" w:rsidR="002D385C" w:rsidRPr="00D33434"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131" w:type="dxa"/>
            <w:tcBorders>
              <w:top w:val="nil"/>
              <w:left w:val="nil"/>
              <w:bottom w:val="nil"/>
              <w:right w:val="nil"/>
            </w:tcBorders>
            <w:shd w:val="clear" w:color="auto" w:fill="auto"/>
            <w:vAlign w:val="center"/>
          </w:tcPr>
          <w:p w14:paraId="309F7F2F"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97,446</w:t>
            </w:r>
          </w:p>
        </w:tc>
      </w:tr>
      <w:tr w:rsidR="002D385C" w:rsidRPr="00281428" w14:paraId="3557CE4A"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2D25E1B"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bCs w:val="0"/>
                <w:sz w:val="14"/>
                <w:szCs w:val="6"/>
              </w:rPr>
              <w:t>Current</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tax</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assets</w:t>
            </w:r>
            <w:proofErr w:type="spellEnd"/>
          </w:p>
        </w:tc>
        <w:tc>
          <w:tcPr>
            <w:tcW w:w="1101" w:type="dxa"/>
            <w:tcBorders>
              <w:top w:val="nil"/>
              <w:bottom w:val="nil"/>
            </w:tcBorders>
            <w:shd w:val="clear" w:color="auto" w:fill="auto"/>
            <w:vAlign w:val="center"/>
          </w:tcPr>
          <w:p w14:paraId="2B70FD90"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[12.d]</w:t>
            </w:r>
          </w:p>
        </w:tc>
        <w:tc>
          <w:tcPr>
            <w:tcW w:w="1338" w:type="dxa"/>
            <w:tcBorders>
              <w:top w:val="nil"/>
              <w:left w:val="nil"/>
              <w:bottom w:val="nil"/>
              <w:right w:val="nil"/>
            </w:tcBorders>
            <w:shd w:val="clear" w:color="auto" w:fill="auto"/>
            <w:vAlign w:val="center"/>
          </w:tcPr>
          <w:p w14:paraId="28BC494B"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24,274</w:t>
            </w:r>
          </w:p>
        </w:tc>
        <w:tc>
          <w:tcPr>
            <w:tcW w:w="1289" w:type="dxa"/>
            <w:gridSpan w:val="2"/>
            <w:tcBorders>
              <w:top w:val="nil"/>
              <w:left w:val="nil"/>
              <w:bottom w:val="nil"/>
              <w:right w:val="nil"/>
            </w:tcBorders>
            <w:shd w:val="clear" w:color="auto" w:fill="auto"/>
            <w:vAlign w:val="center"/>
          </w:tcPr>
          <w:p w14:paraId="5A547CC4"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263" w:type="dxa"/>
            <w:tcBorders>
              <w:top w:val="nil"/>
              <w:bottom w:val="nil"/>
            </w:tcBorders>
            <w:shd w:val="clear" w:color="auto" w:fill="auto"/>
            <w:vAlign w:val="center"/>
          </w:tcPr>
          <w:p w14:paraId="76433FB8"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CF071DB" w14:textId="4DAF1318" w:rsidR="002D385C" w:rsidRPr="00D33434"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43,01</w:t>
            </w:r>
            <w:r w:rsidR="00266A08">
              <w:rPr>
                <w:rFonts w:ascii="Arial" w:eastAsia="Times New Roman" w:hAnsi="Arial" w:cs="Arial"/>
                <w:spacing w:val="-2"/>
                <w:sz w:val="14"/>
                <w:szCs w:val="14"/>
                <w:lang w:eastAsia="pt-BR"/>
              </w:rPr>
              <w:t>3</w:t>
            </w:r>
          </w:p>
        </w:tc>
        <w:tc>
          <w:tcPr>
            <w:tcW w:w="1131" w:type="dxa"/>
            <w:tcBorders>
              <w:top w:val="nil"/>
              <w:left w:val="nil"/>
              <w:bottom w:val="nil"/>
              <w:right w:val="nil"/>
            </w:tcBorders>
            <w:shd w:val="clear" w:color="auto" w:fill="auto"/>
            <w:vAlign w:val="center"/>
          </w:tcPr>
          <w:p w14:paraId="7F4C8358"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r>
      <w:tr w:rsidR="002D385C" w:rsidRPr="00281428" w14:paraId="3D30C7D0"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491C886"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1101" w:type="dxa"/>
            <w:tcBorders>
              <w:top w:val="nil"/>
              <w:bottom w:val="nil"/>
            </w:tcBorders>
            <w:shd w:val="clear" w:color="auto" w:fill="auto"/>
            <w:vAlign w:val="center"/>
          </w:tcPr>
          <w:p w14:paraId="67C675C6"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338" w:type="dxa"/>
            <w:tcBorders>
              <w:top w:val="nil"/>
              <w:left w:val="nil"/>
              <w:bottom w:val="nil"/>
              <w:right w:val="nil"/>
            </w:tcBorders>
            <w:shd w:val="clear" w:color="auto" w:fill="auto"/>
            <w:vAlign w:val="center"/>
          </w:tcPr>
          <w:p w14:paraId="43A11681"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15E92A15"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2D002B97"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A951007" w14:textId="77777777" w:rsidR="002D385C" w:rsidRPr="00D33434"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88,878</w:t>
            </w:r>
          </w:p>
        </w:tc>
        <w:tc>
          <w:tcPr>
            <w:tcW w:w="1131" w:type="dxa"/>
            <w:tcBorders>
              <w:top w:val="nil"/>
              <w:left w:val="nil"/>
              <w:bottom w:val="nil"/>
              <w:right w:val="nil"/>
            </w:tcBorders>
            <w:shd w:val="clear" w:color="auto" w:fill="auto"/>
            <w:vAlign w:val="center"/>
          </w:tcPr>
          <w:p w14:paraId="4394C405"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87,117</w:t>
            </w:r>
          </w:p>
        </w:tc>
      </w:tr>
      <w:tr w:rsidR="002D385C" w:rsidRPr="00281428" w14:paraId="025BD6DB"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36E41CB"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1101" w:type="dxa"/>
            <w:tcBorders>
              <w:top w:val="nil"/>
              <w:bottom w:val="nil"/>
            </w:tcBorders>
            <w:shd w:val="clear" w:color="auto" w:fill="auto"/>
            <w:vAlign w:val="center"/>
          </w:tcPr>
          <w:p w14:paraId="07DECA50"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338" w:type="dxa"/>
            <w:tcBorders>
              <w:top w:val="nil"/>
              <w:left w:val="nil"/>
              <w:bottom w:val="nil"/>
              <w:right w:val="nil"/>
            </w:tcBorders>
            <w:shd w:val="clear" w:color="auto" w:fill="auto"/>
            <w:vAlign w:val="center"/>
          </w:tcPr>
          <w:p w14:paraId="09041012"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16,384</w:t>
            </w:r>
          </w:p>
        </w:tc>
        <w:tc>
          <w:tcPr>
            <w:tcW w:w="1289" w:type="dxa"/>
            <w:gridSpan w:val="2"/>
            <w:tcBorders>
              <w:top w:val="nil"/>
              <w:left w:val="nil"/>
              <w:bottom w:val="nil"/>
              <w:right w:val="nil"/>
            </w:tcBorders>
            <w:shd w:val="clear" w:color="auto" w:fill="auto"/>
            <w:vAlign w:val="center"/>
          </w:tcPr>
          <w:p w14:paraId="7BE92E12"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0,935</w:t>
            </w:r>
          </w:p>
        </w:tc>
        <w:tc>
          <w:tcPr>
            <w:tcW w:w="263" w:type="dxa"/>
            <w:tcBorders>
              <w:top w:val="nil"/>
              <w:bottom w:val="nil"/>
            </w:tcBorders>
            <w:shd w:val="clear" w:color="auto" w:fill="auto"/>
            <w:vAlign w:val="center"/>
          </w:tcPr>
          <w:p w14:paraId="3B9956D6" w14:textId="77777777" w:rsidR="002D385C" w:rsidRPr="00281428"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4A5119C" w14:textId="77777777" w:rsidR="002D385C" w:rsidRPr="00D33434"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6,658</w:t>
            </w:r>
          </w:p>
        </w:tc>
        <w:tc>
          <w:tcPr>
            <w:tcW w:w="1131" w:type="dxa"/>
            <w:tcBorders>
              <w:top w:val="nil"/>
              <w:left w:val="nil"/>
              <w:bottom w:val="nil"/>
              <w:right w:val="nil"/>
            </w:tcBorders>
            <w:shd w:val="clear" w:color="auto" w:fill="auto"/>
            <w:vAlign w:val="center"/>
          </w:tcPr>
          <w:p w14:paraId="4BA1342F"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3,258</w:t>
            </w:r>
          </w:p>
        </w:tc>
      </w:tr>
      <w:tr w:rsidR="002D385C" w:rsidRPr="00281428" w14:paraId="10C4C244" w14:textId="77777777" w:rsidTr="002170B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84E32A1" w14:textId="77777777" w:rsidR="002D385C" w:rsidRPr="005302A9" w:rsidRDefault="002D385C">
            <w:pPr>
              <w:keepNext/>
              <w:keepLines/>
              <w:spacing w:before="40" w:after="40"/>
              <w:rPr>
                <w:rFonts w:ascii="Arial" w:eastAsia="Times New Roman" w:hAnsi="Arial" w:cs="Arial"/>
                <w:spacing w:val="-2"/>
                <w:sz w:val="14"/>
                <w:szCs w:val="14"/>
                <w:highlight w:val="yellow"/>
                <w:lang w:eastAsia="pt-BR"/>
              </w:rPr>
            </w:pPr>
          </w:p>
        </w:tc>
        <w:tc>
          <w:tcPr>
            <w:tcW w:w="1101" w:type="dxa"/>
            <w:tcBorders>
              <w:top w:val="nil"/>
              <w:bottom w:val="nil"/>
            </w:tcBorders>
            <w:shd w:val="clear" w:color="auto" w:fill="auto"/>
            <w:vAlign w:val="center"/>
          </w:tcPr>
          <w:p w14:paraId="0AF8FE45"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338" w:type="dxa"/>
            <w:tcBorders>
              <w:top w:val="nil"/>
              <w:bottom w:val="nil"/>
            </w:tcBorders>
            <w:shd w:val="clear" w:color="auto" w:fill="auto"/>
            <w:vAlign w:val="center"/>
          </w:tcPr>
          <w:p w14:paraId="0D3F54E4"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51A86EAB"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45AA66AB" w14:textId="77777777" w:rsidR="002D385C" w:rsidRPr="00281428"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35319214" w14:textId="77777777" w:rsidR="002D385C" w:rsidRPr="00D33434"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49BDC894"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D385C" w:rsidRPr="00281428" w14:paraId="722C404D"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75D5EC7" w14:textId="77777777" w:rsidR="002D385C" w:rsidRPr="00851654" w:rsidRDefault="002D385C">
            <w:pPr>
              <w:keepNext/>
              <w:keepLines/>
              <w:spacing w:before="40" w:after="40"/>
              <w:rPr>
                <w:rFonts w:ascii="Arial" w:eastAsia="Times New Roman" w:hAnsi="Arial" w:cs="Arial"/>
                <w:spacing w:val="-2"/>
                <w:sz w:val="14"/>
                <w:szCs w:val="6"/>
                <w:highlight w:val="yellow"/>
                <w:lang w:eastAsia="pt-BR"/>
              </w:rPr>
            </w:pPr>
            <w:r w:rsidRPr="00851654">
              <w:rPr>
                <w:rFonts w:ascii="Arial" w:hAnsi="Arial" w:cs="Arial"/>
                <w:sz w:val="14"/>
                <w:szCs w:val="6"/>
              </w:rPr>
              <w:t>Non-</w:t>
            </w: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1101" w:type="dxa"/>
            <w:tcBorders>
              <w:top w:val="nil"/>
              <w:bottom w:val="nil"/>
            </w:tcBorders>
            <w:shd w:val="clear" w:color="auto" w:fill="auto"/>
            <w:vAlign w:val="center"/>
          </w:tcPr>
          <w:p w14:paraId="0409DB5A"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338" w:type="dxa"/>
            <w:tcBorders>
              <w:top w:val="nil"/>
              <w:left w:val="nil"/>
              <w:bottom w:val="nil"/>
              <w:right w:val="nil"/>
            </w:tcBorders>
            <w:shd w:val="clear" w:color="auto" w:fill="auto"/>
            <w:vAlign w:val="center"/>
          </w:tcPr>
          <w:p w14:paraId="0930C41F"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11,595,723</w:t>
            </w:r>
          </w:p>
        </w:tc>
        <w:tc>
          <w:tcPr>
            <w:tcW w:w="1289" w:type="dxa"/>
            <w:gridSpan w:val="2"/>
            <w:tcBorders>
              <w:top w:val="nil"/>
              <w:left w:val="nil"/>
              <w:bottom w:val="nil"/>
              <w:right w:val="nil"/>
            </w:tcBorders>
            <w:shd w:val="clear" w:color="auto" w:fill="auto"/>
            <w:vAlign w:val="center"/>
          </w:tcPr>
          <w:p w14:paraId="2EE0841F"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spacing w:val="-2"/>
                <w:sz w:val="14"/>
                <w:szCs w:val="14"/>
                <w:lang w:eastAsia="pt-BR"/>
              </w:rPr>
              <w:t>9,621,146</w:t>
            </w:r>
          </w:p>
        </w:tc>
        <w:tc>
          <w:tcPr>
            <w:tcW w:w="263" w:type="dxa"/>
            <w:tcBorders>
              <w:top w:val="nil"/>
              <w:bottom w:val="nil"/>
            </w:tcBorders>
            <w:shd w:val="clear" w:color="auto" w:fill="auto"/>
            <w:vAlign w:val="center"/>
          </w:tcPr>
          <w:p w14:paraId="76396F34" w14:textId="77777777" w:rsidR="002D385C" w:rsidRPr="00281428"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146C04D8" w14:textId="77777777" w:rsidR="002D385C" w:rsidRPr="00D33434"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10,730,586</w:t>
            </w:r>
          </w:p>
        </w:tc>
        <w:tc>
          <w:tcPr>
            <w:tcW w:w="1131" w:type="dxa"/>
            <w:tcBorders>
              <w:top w:val="nil"/>
              <w:left w:val="nil"/>
              <w:bottom w:val="nil"/>
              <w:right w:val="nil"/>
            </w:tcBorders>
            <w:shd w:val="clear" w:color="auto" w:fill="auto"/>
            <w:vAlign w:val="center"/>
          </w:tcPr>
          <w:p w14:paraId="0F029C20"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C20A50">
              <w:rPr>
                <w:rFonts w:ascii="Arial" w:eastAsia="Times New Roman" w:hAnsi="Arial" w:cs="Arial"/>
                <w:b/>
                <w:bCs/>
                <w:spacing w:val="-2"/>
                <w:sz w:val="14"/>
                <w:szCs w:val="14"/>
                <w:lang w:eastAsia="pt-BR"/>
              </w:rPr>
              <w:t>11</w:t>
            </w:r>
            <w:r>
              <w:rPr>
                <w:rFonts w:ascii="Arial" w:eastAsia="Times New Roman" w:hAnsi="Arial" w:cs="Arial"/>
                <w:b/>
                <w:bCs/>
                <w:spacing w:val="-2"/>
                <w:sz w:val="14"/>
                <w:szCs w:val="14"/>
                <w:lang w:eastAsia="pt-BR"/>
              </w:rPr>
              <w:t>,709,881</w:t>
            </w:r>
          </w:p>
        </w:tc>
      </w:tr>
      <w:tr w:rsidR="002D385C" w:rsidRPr="00281428" w14:paraId="0F52A8AA"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6ABD185" w14:textId="77777777" w:rsidR="002D385C" w:rsidRPr="00851654" w:rsidRDefault="002D385C">
            <w:pPr>
              <w:keepNext/>
              <w:keepLines/>
              <w:tabs>
                <w:tab w:val="left" w:pos="2892"/>
              </w:tab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Financial assets at fair value through profit or loss</w:t>
            </w:r>
          </w:p>
        </w:tc>
        <w:tc>
          <w:tcPr>
            <w:tcW w:w="1101" w:type="dxa"/>
            <w:tcBorders>
              <w:top w:val="nil"/>
              <w:bottom w:val="nil"/>
            </w:tcBorders>
            <w:shd w:val="clear" w:color="auto" w:fill="auto"/>
            <w:vAlign w:val="center"/>
          </w:tcPr>
          <w:p w14:paraId="2891A56C"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[16.a]</w:t>
            </w:r>
          </w:p>
        </w:tc>
        <w:tc>
          <w:tcPr>
            <w:tcW w:w="1338" w:type="dxa"/>
            <w:tcBorders>
              <w:top w:val="nil"/>
              <w:left w:val="nil"/>
              <w:bottom w:val="nil"/>
              <w:right w:val="nil"/>
            </w:tcBorders>
            <w:shd w:val="clear" w:color="auto" w:fill="auto"/>
            <w:vAlign w:val="center"/>
          </w:tcPr>
          <w:p w14:paraId="7683EC5C"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28,148</w:t>
            </w:r>
          </w:p>
        </w:tc>
        <w:tc>
          <w:tcPr>
            <w:tcW w:w="1289" w:type="dxa"/>
            <w:gridSpan w:val="2"/>
            <w:tcBorders>
              <w:top w:val="nil"/>
              <w:left w:val="nil"/>
              <w:bottom w:val="nil"/>
              <w:right w:val="nil"/>
            </w:tcBorders>
            <w:shd w:val="clear" w:color="auto" w:fill="auto"/>
            <w:vAlign w:val="center"/>
          </w:tcPr>
          <w:p w14:paraId="3E0F743E"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263" w:type="dxa"/>
            <w:tcBorders>
              <w:top w:val="nil"/>
              <w:bottom w:val="nil"/>
            </w:tcBorders>
            <w:shd w:val="clear" w:color="auto" w:fill="auto"/>
            <w:vAlign w:val="center"/>
          </w:tcPr>
          <w:p w14:paraId="71EB3ADF" w14:textId="77777777" w:rsidR="002D385C" w:rsidRPr="00281428"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83E80BC" w14:textId="77777777" w:rsidR="002D385C" w:rsidRPr="00281428"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8,148</w:t>
            </w:r>
          </w:p>
        </w:tc>
        <w:tc>
          <w:tcPr>
            <w:tcW w:w="1131" w:type="dxa"/>
            <w:tcBorders>
              <w:top w:val="nil"/>
              <w:left w:val="nil"/>
              <w:bottom w:val="nil"/>
              <w:right w:val="nil"/>
            </w:tcBorders>
            <w:shd w:val="clear" w:color="auto" w:fill="auto"/>
            <w:vAlign w:val="center"/>
          </w:tcPr>
          <w:p w14:paraId="40DD92B9"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r>
      <w:tr w:rsidR="002D385C" w:rsidRPr="00281428" w14:paraId="12ECCBB6"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11D32FC" w14:textId="77777777" w:rsidR="002D385C" w:rsidRPr="007046FD" w:rsidRDefault="002D385C">
            <w:pPr>
              <w:keepNext/>
              <w:keepLines/>
              <w:tabs>
                <w:tab w:val="left" w:pos="2892"/>
              </w:tabs>
              <w:spacing w:before="40" w:after="40"/>
              <w:ind w:left="113"/>
              <w:rPr>
                <w:rFonts w:ascii="Arial" w:hAnsi="Arial" w:cs="Arial"/>
                <w:b w:val="0"/>
                <w:bCs w:val="0"/>
                <w:sz w:val="14"/>
                <w:szCs w:val="6"/>
                <w:lang w:val="en-US"/>
              </w:rPr>
            </w:pPr>
            <w:r w:rsidRPr="007046FD">
              <w:rPr>
                <w:rFonts w:ascii="Arial" w:hAnsi="Arial" w:cs="Arial"/>
                <w:b w:val="0"/>
                <w:bCs w:val="0"/>
                <w:sz w:val="14"/>
                <w:szCs w:val="6"/>
                <w:lang w:val="en-US"/>
              </w:rPr>
              <w:t>Financial Assets Measured at Amortized Cost</w:t>
            </w:r>
          </w:p>
        </w:tc>
        <w:tc>
          <w:tcPr>
            <w:tcW w:w="1101" w:type="dxa"/>
            <w:tcBorders>
              <w:top w:val="nil"/>
              <w:bottom w:val="nil"/>
            </w:tcBorders>
            <w:shd w:val="clear" w:color="auto" w:fill="auto"/>
            <w:vAlign w:val="center"/>
          </w:tcPr>
          <w:p w14:paraId="0839D45A"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w:t>
            </w:r>
            <w:r>
              <w:rPr>
                <w:rFonts w:ascii="Arial" w:eastAsia="Times New Roman" w:hAnsi="Arial" w:cs="Times New Roman"/>
                <w:spacing w:val="-2"/>
                <w:sz w:val="14"/>
                <w:szCs w:val="18"/>
                <w:lang w:eastAsia="pt-BR"/>
              </w:rPr>
              <w:t>b</w:t>
            </w:r>
            <w:r w:rsidRPr="00851654">
              <w:rPr>
                <w:rFonts w:ascii="Arial" w:eastAsia="Times New Roman" w:hAnsi="Arial" w:cs="Times New Roman"/>
                <w:spacing w:val="-2"/>
                <w:sz w:val="14"/>
                <w:szCs w:val="18"/>
                <w:lang w:eastAsia="pt-BR"/>
              </w:rPr>
              <w:t>]</w:t>
            </w:r>
          </w:p>
        </w:tc>
        <w:tc>
          <w:tcPr>
            <w:tcW w:w="1338" w:type="dxa"/>
            <w:tcBorders>
              <w:top w:val="nil"/>
              <w:left w:val="nil"/>
              <w:bottom w:val="nil"/>
              <w:right w:val="nil"/>
            </w:tcBorders>
            <w:shd w:val="clear" w:color="auto" w:fill="auto"/>
            <w:vAlign w:val="center"/>
          </w:tcPr>
          <w:p w14:paraId="2D943C44" w14:textId="77777777" w:rsidR="002D385C" w:rsidRPr="00F24BD2"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2AD8BFB1" w14:textId="77777777" w:rsidR="002D385C" w:rsidRPr="00BF2AAF"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583EAB9C" w14:textId="77777777" w:rsidR="002D385C" w:rsidRPr="00281428"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74A765B" w14:textId="77777777" w:rsidR="002D385C" w:rsidRPr="00F24BD2"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266,251</w:t>
            </w:r>
          </w:p>
        </w:tc>
        <w:tc>
          <w:tcPr>
            <w:tcW w:w="1131" w:type="dxa"/>
            <w:tcBorders>
              <w:top w:val="nil"/>
              <w:left w:val="nil"/>
              <w:bottom w:val="nil"/>
              <w:right w:val="nil"/>
            </w:tcBorders>
            <w:shd w:val="clear" w:color="auto" w:fill="auto"/>
            <w:vAlign w:val="center"/>
          </w:tcPr>
          <w:p w14:paraId="7EAB7678" w14:textId="77777777" w:rsidR="002D385C" w:rsidRPr="00BF2AAF"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1,039,910</w:t>
            </w:r>
          </w:p>
        </w:tc>
      </w:tr>
      <w:tr w:rsidR="002D385C" w:rsidRPr="00281428" w14:paraId="42C490C2"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43F0213" w14:textId="77777777" w:rsidR="002D385C" w:rsidRPr="002170B4" w:rsidRDefault="002D385C">
            <w:pPr>
              <w:keepNext/>
              <w:keepLines/>
              <w:spacing w:before="40" w:after="40"/>
              <w:ind w:left="113"/>
              <w:rPr>
                <w:rFonts w:ascii="Arial" w:eastAsia="Times New Roman" w:hAnsi="Arial" w:cs="Arial"/>
                <w:b w:val="0"/>
                <w:spacing w:val="-2"/>
                <w:sz w:val="14"/>
                <w:szCs w:val="6"/>
                <w:lang w:eastAsia="pt-BR"/>
              </w:rPr>
            </w:pPr>
            <w:proofErr w:type="spellStart"/>
            <w:r w:rsidRPr="002170B4">
              <w:rPr>
                <w:rFonts w:ascii="Arial" w:hAnsi="Arial" w:cs="Arial"/>
                <w:b w:val="0"/>
                <w:sz w:val="14"/>
                <w:szCs w:val="6"/>
              </w:rPr>
              <w:t>Deferred</w:t>
            </w:r>
            <w:proofErr w:type="spellEnd"/>
            <w:r w:rsidRPr="002170B4">
              <w:rPr>
                <w:rFonts w:ascii="Arial" w:hAnsi="Arial" w:cs="Arial"/>
                <w:b w:val="0"/>
                <w:sz w:val="14"/>
                <w:szCs w:val="6"/>
              </w:rPr>
              <w:t xml:space="preserve"> </w:t>
            </w:r>
            <w:proofErr w:type="spellStart"/>
            <w:r w:rsidRPr="002170B4">
              <w:rPr>
                <w:rFonts w:ascii="Arial" w:hAnsi="Arial" w:cs="Arial"/>
                <w:b w:val="0"/>
                <w:sz w:val="14"/>
                <w:szCs w:val="6"/>
              </w:rPr>
              <w:t>tax</w:t>
            </w:r>
            <w:proofErr w:type="spellEnd"/>
            <w:r w:rsidRPr="002170B4">
              <w:rPr>
                <w:rFonts w:ascii="Arial" w:hAnsi="Arial" w:cs="Arial"/>
                <w:b w:val="0"/>
                <w:sz w:val="14"/>
                <w:szCs w:val="6"/>
              </w:rPr>
              <w:t xml:space="preserve"> </w:t>
            </w:r>
            <w:proofErr w:type="spellStart"/>
            <w:r w:rsidRPr="002170B4">
              <w:rPr>
                <w:rFonts w:ascii="Arial" w:hAnsi="Arial" w:cs="Arial"/>
                <w:b w:val="0"/>
                <w:sz w:val="14"/>
                <w:szCs w:val="6"/>
              </w:rPr>
              <w:t>assets</w:t>
            </w:r>
            <w:proofErr w:type="spellEnd"/>
          </w:p>
        </w:tc>
        <w:tc>
          <w:tcPr>
            <w:tcW w:w="1101" w:type="dxa"/>
            <w:tcBorders>
              <w:top w:val="nil"/>
              <w:bottom w:val="nil"/>
            </w:tcBorders>
            <w:shd w:val="clear" w:color="auto" w:fill="auto"/>
            <w:vAlign w:val="center"/>
          </w:tcPr>
          <w:p w14:paraId="303F8F36" w14:textId="0BB87AE6" w:rsidR="002D385C" w:rsidRPr="002170B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170B4">
              <w:rPr>
                <w:rFonts w:ascii="Arial" w:eastAsia="Times New Roman" w:hAnsi="Arial" w:cs="Times New Roman"/>
                <w:spacing w:val="-2"/>
                <w:sz w:val="14"/>
                <w:szCs w:val="18"/>
                <w:lang w:eastAsia="pt-BR"/>
              </w:rPr>
              <w:t>[12.e]</w:t>
            </w:r>
          </w:p>
        </w:tc>
        <w:tc>
          <w:tcPr>
            <w:tcW w:w="1338" w:type="dxa"/>
            <w:tcBorders>
              <w:top w:val="nil"/>
              <w:bottom w:val="nil"/>
            </w:tcBorders>
            <w:shd w:val="clear" w:color="auto" w:fill="auto"/>
            <w:vAlign w:val="center"/>
          </w:tcPr>
          <w:p w14:paraId="1165CB49" w14:textId="400094E0" w:rsidR="002D385C" w:rsidRPr="006E4E16" w:rsidRDefault="0046495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Times New Roman"/>
                <w:spacing w:val="-2"/>
                <w:sz w:val="14"/>
                <w:szCs w:val="18"/>
                <w:lang w:eastAsia="pt-BR"/>
              </w:rPr>
              <w:t>122,718</w:t>
            </w:r>
          </w:p>
        </w:tc>
        <w:tc>
          <w:tcPr>
            <w:tcW w:w="1289" w:type="dxa"/>
            <w:gridSpan w:val="2"/>
            <w:tcBorders>
              <w:top w:val="nil"/>
              <w:left w:val="nil"/>
              <w:bottom w:val="nil"/>
              <w:right w:val="nil"/>
            </w:tcBorders>
            <w:shd w:val="clear" w:color="auto" w:fill="auto"/>
            <w:vAlign w:val="center"/>
          </w:tcPr>
          <w:p w14:paraId="093459A2" w14:textId="76A93860" w:rsidR="002D385C" w:rsidRPr="0064696C" w:rsidRDefault="0046495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11</w:t>
            </w:r>
            <w:r>
              <w:rPr>
                <w:rFonts w:ascii="Arial" w:eastAsia="Times New Roman" w:hAnsi="Arial" w:cs="Times New Roman"/>
                <w:spacing w:val="-2"/>
                <w:sz w:val="14"/>
                <w:szCs w:val="18"/>
                <w:lang w:eastAsia="pt-BR"/>
              </w:rPr>
              <w:t>6,277</w:t>
            </w:r>
          </w:p>
        </w:tc>
        <w:tc>
          <w:tcPr>
            <w:tcW w:w="263" w:type="dxa"/>
            <w:tcBorders>
              <w:top w:val="nil"/>
              <w:bottom w:val="nil"/>
            </w:tcBorders>
            <w:shd w:val="clear" w:color="auto" w:fill="auto"/>
            <w:vAlign w:val="center"/>
          </w:tcPr>
          <w:p w14:paraId="385F527A" w14:textId="77777777" w:rsidR="002D385C" w:rsidRPr="006E4E16"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BEBD5C2" w14:textId="66233D6D" w:rsidR="002D385C" w:rsidRPr="006E4E16" w:rsidRDefault="0046495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Times New Roman"/>
                <w:spacing w:val="-2"/>
                <w:sz w:val="14"/>
                <w:szCs w:val="18"/>
                <w:lang w:eastAsia="pt-BR"/>
              </w:rPr>
              <w:t>176,867</w:t>
            </w:r>
          </w:p>
        </w:tc>
        <w:tc>
          <w:tcPr>
            <w:tcW w:w="1131" w:type="dxa"/>
            <w:tcBorders>
              <w:top w:val="nil"/>
              <w:left w:val="nil"/>
              <w:bottom w:val="nil"/>
              <w:right w:val="nil"/>
            </w:tcBorders>
            <w:shd w:val="clear" w:color="auto" w:fill="auto"/>
            <w:vAlign w:val="center"/>
          </w:tcPr>
          <w:p w14:paraId="6174393C" w14:textId="028530F1" w:rsidR="002D385C" w:rsidRPr="0064696C" w:rsidRDefault="0046495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Times New Roman"/>
                <w:spacing w:val="-2"/>
                <w:sz w:val="14"/>
                <w:szCs w:val="18"/>
                <w:lang w:eastAsia="pt-BR"/>
              </w:rPr>
              <w:t>173,428</w:t>
            </w:r>
          </w:p>
        </w:tc>
      </w:tr>
      <w:tr w:rsidR="002D385C" w:rsidRPr="00281428" w14:paraId="2689BE39"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9F233C7"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1101" w:type="dxa"/>
            <w:tcBorders>
              <w:top w:val="nil"/>
              <w:bottom w:val="nil"/>
            </w:tcBorders>
            <w:shd w:val="clear" w:color="auto" w:fill="auto"/>
            <w:vAlign w:val="center"/>
          </w:tcPr>
          <w:p w14:paraId="2BB90FD8"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338" w:type="dxa"/>
            <w:tcBorders>
              <w:top w:val="nil"/>
              <w:bottom w:val="nil"/>
            </w:tcBorders>
            <w:shd w:val="clear" w:color="auto" w:fill="auto"/>
            <w:vAlign w:val="center"/>
          </w:tcPr>
          <w:p w14:paraId="75A18DEF"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51CEFA11"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0C5C3BEA" w14:textId="77777777" w:rsidR="002D385C" w:rsidRPr="00281428"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9733C66" w14:textId="77777777" w:rsidR="002D385C" w:rsidRPr="003A0C4D" w:rsidRDefault="002D38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eastAsia="Times New Roman" w:hAnsi="Arial" w:cs="Arial"/>
                <w:spacing w:val="-2"/>
                <w:sz w:val="14"/>
                <w:szCs w:val="14"/>
                <w:lang w:eastAsia="pt-BR"/>
              </w:rPr>
              <w:t>1,418,930</w:t>
            </w:r>
          </w:p>
        </w:tc>
        <w:tc>
          <w:tcPr>
            <w:tcW w:w="1131" w:type="dxa"/>
            <w:tcBorders>
              <w:top w:val="nil"/>
              <w:left w:val="nil"/>
              <w:bottom w:val="nil"/>
              <w:right w:val="nil"/>
            </w:tcBorders>
            <w:shd w:val="clear" w:color="auto" w:fill="auto"/>
            <w:vAlign w:val="center"/>
          </w:tcPr>
          <w:p w14:paraId="64E0FE54"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87,299</w:t>
            </w:r>
          </w:p>
        </w:tc>
      </w:tr>
      <w:tr w:rsidR="002D385C" w:rsidRPr="00281428" w14:paraId="45463C2B"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D536528"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Investments in </w:t>
            </w:r>
            <w:proofErr w:type="spellStart"/>
            <w:r w:rsidRPr="00851654">
              <w:rPr>
                <w:rFonts w:ascii="Arial" w:hAnsi="Arial" w:cs="Arial"/>
                <w:b w:val="0"/>
                <w:sz w:val="14"/>
                <w:szCs w:val="6"/>
              </w:rPr>
              <w:t>associates</w:t>
            </w:r>
            <w:proofErr w:type="spellEnd"/>
          </w:p>
        </w:tc>
        <w:tc>
          <w:tcPr>
            <w:tcW w:w="1101" w:type="dxa"/>
            <w:tcBorders>
              <w:top w:val="nil"/>
              <w:bottom w:val="nil"/>
            </w:tcBorders>
            <w:shd w:val="clear" w:color="auto" w:fill="auto"/>
            <w:vAlign w:val="center"/>
          </w:tcPr>
          <w:p w14:paraId="535C57D8"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[7.b]</w:t>
            </w:r>
          </w:p>
        </w:tc>
        <w:tc>
          <w:tcPr>
            <w:tcW w:w="1338" w:type="dxa"/>
            <w:tcBorders>
              <w:top w:val="nil"/>
              <w:left w:val="nil"/>
              <w:bottom w:val="nil"/>
              <w:right w:val="nil"/>
            </w:tcBorders>
            <w:shd w:val="clear" w:color="auto" w:fill="auto"/>
            <w:vAlign w:val="center"/>
          </w:tcPr>
          <w:p w14:paraId="18A2C8AC"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11,442,091</w:t>
            </w:r>
          </w:p>
        </w:tc>
        <w:tc>
          <w:tcPr>
            <w:tcW w:w="1289" w:type="dxa"/>
            <w:gridSpan w:val="2"/>
            <w:tcBorders>
              <w:top w:val="nil"/>
              <w:left w:val="nil"/>
              <w:bottom w:val="nil"/>
              <w:right w:val="nil"/>
            </w:tcBorders>
            <w:shd w:val="clear" w:color="auto" w:fill="auto"/>
            <w:vAlign w:val="center"/>
          </w:tcPr>
          <w:p w14:paraId="37F921BC"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highlight w:val="yellow"/>
                <w:lang w:eastAsia="pt-BR"/>
              </w:rPr>
            </w:pPr>
            <w:r>
              <w:rPr>
                <w:rFonts w:ascii="Arial" w:eastAsia="Times New Roman" w:hAnsi="Arial" w:cs="Arial"/>
                <w:spacing w:val="-2"/>
                <w:sz w:val="14"/>
                <w:szCs w:val="14"/>
                <w:lang w:eastAsia="pt-BR"/>
              </w:rPr>
              <w:t>9,473,239</w:t>
            </w:r>
          </w:p>
        </w:tc>
        <w:tc>
          <w:tcPr>
            <w:tcW w:w="263" w:type="dxa"/>
            <w:tcBorders>
              <w:top w:val="nil"/>
              <w:bottom w:val="nil"/>
            </w:tcBorders>
            <w:shd w:val="clear" w:color="auto" w:fill="auto"/>
            <w:vAlign w:val="center"/>
          </w:tcPr>
          <w:p w14:paraId="6B900C6D" w14:textId="77777777" w:rsidR="002D385C" w:rsidRPr="00281428"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1039975B" w14:textId="77777777" w:rsidR="002D385C" w:rsidRPr="00D33434"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,582,883</w:t>
            </w:r>
          </w:p>
        </w:tc>
        <w:tc>
          <w:tcPr>
            <w:tcW w:w="1131" w:type="dxa"/>
            <w:tcBorders>
              <w:top w:val="nil"/>
              <w:left w:val="nil"/>
              <w:bottom w:val="nil"/>
              <w:right w:val="nil"/>
            </w:tcBorders>
            <w:shd w:val="clear" w:color="auto" w:fill="auto"/>
            <w:vAlign w:val="center"/>
          </w:tcPr>
          <w:p w14:paraId="0C7024F3"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,826,456</w:t>
            </w:r>
          </w:p>
        </w:tc>
      </w:tr>
      <w:tr w:rsidR="002D385C" w:rsidRPr="00281428" w14:paraId="1EB4ACC7"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27F18CF"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Intangible</w:t>
            </w:r>
            <w:proofErr w:type="spellEnd"/>
          </w:p>
        </w:tc>
        <w:tc>
          <w:tcPr>
            <w:tcW w:w="1101" w:type="dxa"/>
            <w:tcBorders>
              <w:top w:val="nil"/>
              <w:bottom w:val="nil"/>
            </w:tcBorders>
            <w:shd w:val="clear" w:color="auto" w:fill="auto"/>
            <w:vAlign w:val="center"/>
          </w:tcPr>
          <w:p w14:paraId="50E79936"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[19]</w:t>
            </w:r>
          </w:p>
        </w:tc>
        <w:tc>
          <w:tcPr>
            <w:tcW w:w="1338" w:type="dxa"/>
            <w:tcBorders>
              <w:top w:val="nil"/>
              <w:left w:val="nil"/>
              <w:bottom w:val="nil"/>
              <w:right w:val="nil"/>
            </w:tcBorders>
            <w:shd w:val="clear" w:color="auto" w:fill="auto"/>
            <w:vAlign w:val="center"/>
          </w:tcPr>
          <w:p w14:paraId="5FED888D"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,572</w:t>
            </w:r>
          </w:p>
        </w:tc>
        <w:tc>
          <w:tcPr>
            <w:tcW w:w="1289" w:type="dxa"/>
            <w:gridSpan w:val="2"/>
            <w:tcBorders>
              <w:top w:val="nil"/>
              <w:left w:val="nil"/>
              <w:bottom w:val="nil"/>
              <w:right w:val="nil"/>
            </w:tcBorders>
            <w:shd w:val="clear" w:color="auto" w:fill="auto"/>
            <w:vAlign w:val="center"/>
          </w:tcPr>
          <w:p w14:paraId="369C848E"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263" w:type="dxa"/>
            <w:tcBorders>
              <w:top w:val="nil"/>
              <w:bottom w:val="nil"/>
            </w:tcBorders>
            <w:shd w:val="clear" w:color="auto" w:fill="auto"/>
            <w:vAlign w:val="center"/>
          </w:tcPr>
          <w:p w14:paraId="2D9614AD" w14:textId="77777777" w:rsidR="002D385C" w:rsidRPr="00281428"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1A4098F" w14:textId="77777777" w:rsidR="002D385C" w:rsidRPr="00D33434"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,572</w:t>
            </w:r>
          </w:p>
        </w:tc>
        <w:tc>
          <w:tcPr>
            <w:tcW w:w="1131" w:type="dxa"/>
            <w:tcBorders>
              <w:top w:val="nil"/>
              <w:left w:val="nil"/>
              <w:bottom w:val="nil"/>
              <w:right w:val="nil"/>
            </w:tcBorders>
            <w:shd w:val="clear" w:color="auto" w:fill="auto"/>
            <w:vAlign w:val="center"/>
          </w:tcPr>
          <w:p w14:paraId="3D0FB58D"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r>
      <w:tr w:rsidR="002D385C" w:rsidRPr="00281428" w14:paraId="23EB6BBB"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4551DDF" w14:textId="77777777" w:rsidR="002D385C" w:rsidRPr="00851654" w:rsidRDefault="002D385C">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1101" w:type="dxa"/>
            <w:tcBorders>
              <w:top w:val="nil"/>
              <w:bottom w:val="nil"/>
            </w:tcBorders>
            <w:shd w:val="clear" w:color="auto" w:fill="auto"/>
            <w:vAlign w:val="center"/>
          </w:tcPr>
          <w:p w14:paraId="2067A3BE"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338" w:type="dxa"/>
            <w:tcBorders>
              <w:top w:val="nil"/>
              <w:bottom w:val="nil"/>
            </w:tcBorders>
            <w:shd w:val="clear" w:color="auto" w:fill="auto"/>
            <w:vAlign w:val="center"/>
          </w:tcPr>
          <w:p w14:paraId="43017E8C"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194</w:t>
            </w:r>
          </w:p>
        </w:tc>
        <w:tc>
          <w:tcPr>
            <w:tcW w:w="1289" w:type="dxa"/>
            <w:gridSpan w:val="2"/>
            <w:tcBorders>
              <w:top w:val="nil"/>
              <w:bottom w:val="nil"/>
            </w:tcBorders>
            <w:shd w:val="clear" w:color="auto" w:fill="auto"/>
            <w:vAlign w:val="center"/>
          </w:tcPr>
          <w:p w14:paraId="2B60A87D"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7</w:t>
            </w:r>
          </w:p>
        </w:tc>
        <w:tc>
          <w:tcPr>
            <w:tcW w:w="263" w:type="dxa"/>
            <w:tcBorders>
              <w:top w:val="nil"/>
              <w:bottom w:val="nil"/>
            </w:tcBorders>
            <w:shd w:val="clear" w:color="auto" w:fill="auto"/>
            <w:vAlign w:val="center"/>
          </w:tcPr>
          <w:p w14:paraId="362C7EE7"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640D464C" w14:textId="77777777" w:rsidR="002D385C" w:rsidRPr="00D33434"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54,935</w:t>
            </w:r>
          </w:p>
        </w:tc>
        <w:tc>
          <w:tcPr>
            <w:tcW w:w="1131" w:type="dxa"/>
            <w:tcBorders>
              <w:top w:val="nil"/>
              <w:bottom w:val="nil"/>
            </w:tcBorders>
            <w:shd w:val="clear" w:color="auto" w:fill="auto"/>
            <w:vAlign w:val="center"/>
          </w:tcPr>
          <w:p w14:paraId="6C4EBE67"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51,215</w:t>
            </w:r>
          </w:p>
        </w:tc>
      </w:tr>
      <w:tr w:rsidR="002D385C" w:rsidRPr="00281428" w14:paraId="10CE1509"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990B795" w14:textId="77777777" w:rsidR="002D385C" w:rsidRPr="005302A9" w:rsidRDefault="002D385C">
            <w:pPr>
              <w:keepNext/>
              <w:keepLines/>
              <w:spacing w:before="40" w:after="40"/>
              <w:rPr>
                <w:rFonts w:ascii="Arial" w:eastAsia="Times New Roman" w:hAnsi="Arial" w:cs="Arial"/>
                <w:spacing w:val="-2"/>
                <w:sz w:val="14"/>
                <w:szCs w:val="14"/>
                <w:highlight w:val="yellow"/>
                <w:lang w:eastAsia="pt-BR"/>
              </w:rPr>
            </w:pPr>
          </w:p>
        </w:tc>
        <w:tc>
          <w:tcPr>
            <w:tcW w:w="1101" w:type="dxa"/>
            <w:tcBorders>
              <w:top w:val="nil"/>
              <w:bottom w:val="nil"/>
            </w:tcBorders>
            <w:shd w:val="clear" w:color="auto" w:fill="auto"/>
            <w:vAlign w:val="center"/>
          </w:tcPr>
          <w:p w14:paraId="5FDF9004"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338" w:type="dxa"/>
            <w:tcBorders>
              <w:top w:val="nil"/>
              <w:bottom w:val="nil"/>
            </w:tcBorders>
            <w:shd w:val="clear" w:color="auto" w:fill="auto"/>
            <w:vAlign w:val="center"/>
          </w:tcPr>
          <w:p w14:paraId="1EA4CED5"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339F9201"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BB0F4ED"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1EB0E34B"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30C7AC2"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2D385C" w:rsidRPr="00281428" w14:paraId="2770020E"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D09A25C" w14:textId="77777777" w:rsidR="002D385C" w:rsidRPr="00851654" w:rsidRDefault="002D385C">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6"/>
              </w:rPr>
              <w:t xml:space="preserve">Total </w:t>
            </w:r>
            <w:proofErr w:type="spellStart"/>
            <w:r w:rsidRPr="00851654">
              <w:rPr>
                <w:rFonts w:ascii="Arial" w:hAnsi="Arial" w:cs="Arial"/>
                <w:sz w:val="14"/>
                <w:szCs w:val="6"/>
              </w:rPr>
              <w:t>Assets</w:t>
            </w:r>
            <w:proofErr w:type="spellEnd"/>
          </w:p>
        </w:tc>
        <w:tc>
          <w:tcPr>
            <w:tcW w:w="1101" w:type="dxa"/>
            <w:tcBorders>
              <w:top w:val="nil"/>
              <w:bottom w:val="nil"/>
            </w:tcBorders>
            <w:shd w:val="clear" w:color="auto" w:fill="auto"/>
            <w:vAlign w:val="center"/>
          </w:tcPr>
          <w:p w14:paraId="05A674B9"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noProof/>
                <w:spacing w:val="-2"/>
                <w:sz w:val="14"/>
                <w:szCs w:val="18"/>
                <w:lang w:eastAsia="pt-BR"/>
              </w:rPr>
            </w:pPr>
          </w:p>
        </w:tc>
        <w:tc>
          <w:tcPr>
            <w:tcW w:w="1338" w:type="dxa"/>
            <w:tcBorders>
              <w:top w:val="nil"/>
              <w:bottom w:val="nil"/>
            </w:tcBorders>
            <w:shd w:val="clear" w:color="auto" w:fill="auto"/>
            <w:vAlign w:val="center"/>
          </w:tcPr>
          <w:p w14:paraId="5DD893C1"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11,679,927</w:t>
            </w:r>
          </w:p>
        </w:tc>
        <w:tc>
          <w:tcPr>
            <w:tcW w:w="1289" w:type="dxa"/>
            <w:gridSpan w:val="2"/>
            <w:tcBorders>
              <w:top w:val="nil"/>
              <w:bottom w:val="nil"/>
            </w:tcBorders>
            <w:shd w:val="clear" w:color="auto" w:fill="auto"/>
            <w:vAlign w:val="center"/>
          </w:tcPr>
          <w:p w14:paraId="58A935F1"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144661">
              <w:rPr>
                <w:rFonts w:ascii="Arial" w:eastAsia="Times New Roman" w:hAnsi="Arial" w:cs="Arial"/>
                <w:b/>
                <w:spacing w:val="-2"/>
                <w:sz w:val="14"/>
                <w:szCs w:val="14"/>
                <w:lang w:eastAsia="pt-BR"/>
              </w:rPr>
              <w:t>1</w:t>
            </w:r>
            <w:r>
              <w:rPr>
                <w:rFonts w:ascii="Arial" w:eastAsia="Times New Roman" w:hAnsi="Arial" w:cs="Arial"/>
                <w:b/>
                <w:spacing w:val="-2"/>
                <w:sz w:val="14"/>
                <w:szCs w:val="14"/>
                <w:lang w:eastAsia="pt-BR"/>
              </w:rPr>
              <w:t>4,122,039</w:t>
            </w:r>
          </w:p>
        </w:tc>
        <w:tc>
          <w:tcPr>
            <w:tcW w:w="263" w:type="dxa"/>
            <w:tcBorders>
              <w:top w:val="nil"/>
              <w:bottom w:val="nil"/>
            </w:tcBorders>
            <w:shd w:val="clear" w:color="auto" w:fill="auto"/>
            <w:vAlign w:val="center"/>
          </w:tcPr>
          <w:p w14:paraId="6E874ECA"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nil"/>
            </w:tcBorders>
            <w:shd w:val="clear" w:color="auto" w:fill="auto"/>
            <w:vAlign w:val="center"/>
          </w:tcPr>
          <w:p w14:paraId="57E69F55" w14:textId="3E8BD9ED"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18,524,26</w:t>
            </w:r>
            <w:r w:rsidR="00707EAB">
              <w:rPr>
                <w:rFonts w:ascii="Arial" w:eastAsia="Times New Roman" w:hAnsi="Arial" w:cs="Arial"/>
                <w:b/>
                <w:bCs/>
                <w:spacing w:val="-2"/>
                <w:sz w:val="14"/>
                <w:szCs w:val="14"/>
                <w:lang w:eastAsia="pt-BR"/>
              </w:rPr>
              <w:t>7</w:t>
            </w:r>
          </w:p>
        </w:tc>
        <w:tc>
          <w:tcPr>
            <w:tcW w:w="1131" w:type="dxa"/>
            <w:tcBorders>
              <w:top w:val="nil"/>
              <w:bottom w:val="nil"/>
            </w:tcBorders>
            <w:shd w:val="clear" w:color="auto" w:fill="auto"/>
            <w:vAlign w:val="center"/>
          </w:tcPr>
          <w:p w14:paraId="457B54C6"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21,615,587</w:t>
            </w:r>
          </w:p>
        </w:tc>
      </w:tr>
      <w:tr w:rsidR="002D385C" w:rsidRPr="00281428" w14:paraId="36DBAC25" w14:textId="77777777" w:rsidTr="002170B4">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F0B8990" w14:textId="77777777" w:rsidR="002D385C" w:rsidRPr="005302A9" w:rsidRDefault="002D385C">
            <w:pPr>
              <w:keepNext/>
              <w:keepLines/>
              <w:spacing w:before="40" w:after="40"/>
              <w:rPr>
                <w:rFonts w:ascii="Arial" w:eastAsia="Times New Roman" w:hAnsi="Arial" w:cs="Arial"/>
                <w:color w:val="FF0000"/>
                <w:spacing w:val="-2"/>
                <w:sz w:val="14"/>
                <w:szCs w:val="14"/>
                <w:highlight w:val="yellow"/>
                <w:lang w:eastAsia="pt-BR"/>
              </w:rPr>
            </w:pPr>
          </w:p>
        </w:tc>
        <w:tc>
          <w:tcPr>
            <w:tcW w:w="1101" w:type="dxa"/>
            <w:tcBorders>
              <w:top w:val="nil"/>
              <w:bottom w:val="nil"/>
            </w:tcBorders>
            <w:shd w:val="clear" w:color="auto" w:fill="auto"/>
            <w:vAlign w:val="center"/>
          </w:tcPr>
          <w:p w14:paraId="48A90ED0"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FF0000"/>
                <w:spacing w:val="-2"/>
                <w:sz w:val="14"/>
                <w:szCs w:val="14"/>
                <w:lang w:eastAsia="pt-BR"/>
              </w:rPr>
            </w:pPr>
          </w:p>
        </w:tc>
        <w:tc>
          <w:tcPr>
            <w:tcW w:w="1338" w:type="dxa"/>
            <w:tcBorders>
              <w:top w:val="nil"/>
              <w:bottom w:val="nil"/>
            </w:tcBorders>
            <w:shd w:val="clear" w:color="auto" w:fill="auto"/>
            <w:vAlign w:val="center"/>
          </w:tcPr>
          <w:p w14:paraId="18AA0F91"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4F23E486"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2F02C106"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17B3BC94"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6556327C"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2D385C" w:rsidRPr="00281428" w14:paraId="5053253A"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467CCE7" w14:textId="77777777" w:rsidR="002D385C" w:rsidRPr="00851654" w:rsidRDefault="002D385C">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1101" w:type="dxa"/>
            <w:tcBorders>
              <w:top w:val="nil"/>
              <w:bottom w:val="nil"/>
            </w:tcBorders>
            <w:shd w:val="clear" w:color="auto" w:fill="auto"/>
            <w:vAlign w:val="center"/>
          </w:tcPr>
          <w:p w14:paraId="3D2C7C01"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338" w:type="dxa"/>
            <w:tcBorders>
              <w:top w:val="nil"/>
              <w:left w:val="nil"/>
              <w:bottom w:val="nil"/>
              <w:right w:val="nil"/>
            </w:tcBorders>
            <w:shd w:val="clear" w:color="auto" w:fill="auto"/>
            <w:vAlign w:val="center"/>
          </w:tcPr>
          <w:p w14:paraId="6E9E1424" w14:textId="6356AB2F"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17,37</w:t>
            </w:r>
            <w:r w:rsidR="000043F8">
              <w:rPr>
                <w:rFonts w:ascii="Arial" w:eastAsia="Times New Roman" w:hAnsi="Arial" w:cs="Arial"/>
                <w:b/>
                <w:bCs/>
                <w:spacing w:val="-2"/>
                <w:sz w:val="14"/>
                <w:szCs w:val="14"/>
                <w:lang w:eastAsia="pt-BR"/>
              </w:rPr>
              <w:t>3</w:t>
            </w:r>
          </w:p>
        </w:tc>
        <w:tc>
          <w:tcPr>
            <w:tcW w:w="1289" w:type="dxa"/>
            <w:gridSpan w:val="2"/>
            <w:tcBorders>
              <w:top w:val="nil"/>
              <w:left w:val="nil"/>
              <w:bottom w:val="nil"/>
              <w:right w:val="nil"/>
            </w:tcBorders>
            <w:shd w:val="clear" w:color="auto" w:fill="auto"/>
            <w:vAlign w:val="center"/>
          </w:tcPr>
          <w:p w14:paraId="4177AADB"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bCs/>
                <w:spacing w:val="-2"/>
                <w:sz w:val="14"/>
                <w:szCs w:val="14"/>
                <w:lang w:eastAsia="pt-BR"/>
              </w:rPr>
              <w:t>4,426,026</w:t>
            </w:r>
          </w:p>
        </w:tc>
        <w:tc>
          <w:tcPr>
            <w:tcW w:w="263" w:type="dxa"/>
            <w:tcBorders>
              <w:top w:val="nil"/>
              <w:bottom w:val="nil"/>
            </w:tcBorders>
            <w:shd w:val="clear" w:color="auto" w:fill="auto"/>
            <w:vAlign w:val="center"/>
          </w:tcPr>
          <w:p w14:paraId="26E25E1D"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55414E1C" w14:textId="6D987295"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3,123,27</w:t>
            </w:r>
            <w:r w:rsidR="00707EAB">
              <w:rPr>
                <w:rFonts w:ascii="Arial" w:eastAsia="Times New Roman" w:hAnsi="Arial" w:cs="Arial"/>
                <w:b/>
                <w:bCs/>
                <w:spacing w:val="-2"/>
                <w:sz w:val="14"/>
                <w:szCs w:val="14"/>
                <w:lang w:eastAsia="pt-BR"/>
              </w:rPr>
              <w:t>7</w:t>
            </w:r>
          </w:p>
        </w:tc>
        <w:tc>
          <w:tcPr>
            <w:tcW w:w="1131" w:type="dxa"/>
            <w:tcBorders>
              <w:top w:val="nil"/>
              <w:left w:val="nil"/>
              <w:bottom w:val="nil"/>
              <w:right w:val="nil"/>
            </w:tcBorders>
            <w:shd w:val="clear" w:color="auto" w:fill="auto"/>
            <w:vAlign w:val="center"/>
          </w:tcPr>
          <w:p w14:paraId="455E5E44"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8,277,884</w:t>
            </w:r>
          </w:p>
        </w:tc>
      </w:tr>
      <w:tr w:rsidR="002D385C" w:rsidRPr="00281428" w14:paraId="79D90871"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0C809B3"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Statutory</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obligation</w:t>
            </w:r>
            <w:proofErr w:type="spellEnd"/>
          </w:p>
        </w:tc>
        <w:tc>
          <w:tcPr>
            <w:tcW w:w="1101" w:type="dxa"/>
            <w:tcBorders>
              <w:top w:val="nil"/>
              <w:bottom w:val="nil"/>
            </w:tcBorders>
            <w:shd w:val="clear" w:color="auto" w:fill="auto"/>
            <w:vAlign w:val="center"/>
          </w:tcPr>
          <w:p w14:paraId="3528D385"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[21]</w:t>
            </w:r>
          </w:p>
        </w:tc>
        <w:tc>
          <w:tcPr>
            <w:tcW w:w="1338" w:type="dxa"/>
            <w:tcBorders>
              <w:top w:val="nil"/>
              <w:left w:val="nil"/>
              <w:bottom w:val="nil"/>
              <w:right w:val="nil"/>
            </w:tcBorders>
            <w:shd w:val="clear" w:color="auto" w:fill="auto"/>
            <w:vAlign w:val="center"/>
          </w:tcPr>
          <w:p w14:paraId="7A4777B2"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384</w:t>
            </w:r>
          </w:p>
        </w:tc>
        <w:tc>
          <w:tcPr>
            <w:tcW w:w="1289" w:type="dxa"/>
            <w:gridSpan w:val="2"/>
            <w:tcBorders>
              <w:top w:val="nil"/>
              <w:left w:val="nil"/>
              <w:bottom w:val="nil"/>
              <w:right w:val="nil"/>
            </w:tcBorders>
            <w:shd w:val="clear" w:color="auto" w:fill="auto"/>
            <w:vAlign w:val="center"/>
          </w:tcPr>
          <w:p w14:paraId="22C7D476"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4,411,346</w:t>
            </w:r>
          </w:p>
        </w:tc>
        <w:tc>
          <w:tcPr>
            <w:tcW w:w="263" w:type="dxa"/>
            <w:tcBorders>
              <w:top w:val="nil"/>
              <w:bottom w:val="nil"/>
            </w:tcBorders>
            <w:shd w:val="clear" w:color="auto" w:fill="auto"/>
            <w:vAlign w:val="center"/>
          </w:tcPr>
          <w:p w14:paraId="672E82D0"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E5D5E7E"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384</w:t>
            </w:r>
          </w:p>
        </w:tc>
        <w:tc>
          <w:tcPr>
            <w:tcW w:w="1131" w:type="dxa"/>
            <w:tcBorders>
              <w:top w:val="nil"/>
              <w:left w:val="nil"/>
              <w:bottom w:val="nil"/>
              <w:right w:val="nil"/>
            </w:tcBorders>
            <w:shd w:val="clear" w:color="auto" w:fill="auto"/>
            <w:vAlign w:val="center"/>
          </w:tcPr>
          <w:p w14:paraId="5EFF0E6B"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r>
      <w:tr w:rsidR="002D385C" w:rsidRPr="00281428" w14:paraId="221F90A2"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625D4A2"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101" w:type="dxa"/>
            <w:tcBorders>
              <w:top w:val="nil"/>
              <w:bottom w:val="nil"/>
            </w:tcBorders>
            <w:shd w:val="clear" w:color="auto" w:fill="auto"/>
            <w:vAlign w:val="center"/>
          </w:tcPr>
          <w:p w14:paraId="445B0ED0"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338" w:type="dxa"/>
            <w:tcBorders>
              <w:top w:val="nil"/>
              <w:left w:val="nil"/>
              <w:bottom w:val="nil"/>
              <w:right w:val="nil"/>
            </w:tcBorders>
            <w:shd w:val="clear" w:color="auto" w:fill="auto"/>
            <w:vAlign w:val="center"/>
          </w:tcPr>
          <w:p w14:paraId="745411BC"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1,729</w:t>
            </w:r>
          </w:p>
        </w:tc>
        <w:tc>
          <w:tcPr>
            <w:tcW w:w="1289" w:type="dxa"/>
            <w:gridSpan w:val="2"/>
            <w:tcBorders>
              <w:top w:val="nil"/>
              <w:left w:val="nil"/>
              <w:bottom w:val="nil"/>
              <w:right w:val="nil"/>
            </w:tcBorders>
            <w:shd w:val="clear" w:color="auto" w:fill="auto"/>
            <w:vAlign w:val="center"/>
          </w:tcPr>
          <w:p w14:paraId="583940C6"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1,249</w:t>
            </w:r>
          </w:p>
        </w:tc>
        <w:tc>
          <w:tcPr>
            <w:tcW w:w="263" w:type="dxa"/>
            <w:tcBorders>
              <w:top w:val="nil"/>
              <w:bottom w:val="nil"/>
            </w:tcBorders>
            <w:shd w:val="clear" w:color="auto" w:fill="auto"/>
            <w:vAlign w:val="center"/>
          </w:tcPr>
          <w:p w14:paraId="2776BFED"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1ADB254"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29,278</w:t>
            </w:r>
          </w:p>
        </w:tc>
        <w:tc>
          <w:tcPr>
            <w:tcW w:w="1131" w:type="dxa"/>
            <w:tcBorders>
              <w:top w:val="nil"/>
              <w:left w:val="nil"/>
              <w:bottom w:val="nil"/>
              <w:right w:val="nil"/>
            </w:tcBorders>
            <w:shd w:val="clear" w:color="auto" w:fill="auto"/>
            <w:vAlign w:val="center"/>
          </w:tcPr>
          <w:p w14:paraId="4F9F0214"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28,038</w:t>
            </w:r>
          </w:p>
        </w:tc>
      </w:tr>
      <w:tr w:rsidR="002D385C" w:rsidRPr="00281428" w14:paraId="460A601A"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FFC68C0"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Current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101" w:type="dxa"/>
            <w:tcBorders>
              <w:top w:val="nil"/>
              <w:bottom w:val="nil"/>
            </w:tcBorders>
            <w:shd w:val="clear" w:color="auto" w:fill="auto"/>
            <w:vAlign w:val="center"/>
          </w:tcPr>
          <w:p w14:paraId="014B55AF" w14:textId="673770AE"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w:t>
            </w:r>
            <w:r w:rsidR="0003275F">
              <w:rPr>
                <w:rFonts w:ascii="Arial" w:eastAsia="Times New Roman" w:hAnsi="Arial" w:cs="Times New Roman"/>
                <w:spacing w:val="-2"/>
                <w:sz w:val="14"/>
                <w:szCs w:val="18"/>
                <w:lang w:eastAsia="pt-BR"/>
              </w:rPr>
              <w:t>f</w:t>
            </w:r>
            <w:r w:rsidRPr="00851654">
              <w:rPr>
                <w:rFonts w:ascii="Arial" w:eastAsia="Times New Roman" w:hAnsi="Arial" w:cs="Times New Roman"/>
                <w:spacing w:val="-2"/>
                <w:sz w:val="14"/>
                <w:szCs w:val="18"/>
                <w:lang w:eastAsia="pt-BR"/>
              </w:rPr>
              <w:t>]</w:t>
            </w:r>
          </w:p>
        </w:tc>
        <w:tc>
          <w:tcPr>
            <w:tcW w:w="1338" w:type="dxa"/>
            <w:tcBorders>
              <w:top w:val="nil"/>
              <w:left w:val="nil"/>
              <w:bottom w:val="nil"/>
              <w:right w:val="nil"/>
            </w:tcBorders>
            <w:shd w:val="clear" w:color="auto" w:fill="auto"/>
            <w:vAlign w:val="center"/>
          </w:tcPr>
          <w:p w14:paraId="4222DC70"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257</w:t>
            </w:r>
          </w:p>
        </w:tc>
        <w:tc>
          <w:tcPr>
            <w:tcW w:w="1289" w:type="dxa"/>
            <w:gridSpan w:val="2"/>
            <w:tcBorders>
              <w:top w:val="nil"/>
              <w:left w:val="nil"/>
              <w:bottom w:val="nil"/>
              <w:right w:val="nil"/>
            </w:tcBorders>
            <w:shd w:val="clear" w:color="auto" w:fill="auto"/>
            <w:vAlign w:val="center"/>
          </w:tcPr>
          <w:p w14:paraId="4E6F8191"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602</w:t>
            </w:r>
          </w:p>
        </w:tc>
        <w:tc>
          <w:tcPr>
            <w:tcW w:w="263" w:type="dxa"/>
            <w:tcBorders>
              <w:top w:val="nil"/>
              <w:bottom w:val="nil"/>
            </w:tcBorders>
            <w:shd w:val="clear" w:color="auto" w:fill="auto"/>
            <w:vAlign w:val="center"/>
          </w:tcPr>
          <w:p w14:paraId="26CA648E"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D805D00" w14:textId="287501F6"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347,49</w:t>
            </w:r>
            <w:r w:rsidR="00CC1BA3">
              <w:rPr>
                <w:rFonts w:ascii="Arial" w:eastAsia="Times New Roman" w:hAnsi="Arial" w:cs="Arial"/>
                <w:spacing w:val="-2"/>
                <w:sz w:val="14"/>
                <w:szCs w:val="14"/>
                <w:lang w:eastAsia="pt-BR"/>
              </w:rPr>
              <w:t>4</w:t>
            </w:r>
          </w:p>
        </w:tc>
        <w:tc>
          <w:tcPr>
            <w:tcW w:w="1131" w:type="dxa"/>
            <w:tcBorders>
              <w:top w:val="nil"/>
              <w:left w:val="nil"/>
              <w:bottom w:val="nil"/>
              <w:right w:val="nil"/>
            </w:tcBorders>
            <w:shd w:val="clear" w:color="auto" w:fill="auto"/>
            <w:vAlign w:val="center"/>
          </w:tcPr>
          <w:p w14:paraId="007C926F"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1,117,805</w:t>
            </w:r>
          </w:p>
        </w:tc>
      </w:tr>
      <w:tr w:rsidR="002D385C" w:rsidRPr="00281428" w14:paraId="4D856B3F"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7158CA2"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1101" w:type="dxa"/>
            <w:tcBorders>
              <w:top w:val="nil"/>
              <w:bottom w:val="nil"/>
            </w:tcBorders>
            <w:shd w:val="clear" w:color="auto" w:fill="auto"/>
            <w:vAlign w:val="center"/>
          </w:tcPr>
          <w:p w14:paraId="30C0D0DC"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338" w:type="dxa"/>
            <w:tcBorders>
              <w:top w:val="nil"/>
              <w:left w:val="nil"/>
              <w:bottom w:val="nil"/>
              <w:right w:val="nil"/>
            </w:tcBorders>
            <w:shd w:val="clear" w:color="auto" w:fill="auto"/>
            <w:vAlign w:val="center"/>
          </w:tcPr>
          <w:p w14:paraId="70194FA0"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1610A6D0"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17DC2C71"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4A1AB56"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2,647,717</w:t>
            </w:r>
          </w:p>
        </w:tc>
        <w:tc>
          <w:tcPr>
            <w:tcW w:w="1131" w:type="dxa"/>
            <w:tcBorders>
              <w:top w:val="nil"/>
              <w:left w:val="nil"/>
              <w:bottom w:val="nil"/>
              <w:right w:val="nil"/>
            </w:tcBorders>
            <w:shd w:val="clear" w:color="auto" w:fill="auto"/>
            <w:vAlign w:val="center"/>
          </w:tcPr>
          <w:p w14:paraId="7936FC99"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2,627,914</w:t>
            </w:r>
          </w:p>
        </w:tc>
      </w:tr>
      <w:tr w:rsidR="002D385C" w:rsidRPr="00281428" w14:paraId="56E95359"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2703EDC"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liabilities</w:t>
            </w:r>
            <w:proofErr w:type="spellEnd"/>
          </w:p>
        </w:tc>
        <w:tc>
          <w:tcPr>
            <w:tcW w:w="1101" w:type="dxa"/>
            <w:tcBorders>
              <w:top w:val="nil"/>
              <w:bottom w:val="nil"/>
            </w:tcBorders>
            <w:shd w:val="clear" w:color="auto" w:fill="auto"/>
            <w:vAlign w:val="center"/>
          </w:tcPr>
          <w:p w14:paraId="772831C5"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[24]</w:t>
            </w:r>
          </w:p>
        </w:tc>
        <w:tc>
          <w:tcPr>
            <w:tcW w:w="1338" w:type="dxa"/>
            <w:tcBorders>
              <w:top w:val="nil"/>
              <w:left w:val="nil"/>
              <w:bottom w:val="nil"/>
              <w:right w:val="nil"/>
            </w:tcBorders>
            <w:shd w:val="clear" w:color="auto" w:fill="auto"/>
            <w:vAlign w:val="center"/>
          </w:tcPr>
          <w:p w14:paraId="5C0A4714" w14:textId="18495DC2"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15,00</w:t>
            </w:r>
            <w:r w:rsidR="00C777AD">
              <w:rPr>
                <w:rFonts w:ascii="Arial" w:eastAsia="Times New Roman" w:hAnsi="Arial" w:cs="Arial"/>
                <w:spacing w:val="-2"/>
                <w:sz w:val="14"/>
                <w:szCs w:val="14"/>
                <w:lang w:eastAsia="pt-BR"/>
              </w:rPr>
              <w:t>3</w:t>
            </w:r>
          </w:p>
        </w:tc>
        <w:tc>
          <w:tcPr>
            <w:tcW w:w="1289" w:type="dxa"/>
            <w:gridSpan w:val="2"/>
            <w:tcBorders>
              <w:top w:val="nil"/>
              <w:left w:val="nil"/>
              <w:bottom w:val="nil"/>
              <w:right w:val="nil"/>
            </w:tcBorders>
            <w:shd w:val="clear" w:color="auto" w:fill="auto"/>
            <w:vAlign w:val="center"/>
          </w:tcPr>
          <w:p w14:paraId="1155B57E"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2,829</w:t>
            </w:r>
          </w:p>
        </w:tc>
        <w:tc>
          <w:tcPr>
            <w:tcW w:w="263" w:type="dxa"/>
            <w:tcBorders>
              <w:top w:val="nil"/>
              <w:bottom w:val="nil"/>
            </w:tcBorders>
            <w:shd w:val="clear" w:color="auto" w:fill="auto"/>
            <w:vAlign w:val="center"/>
          </w:tcPr>
          <w:p w14:paraId="2020537B"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32F4BB6" w14:textId="41258FB8"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98,40</w:t>
            </w:r>
            <w:r w:rsidR="00CC1BA3">
              <w:rPr>
                <w:rFonts w:ascii="Arial" w:eastAsia="Times New Roman" w:hAnsi="Arial" w:cs="Arial"/>
                <w:spacing w:val="-2"/>
                <w:sz w:val="14"/>
                <w:szCs w:val="14"/>
                <w:lang w:eastAsia="pt-BR"/>
              </w:rPr>
              <w:t>4</w:t>
            </w:r>
          </w:p>
        </w:tc>
        <w:tc>
          <w:tcPr>
            <w:tcW w:w="1131" w:type="dxa"/>
            <w:tcBorders>
              <w:top w:val="nil"/>
              <w:left w:val="nil"/>
              <w:bottom w:val="nil"/>
              <w:right w:val="nil"/>
            </w:tcBorders>
            <w:shd w:val="clear" w:color="auto" w:fill="auto"/>
            <w:vAlign w:val="center"/>
          </w:tcPr>
          <w:p w14:paraId="1878372C"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92,781</w:t>
            </w:r>
          </w:p>
        </w:tc>
      </w:tr>
      <w:tr w:rsidR="002D385C" w:rsidRPr="00281428" w14:paraId="6E30DDA4" w14:textId="77777777" w:rsidTr="002170B4">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02F584B" w14:textId="77777777" w:rsidR="002D385C" w:rsidRPr="005302A9" w:rsidRDefault="002D385C">
            <w:pPr>
              <w:keepNext/>
              <w:keepLines/>
              <w:spacing w:before="40" w:after="40"/>
              <w:rPr>
                <w:rFonts w:ascii="Arial" w:eastAsia="Times New Roman" w:hAnsi="Arial" w:cs="Times New Roman"/>
                <w:spacing w:val="-2"/>
                <w:sz w:val="14"/>
                <w:szCs w:val="18"/>
                <w:highlight w:val="yellow"/>
                <w:lang w:eastAsia="pt-BR"/>
              </w:rPr>
            </w:pPr>
          </w:p>
        </w:tc>
        <w:tc>
          <w:tcPr>
            <w:tcW w:w="1101" w:type="dxa"/>
            <w:tcBorders>
              <w:top w:val="nil"/>
              <w:bottom w:val="nil"/>
            </w:tcBorders>
            <w:shd w:val="clear" w:color="auto" w:fill="auto"/>
            <w:vAlign w:val="center"/>
          </w:tcPr>
          <w:p w14:paraId="435B22B7"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1A4FAEC9"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7DF1027F"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21F9CC28"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0719E47D"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75F4D9B"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D385C" w:rsidRPr="00281428" w14:paraId="7420FD7F"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3B3CE78" w14:textId="77777777" w:rsidR="002D385C" w:rsidRPr="00851654" w:rsidRDefault="002D385C">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Non-</w:t>
            </w: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1101" w:type="dxa"/>
            <w:tcBorders>
              <w:top w:val="nil"/>
              <w:bottom w:val="nil"/>
            </w:tcBorders>
            <w:shd w:val="clear" w:color="auto" w:fill="auto"/>
            <w:vAlign w:val="center"/>
          </w:tcPr>
          <w:p w14:paraId="0404AF09"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bottom w:val="nil"/>
            </w:tcBorders>
            <w:shd w:val="clear" w:color="auto" w:fill="auto"/>
            <w:vAlign w:val="center"/>
          </w:tcPr>
          <w:p w14:paraId="42BB8CCA"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592</w:t>
            </w:r>
          </w:p>
        </w:tc>
        <w:tc>
          <w:tcPr>
            <w:tcW w:w="1289" w:type="dxa"/>
            <w:gridSpan w:val="2"/>
            <w:tcBorders>
              <w:top w:val="nil"/>
              <w:bottom w:val="nil"/>
            </w:tcBorders>
            <w:shd w:val="clear" w:color="auto" w:fill="auto"/>
            <w:vAlign w:val="center"/>
          </w:tcPr>
          <w:p w14:paraId="3014F4C8"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592</w:t>
            </w:r>
          </w:p>
        </w:tc>
        <w:tc>
          <w:tcPr>
            <w:tcW w:w="263" w:type="dxa"/>
            <w:tcBorders>
              <w:top w:val="nil"/>
              <w:bottom w:val="nil"/>
            </w:tcBorders>
            <w:shd w:val="clear" w:color="auto" w:fill="auto"/>
            <w:vAlign w:val="center"/>
          </w:tcPr>
          <w:p w14:paraId="2EFF5681"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14A64F09"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3,739,028</w:t>
            </w:r>
          </w:p>
        </w:tc>
        <w:tc>
          <w:tcPr>
            <w:tcW w:w="1131" w:type="dxa"/>
            <w:tcBorders>
              <w:top w:val="nil"/>
              <w:bottom w:val="nil"/>
            </w:tcBorders>
            <w:shd w:val="clear" w:color="auto" w:fill="auto"/>
            <w:vAlign w:val="center"/>
          </w:tcPr>
          <w:p w14:paraId="4B32BA46"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3,642,282</w:t>
            </w:r>
          </w:p>
        </w:tc>
      </w:tr>
      <w:tr w:rsidR="002D385C" w:rsidRPr="00281428" w14:paraId="486C4704"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0A9EAD2"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101" w:type="dxa"/>
            <w:tcBorders>
              <w:top w:val="nil"/>
              <w:bottom w:val="nil"/>
            </w:tcBorders>
            <w:shd w:val="clear" w:color="auto" w:fill="auto"/>
            <w:vAlign w:val="center"/>
          </w:tcPr>
          <w:p w14:paraId="01A25388"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338" w:type="dxa"/>
            <w:tcBorders>
              <w:top w:val="nil"/>
              <w:bottom w:val="nil"/>
            </w:tcBorders>
            <w:shd w:val="clear" w:color="auto" w:fill="auto"/>
            <w:vAlign w:val="center"/>
          </w:tcPr>
          <w:p w14:paraId="4B6B48B2"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592</w:t>
            </w:r>
          </w:p>
        </w:tc>
        <w:tc>
          <w:tcPr>
            <w:tcW w:w="1289" w:type="dxa"/>
            <w:gridSpan w:val="2"/>
            <w:tcBorders>
              <w:top w:val="nil"/>
              <w:bottom w:val="nil"/>
            </w:tcBorders>
            <w:shd w:val="clear" w:color="auto" w:fill="auto"/>
            <w:vAlign w:val="center"/>
          </w:tcPr>
          <w:p w14:paraId="6DD0A8A8"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592</w:t>
            </w:r>
          </w:p>
        </w:tc>
        <w:tc>
          <w:tcPr>
            <w:tcW w:w="263" w:type="dxa"/>
            <w:tcBorders>
              <w:top w:val="nil"/>
              <w:bottom w:val="nil"/>
            </w:tcBorders>
            <w:shd w:val="clear" w:color="auto" w:fill="auto"/>
            <w:vAlign w:val="center"/>
          </w:tcPr>
          <w:p w14:paraId="78E33215"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F0555FA"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c>
          <w:tcPr>
            <w:tcW w:w="1131" w:type="dxa"/>
            <w:tcBorders>
              <w:top w:val="nil"/>
              <w:left w:val="nil"/>
              <w:bottom w:val="nil"/>
              <w:right w:val="nil"/>
            </w:tcBorders>
            <w:shd w:val="clear" w:color="auto" w:fill="auto"/>
            <w:vAlign w:val="center"/>
          </w:tcPr>
          <w:p w14:paraId="4AC02585"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r>
      <w:tr w:rsidR="002D385C" w:rsidRPr="00281428" w14:paraId="2D2B0CFE"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CED4D46"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Deferred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101" w:type="dxa"/>
            <w:tcBorders>
              <w:top w:val="nil"/>
              <w:bottom w:val="nil"/>
            </w:tcBorders>
            <w:shd w:val="clear" w:color="auto" w:fill="auto"/>
            <w:vAlign w:val="center"/>
          </w:tcPr>
          <w:p w14:paraId="36BA7B0E" w14:textId="4AD967E4"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[12.</w:t>
            </w:r>
            <w:r w:rsidR="0003275F">
              <w:rPr>
                <w:rFonts w:ascii="Arial" w:eastAsia="Times New Roman" w:hAnsi="Arial" w:cs="Times New Roman"/>
                <w:spacing w:val="-2"/>
                <w:sz w:val="14"/>
                <w:szCs w:val="14"/>
                <w:lang w:eastAsia="pt-BR"/>
              </w:rPr>
              <w:t>g</w:t>
            </w:r>
            <w:r w:rsidRPr="00851654">
              <w:rPr>
                <w:rFonts w:ascii="Arial" w:eastAsia="Times New Roman" w:hAnsi="Arial" w:cs="Times New Roman"/>
                <w:spacing w:val="-2"/>
                <w:sz w:val="14"/>
                <w:szCs w:val="14"/>
                <w:lang w:eastAsia="pt-BR"/>
              </w:rPr>
              <w:t>]</w:t>
            </w:r>
          </w:p>
        </w:tc>
        <w:tc>
          <w:tcPr>
            <w:tcW w:w="1338" w:type="dxa"/>
            <w:tcBorders>
              <w:top w:val="nil"/>
              <w:bottom w:val="nil"/>
            </w:tcBorders>
            <w:shd w:val="clear" w:color="auto" w:fill="auto"/>
            <w:vAlign w:val="center"/>
          </w:tcPr>
          <w:p w14:paraId="2B0F8F0B"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0EEF735D"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13296C83"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7349A22"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565</w:t>
            </w:r>
          </w:p>
        </w:tc>
        <w:tc>
          <w:tcPr>
            <w:tcW w:w="1131" w:type="dxa"/>
            <w:tcBorders>
              <w:top w:val="nil"/>
              <w:left w:val="nil"/>
              <w:bottom w:val="nil"/>
              <w:right w:val="nil"/>
            </w:tcBorders>
            <w:shd w:val="clear" w:color="auto" w:fill="auto"/>
            <w:vAlign w:val="center"/>
          </w:tcPr>
          <w:p w14:paraId="7809DB32"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565</w:t>
            </w:r>
          </w:p>
        </w:tc>
      </w:tr>
      <w:tr w:rsidR="002D385C" w:rsidRPr="00281428" w14:paraId="4D625966"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79E419D"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1101" w:type="dxa"/>
            <w:tcBorders>
              <w:top w:val="nil"/>
              <w:bottom w:val="nil"/>
            </w:tcBorders>
            <w:shd w:val="clear" w:color="auto" w:fill="auto"/>
            <w:vAlign w:val="center"/>
          </w:tcPr>
          <w:p w14:paraId="3D481FF8"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338" w:type="dxa"/>
            <w:tcBorders>
              <w:top w:val="nil"/>
              <w:bottom w:val="nil"/>
            </w:tcBorders>
            <w:shd w:val="clear" w:color="auto" w:fill="auto"/>
            <w:vAlign w:val="center"/>
          </w:tcPr>
          <w:p w14:paraId="12FF3135"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630F7600"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632EBD3B"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31E7B78"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,488,072</w:t>
            </w:r>
          </w:p>
        </w:tc>
        <w:tc>
          <w:tcPr>
            <w:tcW w:w="1131" w:type="dxa"/>
            <w:tcBorders>
              <w:top w:val="nil"/>
              <w:left w:val="nil"/>
              <w:bottom w:val="nil"/>
              <w:right w:val="nil"/>
            </w:tcBorders>
            <w:shd w:val="clear" w:color="auto" w:fill="auto"/>
            <w:vAlign w:val="center"/>
          </w:tcPr>
          <w:p w14:paraId="137367D0"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,391,326</w:t>
            </w:r>
          </w:p>
        </w:tc>
      </w:tr>
      <w:tr w:rsidR="002D385C" w:rsidRPr="00281428" w14:paraId="7D31C944" w14:textId="77777777" w:rsidTr="002170B4">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10C78CB" w14:textId="77777777" w:rsidR="002D385C" w:rsidRPr="005302A9" w:rsidRDefault="002D385C">
            <w:pPr>
              <w:keepNext/>
              <w:keepLines/>
              <w:spacing w:before="40" w:after="40"/>
              <w:rPr>
                <w:rFonts w:ascii="Arial" w:eastAsia="Times New Roman" w:hAnsi="Arial" w:cs="Times New Roman"/>
                <w:spacing w:val="-2"/>
                <w:sz w:val="14"/>
                <w:szCs w:val="18"/>
                <w:highlight w:val="yellow"/>
                <w:lang w:eastAsia="pt-BR"/>
              </w:rPr>
            </w:pPr>
          </w:p>
        </w:tc>
        <w:tc>
          <w:tcPr>
            <w:tcW w:w="1101" w:type="dxa"/>
            <w:tcBorders>
              <w:top w:val="nil"/>
              <w:bottom w:val="nil"/>
            </w:tcBorders>
            <w:shd w:val="clear" w:color="auto" w:fill="auto"/>
            <w:vAlign w:val="center"/>
          </w:tcPr>
          <w:p w14:paraId="6682DC4F"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454AB75D"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5E693D81"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6696C16"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156442E4"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4266CF76"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2D385C" w:rsidRPr="00281428" w14:paraId="4AC905B9"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A032904" w14:textId="77777777" w:rsidR="002D385C" w:rsidRPr="00851654" w:rsidRDefault="002D385C">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p>
        </w:tc>
        <w:tc>
          <w:tcPr>
            <w:tcW w:w="1101" w:type="dxa"/>
            <w:tcBorders>
              <w:top w:val="nil"/>
              <w:bottom w:val="nil"/>
            </w:tcBorders>
            <w:shd w:val="clear" w:color="auto" w:fill="auto"/>
            <w:vAlign w:val="center"/>
          </w:tcPr>
          <w:p w14:paraId="66496D45"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bottom w:val="nil"/>
            </w:tcBorders>
            <w:shd w:val="clear" w:color="auto" w:fill="auto"/>
            <w:vAlign w:val="center"/>
          </w:tcPr>
          <w:p w14:paraId="29F1E2C9" w14:textId="4B8B708D"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17,96</w:t>
            </w:r>
            <w:r w:rsidR="00C777AD">
              <w:rPr>
                <w:rFonts w:ascii="Arial" w:eastAsia="Times New Roman" w:hAnsi="Arial" w:cs="Arial"/>
                <w:b/>
                <w:bCs/>
                <w:spacing w:val="-2"/>
                <w:sz w:val="14"/>
                <w:szCs w:val="14"/>
                <w:lang w:eastAsia="pt-BR"/>
              </w:rPr>
              <w:t>5</w:t>
            </w:r>
          </w:p>
        </w:tc>
        <w:tc>
          <w:tcPr>
            <w:tcW w:w="1289" w:type="dxa"/>
            <w:gridSpan w:val="2"/>
            <w:tcBorders>
              <w:top w:val="nil"/>
              <w:bottom w:val="nil"/>
            </w:tcBorders>
            <w:shd w:val="clear" w:color="auto" w:fill="auto"/>
            <w:vAlign w:val="center"/>
          </w:tcPr>
          <w:p w14:paraId="3F95F004"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5327A4">
              <w:rPr>
                <w:rFonts w:ascii="Arial" w:eastAsia="Times New Roman" w:hAnsi="Arial" w:cs="Arial"/>
                <w:b/>
                <w:bCs/>
                <w:spacing w:val="-2"/>
                <w:sz w:val="14"/>
                <w:szCs w:val="14"/>
                <w:lang w:eastAsia="pt-BR"/>
              </w:rPr>
              <w:t>4</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426</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618</w:t>
            </w:r>
          </w:p>
        </w:tc>
        <w:tc>
          <w:tcPr>
            <w:tcW w:w="263" w:type="dxa"/>
            <w:tcBorders>
              <w:top w:val="nil"/>
              <w:bottom w:val="nil"/>
            </w:tcBorders>
            <w:shd w:val="clear" w:color="auto" w:fill="auto"/>
            <w:vAlign w:val="center"/>
          </w:tcPr>
          <w:p w14:paraId="7625AFBA"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1ED37074" w14:textId="0C9DBADA"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6,862,30</w:t>
            </w:r>
            <w:r w:rsidR="00CC1BA3">
              <w:rPr>
                <w:rFonts w:ascii="Arial" w:eastAsia="Times New Roman" w:hAnsi="Arial" w:cs="Arial"/>
                <w:b/>
                <w:bCs/>
                <w:spacing w:val="-2"/>
                <w:sz w:val="14"/>
                <w:szCs w:val="14"/>
                <w:lang w:eastAsia="pt-BR"/>
              </w:rPr>
              <w:t>5</w:t>
            </w:r>
          </w:p>
        </w:tc>
        <w:tc>
          <w:tcPr>
            <w:tcW w:w="1131" w:type="dxa"/>
            <w:tcBorders>
              <w:top w:val="nil"/>
              <w:bottom w:val="nil"/>
            </w:tcBorders>
            <w:shd w:val="clear" w:color="auto" w:fill="auto"/>
            <w:vAlign w:val="center"/>
          </w:tcPr>
          <w:p w14:paraId="308DCB9D"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11,920,166</w:t>
            </w:r>
          </w:p>
        </w:tc>
      </w:tr>
      <w:tr w:rsidR="002D385C" w:rsidRPr="00281428" w14:paraId="15EDF2C0" w14:textId="77777777" w:rsidTr="002170B4">
        <w:trPr>
          <w:cnfStyle w:val="000000010000" w:firstRow="0" w:lastRow="0" w:firstColumn="0" w:lastColumn="0" w:oddVBand="0" w:evenVBand="0" w:oddHBand="0" w:evenHBand="1"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CED732F" w14:textId="77777777" w:rsidR="002D385C" w:rsidRPr="005302A9" w:rsidRDefault="002D385C">
            <w:pPr>
              <w:keepNext/>
              <w:keepLines/>
              <w:spacing w:before="40" w:after="40"/>
              <w:rPr>
                <w:rFonts w:ascii="Arial" w:eastAsia="Times New Roman" w:hAnsi="Arial" w:cs="Times New Roman"/>
                <w:spacing w:val="-2"/>
                <w:sz w:val="14"/>
                <w:szCs w:val="18"/>
                <w:highlight w:val="yellow"/>
                <w:lang w:eastAsia="pt-BR"/>
              </w:rPr>
            </w:pPr>
          </w:p>
        </w:tc>
        <w:tc>
          <w:tcPr>
            <w:tcW w:w="1101" w:type="dxa"/>
            <w:tcBorders>
              <w:top w:val="nil"/>
              <w:bottom w:val="nil"/>
            </w:tcBorders>
            <w:shd w:val="clear" w:color="auto" w:fill="auto"/>
            <w:vAlign w:val="center"/>
          </w:tcPr>
          <w:p w14:paraId="5C6897E8"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33988436"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7D14D8CA"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23CDC109"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27732F4B"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8EA0C7E"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2D385C" w:rsidRPr="00281428" w14:paraId="02BF71A3"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4867355" w14:textId="77777777" w:rsidR="002D385C" w:rsidRPr="00851654" w:rsidRDefault="002D385C">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Equity</w:t>
            </w:r>
            <w:proofErr w:type="spellEnd"/>
          </w:p>
        </w:tc>
        <w:tc>
          <w:tcPr>
            <w:tcW w:w="1101" w:type="dxa"/>
            <w:tcBorders>
              <w:top w:val="nil"/>
              <w:bottom w:val="nil"/>
            </w:tcBorders>
            <w:shd w:val="clear" w:color="auto" w:fill="auto"/>
            <w:vAlign w:val="center"/>
          </w:tcPr>
          <w:p w14:paraId="15037DF1"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left w:val="nil"/>
              <w:bottom w:val="nil"/>
              <w:right w:val="nil"/>
            </w:tcBorders>
            <w:shd w:val="clear" w:color="auto" w:fill="auto"/>
            <w:vAlign w:val="center"/>
          </w:tcPr>
          <w:p w14:paraId="420335E8" w14:textId="56F37288" w:rsidR="002D385C" w:rsidRPr="001F164D"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11,661,96</w:t>
            </w:r>
            <w:r w:rsidR="00C777AD">
              <w:rPr>
                <w:rFonts w:ascii="Arial" w:eastAsia="Times New Roman" w:hAnsi="Arial" w:cs="Arial"/>
                <w:b/>
                <w:bCs/>
                <w:spacing w:val="-2"/>
                <w:sz w:val="14"/>
                <w:szCs w:val="14"/>
                <w:lang w:eastAsia="pt-BR"/>
              </w:rPr>
              <w:t>2</w:t>
            </w:r>
          </w:p>
        </w:tc>
        <w:tc>
          <w:tcPr>
            <w:tcW w:w="1289" w:type="dxa"/>
            <w:gridSpan w:val="2"/>
            <w:tcBorders>
              <w:top w:val="nil"/>
              <w:left w:val="nil"/>
              <w:bottom w:val="nil"/>
              <w:right w:val="nil"/>
            </w:tcBorders>
            <w:shd w:val="clear" w:color="auto" w:fill="auto"/>
            <w:vAlign w:val="center"/>
          </w:tcPr>
          <w:p w14:paraId="1037D755"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9,695,421</w:t>
            </w:r>
          </w:p>
        </w:tc>
        <w:tc>
          <w:tcPr>
            <w:tcW w:w="263" w:type="dxa"/>
            <w:tcBorders>
              <w:top w:val="nil"/>
              <w:bottom w:val="nil"/>
            </w:tcBorders>
            <w:shd w:val="clear" w:color="auto" w:fill="auto"/>
            <w:vAlign w:val="center"/>
          </w:tcPr>
          <w:p w14:paraId="494C8762"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17F29A96" w14:textId="5606D06F" w:rsidR="002D385C" w:rsidRPr="00D33434"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11,661,96</w:t>
            </w:r>
            <w:r w:rsidR="00CC1BA3">
              <w:rPr>
                <w:rFonts w:ascii="Arial" w:eastAsia="Times New Roman" w:hAnsi="Arial" w:cs="Arial"/>
                <w:b/>
                <w:bCs/>
                <w:spacing w:val="-2"/>
                <w:sz w:val="14"/>
                <w:szCs w:val="14"/>
                <w:lang w:eastAsia="pt-BR"/>
              </w:rPr>
              <w:t>2</w:t>
            </w:r>
          </w:p>
        </w:tc>
        <w:tc>
          <w:tcPr>
            <w:tcW w:w="1131" w:type="dxa"/>
            <w:tcBorders>
              <w:top w:val="nil"/>
              <w:left w:val="nil"/>
              <w:bottom w:val="nil"/>
              <w:right w:val="nil"/>
            </w:tcBorders>
            <w:shd w:val="clear" w:color="auto" w:fill="auto"/>
            <w:vAlign w:val="center"/>
          </w:tcPr>
          <w:p w14:paraId="51213A1E"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9,695,421</w:t>
            </w:r>
          </w:p>
        </w:tc>
      </w:tr>
      <w:tr w:rsidR="002D385C" w:rsidRPr="00281428" w14:paraId="7845B63E"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5771A70"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w:t>
            </w:r>
          </w:p>
        </w:tc>
        <w:tc>
          <w:tcPr>
            <w:tcW w:w="1101" w:type="dxa"/>
            <w:tcBorders>
              <w:top w:val="nil"/>
              <w:bottom w:val="nil"/>
            </w:tcBorders>
            <w:shd w:val="clear" w:color="auto" w:fill="auto"/>
            <w:vAlign w:val="center"/>
          </w:tcPr>
          <w:p w14:paraId="453DF236"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[25.d]</w:t>
            </w:r>
          </w:p>
        </w:tc>
        <w:tc>
          <w:tcPr>
            <w:tcW w:w="1338" w:type="dxa"/>
            <w:tcBorders>
              <w:top w:val="nil"/>
              <w:left w:val="nil"/>
              <w:bottom w:val="nil"/>
              <w:right w:val="nil"/>
            </w:tcBorders>
            <w:shd w:val="clear" w:color="auto" w:fill="auto"/>
            <w:vAlign w:val="center"/>
          </w:tcPr>
          <w:p w14:paraId="7481E2F0"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289" w:type="dxa"/>
            <w:gridSpan w:val="2"/>
            <w:tcBorders>
              <w:top w:val="nil"/>
              <w:left w:val="nil"/>
              <w:bottom w:val="nil"/>
              <w:right w:val="nil"/>
            </w:tcBorders>
            <w:shd w:val="clear" w:color="auto" w:fill="auto"/>
            <w:vAlign w:val="center"/>
          </w:tcPr>
          <w:p w14:paraId="35EC003B"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6,269,692</w:t>
            </w:r>
          </w:p>
        </w:tc>
        <w:tc>
          <w:tcPr>
            <w:tcW w:w="263" w:type="dxa"/>
            <w:tcBorders>
              <w:top w:val="nil"/>
              <w:bottom w:val="nil"/>
            </w:tcBorders>
            <w:shd w:val="clear" w:color="auto" w:fill="auto"/>
            <w:vAlign w:val="center"/>
          </w:tcPr>
          <w:p w14:paraId="39D1B8C4"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DAA0F2B" w14:textId="77777777" w:rsidR="002D385C" w:rsidRPr="00D33434"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131" w:type="dxa"/>
            <w:tcBorders>
              <w:top w:val="nil"/>
              <w:left w:val="nil"/>
              <w:bottom w:val="nil"/>
              <w:right w:val="nil"/>
            </w:tcBorders>
            <w:shd w:val="clear" w:color="auto" w:fill="auto"/>
            <w:vAlign w:val="center"/>
          </w:tcPr>
          <w:p w14:paraId="4014C7E7"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r>
      <w:tr w:rsidR="002D385C" w:rsidRPr="00281428" w14:paraId="456C7716"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56D53BF"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 reserves</w:t>
            </w:r>
          </w:p>
        </w:tc>
        <w:tc>
          <w:tcPr>
            <w:tcW w:w="1101" w:type="dxa"/>
            <w:tcBorders>
              <w:top w:val="nil"/>
              <w:bottom w:val="nil"/>
            </w:tcBorders>
            <w:shd w:val="clear" w:color="auto" w:fill="auto"/>
            <w:vAlign w:val="center"/>
          </w:tcPr>
          <w:p w14:paraId="6E329D87"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338" w:type="dxa"/>
            <w:tcBorders>
              <w:top w:val="nil"/>
              <w:left w:val="nil"/>
              <w:bottom w:val="nil"/>
              <w:right w:val="nil"/>
            </w:tcBorders>
            <w:shd w:val="clear" w:color="auto" w:fill="auto"/>
            <w:vAlign w:val="center"/>
          </w:tcPr>
          <w:p w14:paraId="26D22766"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289" w:type="dxa"/>
            <w:gridSpan w:val="2"/>
            <w:tcBorders>
              <w:top w:val="nil"/>
              <w:left w:val="nil"/>
              <w:bottom w:val="nil"/>
              <w:right w:val="nil"/>
            </w:tcBorders>
            <w:shd w:val="clear" w:color="auto" w:fill="auto"/>
            <w:vAlign w:val="center"/>
          </w:tcPr>
          <w:p w14:paraId="673E487F"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978</w:t>
            </w:r>
          </w:p>
        </w:tc>
        <w:tc>
          <w:tcPr>
            <w:tcW w:w="263" w:type="dxa"/>
            <w:tcBorders>
              <w:top w:val="nil"/>
              <w:bottom w:val="nil"/>
            </w:tcBorders>
            <w:shd w:val="clear" w:color="auto" w:fill="auto"/>
            <w:vAlign w:val="center"/>
          </w:tcPr>
          <w:p w14:paraId="5B70252C"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784EFE8B" w14:textId="77777777" w:rsidR="002D385C" w:rsidRPr="00D33434"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131" w:type="dxa"/>
            <w:tcBorders>
              <w:top w:val="nil"/>
              <w:left w:val="nil"/>
              <w:bottom w:val="nil"/>
              <w:right w:val="nil"/>
            </w:tcBorders>
            <w:shd w:val="clear" w:color="auto" w:fill="auto"/>
            <w:vAlign w:val="center"/>
          </w:tcPr>
          <w:p w14:paraId="09881A7A"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r>
      <w:tr w:rsidR="002D385C" w:rsidRPr="00281428" w14:paraId="09318390"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D216CBE"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Income reserves</w:t>
            </w:r>
          </w:p>
        </w:tc>
        <w:tc>
          <w:tcPr>
            <w:tcW w:w="1101" w:type="dxa"/>
            <w:tcBorders>
              <w:top w:val="nil"/>
              <w:bottom w:val="nil"/>
            </w:tcBorders>
            <w:shd w:val="clear" w:color="auto" w:fill="auto"/>
            <w:vAlign w:val="center"/>
          </w:tcPr>
          <w:p w14:paraId="3655A87D"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338" w:type="dxa"/>
            <w:tcBorders>
              <w:top w:val="nil"/>
              <w:left w:val="nil"/>
              <w:bottom w:val="nil"/>
              <w:right w:val="nil"/>
            </w:tcBorders>
            <w:shd w:val="clear" w:color="auto" w:fill="auto"/>
            <w:vAlign w:val="center"/>
          </w:tcPr>
          <w:p w14:paraId="0F2D99CE"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289" w:type="dxa"/>
            <w:gridSpan w:val="2"/>
            <w:tcBorders>
              <w:top w:val="nil"/>
              <w:left w:val="nil"/>
              <w:bottom w:val="nil"/>
              <w:right w:val="nil"/>
            </w:tcBorders>
            <w:shd w:val="clear" w:color="auto" w:fill="auto"/>
            <w:vAlign w:val="center"/>
          </w:tcPr>
          <w:p w14:paraId="637237DE"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6,039,189</w:t>
            </w:r>
          </w:p>
        </w:tc>
        <w:tc>
          <w:tcPr>
            <w:tcW w:w="263" w:type="dxa"/>
            <w:tcBorders>
              <w:top w:val="nil"/>
              <w:bottom w:val="nil"/>
            </w:tcBorders>
            <w:shd w:val="clear" w:color="auto" w:fill="auto"/>
            <w:vAlign w:val="center"/>
          </w:tcPr>
          <w:p w14:paraId="2FD63D28"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8F4E486" w14:textId="77777777" w:rsidR="002D385C" w:rsidRPr="00D33434"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131" w:type="dxa"/>
            <w:tcBorders>
              <w:top w:val="nil"/>
              <w:left w:val="nil"/>
              <w:bottom w:val="nil"/>
              <w:right w:val="nil"/>
            </w:tcBorders>
            <w:shd w:val="clear" w:color="auto" w:fill="auto"/>
            <w:vAlign w:val="center"/>
          </w:tcPr>
          <w:p w14:paraId="75EFBCF9"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r>
      <w:tr w:rsidR="002D385C" w:rsidRPr="00281428" w14:paraId="3DD71A97"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B90DC64"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Treasury </w:t>
            </w:r>
            <w:proofErr w:type="spellStart"/>
            <w:r w:rsidRPr="00851654">
              <w:rPr>
                <w:rFonts w:ascii="Arial" w:hAnsi="Arial" w:cs="Arial"/>
                <w:b w:val="0"/>
                <w:sz w:val="14"/>
                <w:szCs w:val="14"/>
              </w:rPr>
              <w:t>shares</w:t>
            </w:r>
            <w:proofErr w:type="spellEnd"/>
          </w:p>
        </w:tc>
        <w:tc>
          <w:tcPr>
            <w:tcW w:w="1101" w:type="dxa"/>
            <w:tcBorders>
              <w:top w:val="nil"/>
              <w:bottom w:val="nil"/>
            </w:tcBorders>
            <w:shd w:val="clear" w:color="auto" w:fill="auto"/>
            <w:vAlign w:val="center"/>
          </w:tcPr>
          <w:p w14:paraId="0F63C132"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[25.f.1]</w:t>
            </w:r>
          </w:p>
        </w:tc>
        <w:tc>
          <w:tcPr>
            <w:tcW w:w="1338" w:type="dxa"/>
            <w:tcBorders>
              <w:top w:val="nil"/>
              <w:left w:val="nil"/>
              <w:bottom w:val="nil"/>
              <w:right w:val="nil"/>
            </w:tcBorders>
            <w:shd w:val="clear" w:color="auto" w:fill="auto"/>
            <w:vAlign w:val="center"/>
          </w:tcPr>
          <w:p w14:paraId="00F75EFA"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289" w:type="dxa"/>
            <w:gridSpan w:val="2"/>
            <w:tcBorders>
              <w:top w:val="nil"/>
              <w:left w:val="nil"/>
              <w:bottom w:val="nil"/>
              <w:right w:val="nil"/>
            </w:tcBorders>
            <w:shd w:val="clear" w:color="auto" w:fill="auto"/>
            <w:vAlign w:val="center"/>
          </w:tcPr>
          <w:p w14:paraId="2D035F0F"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(1,869,833)</w:t>
            </w:r>
          </w:p>
        </w:tc>
        <w:tc>
          <w:tcPr>
            <w:tcW w:w="263" w:type="dxa"/>
            <w:tcBorders>
              <w:top w:val="nil"/>
              <w:bottom w:val="nil"/>
            </w:tcBorders>
            <w:shd w:val="clear" w:color="auto" w:fill="auto"/>
            <w:vAlign w:val="center"/>
          </w:tcPr>
          <w:p w14:paraId="75628BCD"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09A3C82" w14:textId="77777777" w:rsidR="002D385C" w:rsidRPr="00D33434"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131" w:type="dxa"/>
            <w:tcBorders>
              <w:top w:val="nil"/>
              <w:left w:val="nil"/>
              <w:bottom w:val="nil"/>
              <w:right w:val="nil"/>
            </w:tcBorders>
            <w:shd w:val="clear" w:color="auto" w:fill="auto"/>
            <w:vAlign w:val="center"/>
          </w:tcPr>
          <w:p w14:paraId="18102138"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r>
      <w:tr w:rsidR="002D385C" w:rsidRPr="00281428" w14:paraId="4A158925"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023E402" w14:textId="77777777" w:rsidR="002D385C" w:rsidRPr="00851654" w:rsidRDefault="002D385C">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accumulated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comprehensive</w:t>
            </w:r>
            <w:proofErr w:type="spellEnd"/>
            <w:r w:rsidRPr="00851654">
              <w:rPr>
                <w:rFonts w:ascii="Arial" w:hAnsi="Arial" w:cs="Arial"/>
                <w:b w:val="0"/>
                <w:sz w:val="14"/>
                <w:szCs w:val="14"/>
              </w:rPr>
              <w:t xml:space="preserve"> income</w:t>
            </w:r>
          </w:p>
        </w:tc>
        <w:tc>
          <w:tcPr>
            <w:tcW w:w="1101" w:type="dxa"/>
            <w:tcBorders>
              <w:top w:val="nil"/>
              <w:bottom w:val="nil"/>
            </w:tcBorders>
            <w:shd w:val="clear" w:color="auto" w:fill="auto"/>
            <w:vAlign w:val="center"/>
          </w:tcPr>
          <w:p w14:paraId="7BEEC956" w14:textId="77777777" w:rsidR="002D385C" w:rsidRPr="00851654"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r w:rsidRPr="00851654">
              <w:rPr>
                <w:rFonts w:ascii="Arial" w:eastAsia="Times New Roman" w:hAnsi="Arial" w:cs="Times New Roman"/>
                <w:spacing w:val="-2"/>
                <w:sz w:val="14"/>
                <w:szCs w:val="14"/>
                <w:lang w:eastAsia="pt-BR"/>
              </w:rPr>
              <w:t>[25.g]</w:t>
            </w:r>
          </w:p>
        </w:tc>
        <w:tc>
          <w:tcPr>
            <w:tcW w:w="1338" w:type="dxa"/>
            <w:tcBorders>
              <w:top w:val="nil"/>
              <w:left w:val="nil"/>
              <w:bottom w:val="nil"/>
              <w:right w:val="nil"/>
            </w:tcBorders>
            <w:shd w:val="clear" w:color="auto" w:fill="auto"/>
            <w:vAlign w:val="center"/>
          </w:tcPr>
          <w:p w14:paraId="12AED352" w14:textId="3E093BC5" w:rsidR="002D385C" w:rsidRPr="001F164D"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742,91</w:t>
            </w:r>
            <w:r w:rsidR="00C777AD">
              <w:rPr>
                <w:rFonts w:ascii="Arial" w:eastAsia="Times New Roman" w:hAnsi="Arial" w:cs="Times New Roman"/>
                <w:spacing w:val="-2"/>
                <w:sz w:val="14"/>
                <w:szCs w:val="18"/>
                <w:lang w:eastAsia="pt-BR"/>
              </w:rPr>
              <w:t>1</w:t>
            </w:r>
            <w:r w:rsidRPr="00144661">
              <w:rPr>
                <w:rFonts w:ascii="Arial" w:eastAsia="Times New Roman" w:hAnsi="Arial" w:cs="Times New Roman"/>
                <w:spacing w:val="-2"/>
                <w:sz w:val="14"/>
                <w:szCs w:val="18"/>
                <w:lang w:eastAsia="pt-BR"/>
              </w:rPr>
              <w:t>)</w:t>
            </w:r>
          </w:p>
        </w:tc>
        <w:tc>
          <w:tcPr>
            <w:tcW w:w="1289" w:type="dxa"/>
            <w:gridSpan w:val="2"/>
            <w:tcBorders>
              <w:top w:val="nil"/>
              <w:left w:val="nil"/>
              <w:bottom w:val="nil"/>
              <w:right w:val="nil"/>
            </w:tcBorders>
            <w:shd w:val="clear" w:color="auto" w:fill="auto"/>
            <w:vAlign w:val="center"/>
          </w:tcPr>
          <w:p w14:paraId="57EDA204" w14:textId="77777777" w:rsidR="002D385C" w:rsidRPr="0064696C"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263" w:type="dxa"/>
            <w:tcBorders>
              <w:top w:val="nil"/>
              <w:bottom w:val="nil"/>
            </w:tcBorders>
            <w:shd w:val="clear" w:color="auto" w:fill="auto"/>
            <w:vAlign w:val="center"/>
          </w:tcPr>
          <w:p w14:paraId="526D5A41" w14:textId="77777777" w:rsidR="002D385C" w:rsidRPr="001F164D"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78" w:type="dxa"/>
            <w:gridSpan w:val="2"/>
            <w:tcBorders>
              <w:top w:val="nil"/>
              <w:left w:val="nil"/>
              <w:bottom w:val="nil"/>
              <w:right w:val="nil"/>
            </w:tcBorders>
            <w:shd w:val="clear" w:color="auto" w:fill="auto"/>
            <w:vAlign w:val="center"/>
          </w:tcPr>
          <w:p w14:paraId="482C518B" w14:textId="175141FC" w:rsidR="002D385C" w:rsidRPr="00D33434"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742,91</w:t>
            </w:r>
            <w:r w:rsidR="00CC1BA3">
              <w:rPr>
                <w:rFonts w:ascii="Arial" w:eastAsia="Times New Roman" w:hAnsi="Arial" w:cs="Times New Roman"/>
                <w:spacing w:val="-2"/>
                <w:sz w:val="14"/>
                <w:szCs w:val="18"/>
                <w:lang w:eastAsia="pt-BR"/>
              </w:rPr>
              <w:t>1</w:t>
            </w:r>
            <w:r w:rsidRPr="00144661">
              <w:rPr>
                <w:rFonts w:ascii="Arial" w:eastAsia="Times New Roman" w:hAnsi="Arial" w:cs="Times New Roman"/>
                <w:spacing w:val="-2"/>
                <w:sz w:val="14"/>
                <w:szCs w:val="18"/>
                <w:lang w:eastAsia="pt-BR"/>
              </w:rPr>
              <w:t>)</w:t>
            </w:r>
          </w:p>
        </w:tc>
        <w:tc>
          <w:tcPr>
            <w:tcW w:w="1131" w:type="dxa"/>
            <w:tcBorders>
              <w:top w:val="nil"/>
              <w:left w:val="nil"/>
              <w:bottom w:val="nil"/>
              <w:right w:val="nil"/>
            </w:tcBorders>
            <w:shd w:val="clear" w:color="auto" w:fill="auto"/>
            <w:vAlign w:val="center"/>
          </w:tcPr>
          <w:p w14:paraId="67412AD8" w14:textId="77777777" w:rsidR="002D385C" w:rsidRPr="0064696C" w:rsidRDefault="002D385C">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r>
      <w:tr w:rsidR="002D385C" w:rsidRPr="00281428" w14:paraId="2051C2D1" w14:textId="77777777" w:rsidTr="002170B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73B20C4" w14:textId="77777777" w:rsidR="002D385C" w:rsidRPr="00851654" w:rsidRDefault="002D385C">
            <w:pPr>
              <w:keepNext/>
              <w:keepLines/>
              <w:spacing w:before="40" w:after="40"/>
              <w:ind w:left="113"/>
              <w:rPr>
                <w:rFonts w:ascii="Arial" w:hAnsi="Arial" w:cs="Arial"/>
                <w:sz w:val="14"/>
                <w:szCs w:val="14"/>
              </w:rPr>
            </w:pPr>
            <w:proofErr w:type="spellStart"/>
            <w:r w:rsidRPr="006506CB">
              <w:rPr>
                <w:rFonts w:ascii="Arial" w:hAnsi="Arial" w:cs="Arial"/>
                <w:b w:val="0"/>
                <w:bCs w:val="0"/>
                <w:sz w:val="14"/>
                <w:szCs w:val="14"/>
              </w:rPr>
              <w:t>Retained</w:t>
            </w:r>
            <w:proofErr w:type="spellEnd"/>
            <w:r w:rsidRPr="006506CB">
              <w:rPr>
                <w:rFonts w:ascii="Arial" w:hAnsi="Arial" w:cs="Arial"/>
                <w:b w:val="0"/>
                <w:bCs w:val="0"/>
                <w:sz w:val="14"/>
                <w:szCs w:val="14"/>
              </w:rPr>
              <w:t xml:space="preserve"> </w:t>
            </w:r>
            <w:proofErr w:type="spellStart"/>
            <w:r w:rsidRPr="006506CB">
              <w:rPr>
                <w:rFonts w:ascii="Arial" w:hAnsi="Arial" w:cs="Arial"/>
                <w:b w:val="0"/>
                <w:bCs w:val="0"/>
                <w:sz w:val="14"/>
                <w:szCs w:val="14"/>
              </w:rPr>
              <w:t>earnings</w:t>
            </w:r>
            <w:proofErr w:type="spellEnd"/>
          </w:p>
        </w:tc>
        <w:tc>
          <w:tcPr>
            <w:tcW w:w="1101" w:type="dxa"/>
            <w:tcBorders>
              <w:top w:val="nil"/>
              <w:bottom w:val="nil"/>
            </w:tcBorders>
            <w:shd w:val="clear" w:color="auto" w:fill="auto"/>
            <w:vAlign w:val="center"/>
          </w:tcPr>
          <w:p w14:paraId="7264CE40" w14:textId="77777777" w:rsidR="002D385C" w:rsidRPr="00851654"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left w:val="nil"/>
              <w:bottom w:val="nil"/>
              <w:right w:val="nil"/>
            </w:tcBorders>
            <w:shd w:val="clear" w:color="auto" w:fill="auto"/>
            <w:vAlign w:val="center"/>
          </w:tcPr>
          <w:p w14:paraId="20495F4B" w14:textId="77777777" w:rsidR="002D385C" w:rsidRPr="00144661"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1,964,293</w:t>
            </w:r>
          </w:p>
        </w:tc>
        <w:tc>
          <w:tcPr>
            <w:tcW w:w="1289" w:type="dxa"/>
            <w:gridSpan w:val="2"/>
            <w:tcBorders>
              <w:top w:val="nil"/>
              <w:left w:val="nil"/>
              <w:bottom w:val="nil"/>
              <w:right w:val="nil"/>
            </w:tcBorders>
            <w:shd w:val="clear" w:color="auto" w:fill="auto"/>
            <w:vAlign w:val="center"/>
          </w:tcPr>
          <w:p w14:paraId="39D98568" w14:textId="77777777" w:rsidR="002D385C" w:rsidRPr="00BF2AAF"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c>
          <w:tcPr>
            <w:tcW w:w="263" w:type="dxa"/>
            <w:tcBorders>
              <w:top w:val="nil"/>
              <w:bottom w:val="nil"/>
            </w:tcBorders>
            <w:shd w:val="clear" w:color="auto" w:fill="auto"/>
            <w:vAlign w:val="center"/>
          </w:tcPr>
          <w:p w14:paraId="68DFB35B" w14:textId="77777777" w:rsidR="002D385C" w:rsidRPr="001F164D"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78" w:type="dxa"/>
            <w:gridSpan w:val="2"/>
            <w:tcBorders>
              <w:top w:val="nil"/>
              <w:left w:val="nil"/>
              <w:bottom w:val="nil"/>
              <w:right w:val="nil"/>
            </w:tcBorders>
            <w:shd w:val="clear" w:color="auto" w:fill="auto"/>
            <w:vAlign w:val="center"/>
          </w:tcPr>
          <w:p w14:paraId="68F09C52" w14:textId="77777777" w:rsidR="002D385C" w:rsidRPr="00144661"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1,964,293</w:t>
            </w:r>
          </w:p>
        </w:tc>
        <w:tc>
          <w:tcPr>
            <w:tcW w:w="1131" w:type="dxa"/>
            <w:tcBorders>
              <w:top w:val="nil"/>
              <w:left w:val="nil"/>
              <w:bottom w:val="nil"/>
              <w:right w:val="nil"/>
            </w:tcBorders>
            <w:shd w:val="clear" w:color="auto" w:fill="auto"/>
            <w:vAlign w:val="center"/>
          </w:tcPr>
          <w:p w14:paraId="71A9F610" w14:textId="77777777" w:rsidR="002D385C" w:rsidRPr="00BF2AAF" w:rsidRDefault="002D385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r>
      <w:tr w:rsidR="002D385C" w:rsidRPr="00281428" w14:paraId="2AD34F08"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BABA144" w14:textId="77777777" w:rsidR="002D385C" w:rsidRPr="00851654" w:rsidRDefault="002D385C">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Equity</w:t>
            </w:r>
            <w:proofErr w:type="spellEnd"/>
          </w:p>
        </w:tc>
        <w:tc>
          <w:tcPr>
            <w:tcW w:w="1101" w:type="dxa"/>
            <w:tcBorders>
              <w:top w:val="nil"/>
              <w:bottom w:val="nil"/>
            </w:tcBorders>
            <w:shd w:val="clear" w:color="auto" w:fill="auto"/>
            <w:vAlign w:val="center"/>
          </w:tcPr>
          <w:p w14:paraId="0256A9A3" w14:textId="77777777" w:rsidR="002D385C" w:rsidRPr="005302A9"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51B69679" w14:textId="4F019699"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r>
              <w:rPr>
                <w:rFonts w:ascii="Arial" w:eastAsia="Times New Roman" w:hAnsi="Arial" w:cs="Times New Roman"/>
                <w:b/>
                <w:bCs/>
                <w:spacing w:val="-2"/>
                <w:sz w:val="14"/>
                <w:szCs w:val="18"/>
                <w:lang w:eastAsia="pt-BR"/>
              </w:rPr>
              <w:t>11,661,96</w:t>
            </w:r>
            <w:r w:rsidR="00C777AD">
              <w:rPr>
                <w:rFonts w:ascii="Arial" w:eastAsia="Times New Roman" w:hAnsi="Arial" w:cs="Times New Roman"/>
                <w:b/>
                <w:bCs/>
                <w:spacing w:val="-2"/>
                <w:sz w:val="14"/>
                <w:szCs w:val="18"/>
                <w:lang w:eastAsia="pt-BR"/>
              </w:rPr>
              <w:t>2</w:t>
            </w:r>
          </w:p>
        </w:tc>
        <w:tc>
          <w:tcPr>
            <w:tcW w:w="1289" w:type="dxa"/>
            <w:gridSpan w:val="2"/>
            <w:tcBorders>
              <w:top w:val="nil"/>
              <w:left w:val="nil"/>
              <w:bottom w:val="nil"/>
              <w:right w:val="nil"/>
            </w:tcBorders>
            <w:shd w:val="clear" w:color="auto" w:fill="auto"/>
            <w:vAlign w:val="center"/>
          </w:tcPr>
          <w:p w14:paraId="64B78C01"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Times New Roman"/>
                <w:b/>
                <w:bCs/>
                <w:spacing w:val="-2"/>
                <w:sz w:val="14"/>
                <w:szCs w:val="18"/>
                <w:lang w:eastAsia="pt-BR"/>
              </w:rPr>
              <w:t>9,695,421</w:t>
            </w:r>
          </w:p>
        </w:tc>
        <w:tc>
          <w:tcPr>
            <w:tcW w:w="263" w:type="dxa"/>
            <w:tcBorders>
              <w:top w:val="nil"/>
              <w:bottom w:val="nil"/>
            </w:tcBorders>
            <w:shd w:val="clear" w:color="auto" w:fill="auto"/>
            <w:vAlign w:val="center"/>
          </w:tcPr>
          <w:p w14:paraId="7082F05B"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478" w:type="dxa"/>
            <w:gridSpan w:val="2"/>
            <w:tcBorders>
              <w:top w:val="nil"/>
              <w:left w:val="nil"/>
              <w:bottom w:val="nil"/>
              <w:right w:val="nil"/>
            </w:tcBorders>
            <w:shd w:val="clear" w:color="auto" w:fill="auto"/>
            <w:vAlign w:val="center"/>
          </w:tcPr>
          <w:p w14:paraId="6A4BC5C6" w14:textId="47C15A3A" w:rsidR="002D385C" w:rsidRPr="00D33434"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sidRPr="005A370E">
              <w:rPr>
                <w:rFonts w:ascii="Arial" w:eastAsia="Times New Roman" w:hAnsi="Arial" w:cs="Times New Roman"/>
                <w:b/>
                <w:bCs/>
                <w:spacing w:val="-2"/>
                <w:sz w:val="14"/>
                <w:szCs w:val="18"/>
                <w:lang w:eastAsia="pt-BR"/>
              </w:rPr>
              <w:t>11</w:t>
            </w:r>
            <w:r>
              <w:rPr>
                <w:rFonts w:ascii="Arial" w:eastAsia="Times New Roman" w:hAnsi="Arial" w:cs="Times New Roman"/>
                <w:b/>
                <w:bCs/>
                <w:spacing w:val="-2"/>
                <w:sz w:val="14"/>
                <w:szCs w:val="18"/>
                <w:lang w:eastAsia="pt-BR"/>
              </w:rPr>
              <w:t>,</w:t>
            </w:r>
            <w:r w:rsidRPr="005A370E">
              <w:rPr>
                <w:rFonts w:ascii="Arial" w:eastAsia="Times New Roman" w:hAnsi="Arial" w:cs="Times New Roman"/>
                <w:b/>
                <w:bCs/>
                <w:spacing w:val="-2"/>
                <w:sz w:val="14"/>
                <w:szCs w:val="18"/>
                <w:lang w:eastAsia="pt-BR"/>
              </w:rPr>
              <w:t>661</w:t>
            </w:r>
            <w:r>
              <w:rPr>
                <w:rFonts w:ascii="Arial" w:eastAsia="Times New Roman" w:hAnsi="Arial" w:cs="Times New Roman"/>
                <w:b/>
                <w:bCs/>
                <w:spacing w:val="-2"/>
                <w:sz w:val="14"/>
                <w:szCs w:val="18"/>
                <w:lang w:eastAsia="pt-BR"/>
              </w:rPr>
              <w:t>,</w:t>
            </w:r>
            <w:r w:rsidRPr="005A370E">
              <w:rPr>
                <w:rFonts w:ascii="Arial" w:eastAsia="Times New Roman" w:hAnsi="Arial" w:cs="Times New Roman"/>
                <w:b/>
                <w:bCs/>
                <w:spacing w:val="-2"/>
                <w:sz w:val="14"/>
                <w:szCs w:val="18"/>
                <w:lang w:eastAsia="pt-BR"/>
              </w:rPr>
              <w:t>96</w:t>
            </w:r>
            <w:r w:rsidR="00CC1BA3">
              <w:rPr>
                <w:rFonts w:ascii="Arial" w:eastAsia="Times New Roman" w:hAnsi="Arial" w:cs="Times New Roman"/>
                <w:b/>
                <w:bCs/>
                <w:spacing w:val="-2"/>
                <w:sz w:val="14"/>
                <w:szCs w:val="18"/>
                <w:lang w:eastAsia="pt-BR"/>
              </w:rPr>
              <w:t>2</w:t>
            </w:r>
          </w:p>
        </w:tc>
        <w:tc>
          <w:tcPr>
            <w:tcW w:w="1131" w:type="dxa"/>
            <w:tcBorders>
              <w:top w:val="nil"/>
              <w:left w:val="nil"/>
              <w:bottom w:val="nil"/>
              <w:right w:val="nil"/>
            </w:tcBorders>
            <w:shd w:val="clear" w:color="auto" w:fill="auto"/>
            <w:vAlign w:val="center"/>
          </w:tcPr>
          <w:p w14:paraId="77EF1A5D"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9,695,421</w:t>
            </w:r>
          </w:p>
        </w:tc>
      </w:tr>
      <w:tr w:rsidR="002D385C" w:rsidRPr="00281428" w14:paraId="6DEE1B88" w14:textId="77777777" w:rsidTr="002170B4">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78BB974" w14:textId="77777777" w:rsidR="002D385C" w:rsidRPr="005302A9" w:rsidRDefault="002D385C">
            <w:pPr>
              <w:keepNext/>
              <w:keepLines/>
              <w:spacing w:before="40" w:after="40"/>
              <w:ind w:left="113"/>
              <w:rPr>
                <w:rFonts w:ascii="Arial" w:eastAsia="Times New Roman" w:hAnsi="Arial" w:cs="Times New Roman"/>
                <w:spacing w:val="-2"/>
                <w:sz w:val="14"/>
                <w:szCs w:val="18"/>
                <w:highlight w:val="yellow"/>
                <w:lang w:eastAsia="pt-BR"/>
              </w:rPr>
            </w:pPr>
          </w:p>
        </w:tc>
        <w:tc>
          <w:tcPr>
            <w:tcW w:w="1101" w:type="dxa"/>
            <w:tcBorders>
              <w:top w:val="nil"/>
              <w:bottom w:val="nil"/>
            </w:tcBorders>
            <w:shd w:val="clear" w:color="auto" w:fill="auto"/>
            <w:vAlign w:val="center"/>
          </w:tcPr>
          <w:p w14:paraId="16565EED" w14:textId="77777777" w:rsidR="002D385C" w:rsidRPr="005302A9" w:rsidRDefault="002D385C" w:rsidP="00392F9C">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highlight w:val="yellow"/>
                <w:lang w:eastAsia="pt-BR"/>
              </w:rPr>
            </w:pPr>
          </w:p>
        </w:tc>
        <w:tc>
          <w:tcPr>
            <w:tcW w:w="1338" w:type="dxa"/>
            <w:tcBorders>
              <w:top w:val="nil"/>
              <w:bottom w:val="nil"/>
            </w:tcBorders>
            <w:shd w:val="clear" w:color="auto" w:fill="auto"/>
            <w:vAlign w:val="center"/>
          </w:tcPr>
          <w:p w14:paraId="0A845E07"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1317E14D"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162B07A3" w14:textId="77777777" w:rsidR="002D385C" w:rsidRPr="00281428"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0BD0C8B1" w14:textId="77777777" w:rsidR="002D385C" w:rsidRPr="00D33434"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63AFE4EC" w14:textId="77777777" w:rsidR="002D385C" w:rsidRPr="0064696C" w:rsidRDefault="002D385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D385C" w:rsidRPr="00281428" w14:paraId="7DFF06F6" w14:textId="77777777" w:rsidTr="002170B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62A31C87" w14:textId="77777777" w:rsidR="002D385C" w:rsidRPr="00851654" w:rsidRDefault="002D385C">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r w:rsidRPr="00851654">
              <w:rPr>
                <w:rFonts w:ascii="Arial" w:hAnsi="Arial" w:cs="Arial"/>
                <w:sz w:val="14"/>
                <w:szCs w:val="14"/>
              </w:rPr>
              <w:t xml:space="preserve"> </w:t>
            </w:r>
            <w:proofErr w:type="spellStart"/>
            <w:r w:rsidRPr="00851654">
              <w:rPr>
                <w:rFonts w:ascii="Arial" w:hAnsi="Arial" w:cs="Arial"/>
                <w:sz w:val="14"/>
                <w:szCs w:val="14"/>
              </w:rPr>
              <w:t>and</w:t>
            </w:r>
            <w:proofErr w:type="spellEnd"/>
            <w:r w:rsidRPr="00851654">
              <w:rPr>
                <w:rFonts w:ascii="Arial" w:hAnsi="Arial" w:cs="Arial"/>
                <w:sz w:val="14"/>
                <w:szCs w:val="14"/>
              </w:rPr>
              <w:t xml:space="preserve"> </w:t>
            </w:r>
            <w:proofErr w:type="spellStart"/>
            <w:r w:rsidRPr="00851654">
              <w:rPr>
                <w:rFonts w:ascii="Arial" w:hAnsi="Arial" w:cs="Arial"/>
                <w:sz w:val="14"/>
                <w:szCs w:val="14"/>
              </w:rPr>
              <w:t>Equity</w:t>
            </w:r>
            <w:proofErr w:type="spellEnd"/>
          </w:p>
        </w:tc>
        <w:tc>
          <w:tcPr>
            <w:tcW w:w="1101" w:type="dxa"/>
            <w:tcBorders>
              <w:top w:val="nil"/>
              <w:bottom w:val="single" w:sz="2" w:space="0" w:color="1F3864" w:themeColor="accent1" w:themeShade="80"/>
            </w:tcBorders>
            <w:shd w:val="clear" w:color="auto" w:fill="auto"/>
            <w:vAlign w:val="center"/>
          </w:tcPr>
          <w:p w14:paraId="268A4514" w14:textId="77777777" w:rsidR="002D385C" w:rsidRPr="005302A9" w:rsidRDefault="002D385C" w:rsidP="00392F9C">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highlight w:val="yellow"/>
                <w:lang w:eastAsia="pt-BR"/>
              </w:rPr>
            </w:pPr>
          </w:p>
        </w:tc>
        <w:tc>
          <w:tcPr>
            <w:tcW w:w="1338" w:type="dxa"/>
            <w:tcBorders>
              <w:top w:val="nil"/>
              <w:bottom w:val="single" w:sz="2" w:space="0" w:color="1F3864" w:themeColor="accent1" w:themeShade="80"/>
            </w:tcBorders>
            <w:shd w:val="clear" w:color="auto" w:fill="auto"/>
            <w:vAlign w:val="center"/>
          </w:tcPr>
          <w:p w14:paraId="2188E889"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11,679,927</w:t>
            </w:r>
          </w:p>
        </w:tc>
        <w:tc>
          <w:tcPr>
            <w:tcW w:w="1289" w:type="dxa"/>
            <w:gridSpan w:val="2"/>
            <w:tcBorders>
              <w:top w:val="nil"/>
              <w:bottom w:val="single" w:sz="2" w:space="0" w:color="1F3864" w:themeColor="accent1" w:themeShade="80"/>
            </w:tcBorders>
            <w:shd w:val="clear" w:color="auto" w:fill="auto"/>
            <w:vAlign w:val="center"/>
          </w:tcPr>
          <w:p w14:paraId="1C4D8233"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14,122,039</w:t>
            </w:r>
          </w:p>
        </w:tc>
        <w:tc>
          <w:tcPr>
            <w:tcW w:w="263" w:type="dxa"/>
            <w:tcBorders>
              <w:top w:val="nil"/>
              <w:bottom w:val="single" w:sz="2" w:space="0" w:color="1F3864" w:themeColor="accent1" w:themeShade="80"/>
            </w:tcBorders>
            <w:shd w:val="clear" w:color="auto" w:fill="auto"/>
            <w:vAlign w:val="center"/>
          </w:tcPr>
          <w:p w14:paraId="64889B5E" w14:textId="77777777" w:rsidR="002D385C" w:rsidRPr="00281428"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single" w:sz="2" w:space="0" w:color="1F3864" w:themeColor="accent1" w:themeShade="80"/>
            </w:tcBorders>
            <w:shd w:val="clear" w:color="auto" w:fill="auto"/>
            <w:vAlign w:val="center"/>
          </w:tcPr>
          <w:p w14:paraId="67BD51DE" w14:textId="6116C46F" w:rsidR="002D385C" w:rsidRPr="003A0C4D" w:rsidRDefault="002D385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Pr>
                <w:rFonts w:ascii="Arial" w:eastAsia="Times New Roman" w:hAnsi="Arial" w:cs="Arial"/>
                <w:b/>
                <w:spacing w:val="-2"/>
                <w:sz w:val="14"/>
                <w:szCs w:val="14"/>
                <w:lang w:eastAsia="pt-BR"/>
              </w:rPr>
              <w:t>18,524,26</w:t>
            </w:r>
            <w:r w:rsidR="00CC1BA3">
              <w:rPr>
                <w:rFonts w:ascii="Arial" w:eastAsia="Times New Roman" w:hAnsi="Arial" w:cs="Arial"/>
                <w:b/>
                <w:spacing w:val="-2"/>
                <w:sz w:val="14"/>
                <w:szCs w:val="14"/>
                <w:lang w:eastAsia="pt-BR"/>
              </w:rPr>
              <w:t>7</w:t>
            </w:r>
          </w:p>
        </w:tc>
        <w:tc>
          <w:tcPr>
            <w:tcW w:w="1131" w:type="dxa"/>
            <w:tcBorders>
              <w:top w:val="nil"/>
              <w:bottom w:val="single" w:sz="2" w:space="0" w:color="1F3864" w:themeColor="accent1" w:themeShade="80"/>
            </w:tcBorders>
            <w:shd w:val="clear" w:color="auto" w:fill="auto"/>
            <w:vAlign w:val="center"/>
          </w:tcPr>
          <w:p w14:paraId="64FAA0FD" w14:textId="77777777" w:rsidR="002D385C" w:rsidRPr="0064696C" w:rsidRDefault="002D385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spacing w:val="-2"/>
                <w:sz w:val="14"/>
                <w:szCs w:val="14"/>
                <w:lang w:eastAsia="pt-BR"/>
              </w:rPr>
              <w:t>21,615,587</w:t>
            </w:r>
          </w:p>
        </w:tc>
      </w:tr>
    </w:tbl>
    <w:p w14:paraId="383464A2" w14:textId="10ECEC71" w:rsidR="0004123C" w:rsidRDefault="002D385C" w:rsidP="00D90792">
      <w:pPr>
        <w:pStyle w:val="Ttulo1"/>
        <w:spacing w:before="0" w:after="200" w:line="276" w:lineRule="auto"/>
        <w:jc w:val="both"/>
        <w:rPr>
          <w:rFonts w:ascii="Arial" w:hAnsi="Arial" w:cs="Arial"/>
          <w:b/>
          <w:color w:val="1F3864" w:themeColor="accent1" w:themeShade="80"/>
          <w:sz w:val="20"/>
          <w:lang w:val="en-US"/>
        </w:rPr>
      </w:pPr>
      <w:bookmarkStart w:id="13" w:name="_Toc196842233"/>
      <w:bookmarkStart w:id="14" w:name="_Toc197091231"/>
      <w:r w:rsidRPr="002D385C">
        <w:rPr>
          <w:rFonts w:ascii="Arial" w:hAnsi="Arial" w:cs="Arial"/>
          <w:color w:val="auto"/>
          <w:sz w:val="14"/>
          <w:szCs w:val="14"/>
          <w:lang w:val="en-US"/>
        </w:rPr>
        <w:t>The explanatory notes are an integral part of the interim financial statements</w:t>
      </w:r>
      <w:r>
        <w:rPr>
          <w:rFonts w:ascii="Arial" w:hAnsi="Arial" w:cs="Arial"/>
          <w:color w:val="auto"/>
          <w:sz w:val="14"/>
          <w:szCs w:val="14"/>
          <w:lang w:val="en-US"/>
        </w:rPr>
        <w:t>.</w:t>
      </w:r>
      <w:bookmarkEnd w:id="13"/>
      <w:bookmarkEnd w:id="14"/>
      <w:r w:rsidR="0004123C">
        <w:rPr>
          <w:rFonts w:ascii="Arial" w:hAnsi="Arial" w:cs="Arial"/>
          <w:b/>
          <w:color w:val="1F3864" w:themeColor="accent1" w:themeShade="80"/>
          <w:sz w:val="20"/>
          <w:lang w:val="en-US"/>
        </w:rPr>
        <w:br w:type="page"/>
      </w:r>
    </w:p>
    <w:p w14:paraId="7B181073" w14:textId="1D509A19" w:rsidR="007D4AB0" w:rsidRPr="00432934" w:rsidRDefault="008E65B8" w:rsidP="008E63BC">
      <w:pPr>
        <w:pStyle w:val="Ttulo1"/>
        <w:spacing w:line="259" w:lineRule="auto"/>
        <w:jc w:val="both"/>
        <w:rPr>
          <w:rFonts w:ascii="Arial" w:hAnsi="Arial" w:cs="Arial"/>
          <w:b/>
          <w:color w:val="1F3864" w:themeColor="accent1" w:themeShade="80"/>
          <w:sz w:val="20"/>
          <w:lang w:val="en-US"/>
        </w:rPr>
      </w:pPr>
      <w:bookmarkStart w:id="15" w:name="_Toc197091232"/>
      <w:r w:rsidRPr="00432934">
        <w:rPr>
          <w:rFonts w:ascii="Arial" w:hAnsi="Arial" w:cs="Arial"/>
          <w:b/>
          <w:color w:val="1F3864" w:themeColor="accent1" w:themeShade="80"/>
          <w:sz w:val="20"/>
          <w:lang w:val="en-US"/>
        </w:rPr>
        <w:lastRenderedPageBreak/>
        <w:t>STATEMENT OF CASH FLOWS</w:t>
      </w:r>
      <w:bookmarkEnd w:id="11"/>
      <w:bookmarkEnd w:id="12"/>
      <w:bookmarkEnd w:id="15"/>
    </w:p>
    <w:p w14:paraId="3F87937B" w14:textId="77777777" w:rsidR="00087A42" w:rsidRDefault="00087A42" w:rsidP="00087A42">
      <w:pPr>
        <w:pStyle w:val="01-TtulodeNota"/>
        <w:spacing w:before="0" w:after="0"/>
        <w:jc w:val="right"/>
        <w:rPr>
          <w:sz w:val="12"/>
          <w:szCs w:val="12"/>
          <w:lang w:val="en-US"/>
        </w:rPr>
      </w:pPr>
      <w:bookmarkStart w:id="16" w:name="_Hlk190082584"/>
      <w:r w:rsidRPr="00BD6C7E">
        <w:rPr>
          <w:sz w:val="12"/>
          <w:szCs w:val="12"/>
          <w:lang w:val="en-US"/>
        </w:rPr>
        <w:t>R$ thousand</w:t>
      </w:r>
    </w:p>
    <w:tbl>
      <w:tblPr>
        <w:tblStyle w:val="TabeladeLista6Colorida-nfase5"/>
        <w:tblW w:w="9622" w:type="dxa"/>
        <w:jc w:val="center"/>
        <w:tblLayout w:type="fixed"/>
        <w:tblLook w:val="04A0" w:firstRow="1" w:lastRow="0" w:firstColumn="1" w:lastColumn="0" w:noHBand="0" w:noVBand="1"/>
      </w:tblPr>
      <w:tblGrid>
        <w:gridCol w:w="3390"/>
        <w:gridCol w:w="561"/>
        <w:gridCol w:w="1294"/>
        <w:gridCol w:w="1394"/>
        <w:gridCol w:w="279"/>
        <w:gridCol w:w="1414"/>
        <w:gridCol w:w="1290"/>
      </w:tblGrid>
      <w:tr w:rsidR="00087A42" w14:paraId="3807DC87" w14:textId="77777777" w:rsidTr="002B799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390" w:type="dxa"/>
            <w:tcBorders>
              <w:top w:val="single" w:sz="2" w:space="0" w:color="1F3864" w:themeColor="accent1" w:themeShade="80"/>
              <w:bottom w:val="nil"/>
            </w:tcBorders>
            <w:shd w:val="clear" w:color="auto" w:fill="auto"/>
            <w:vAlign w:val="center"/>
          </w:tcPr>
          <w:p w14:paraId="4F31A256" w14:textId="77777777" w:rsidR="00087A42" w:rsidRPr="00BD6C7E" w:rsidRDefault="00087A42" w:rsidP="002B7992">
            <w:pPr>
              <w:jc w:val="center"/>
              <w:rPr>
                <w:rFonts w:cs="Arial"/>
                <w:b w:val="0"/>
                <w:szCs w:val="18"/>
                <w:lang w:val="en-US"/>
              </w:rPr>
            </w:pPr>
          </w:p>
        </w:tc>
        <w:tc>
          <w:tcPr>
            <w:tcW w:w="561" w:type="dxa"/>
            <w:tcBorders>
              <w:top w:val="single" w:sz="2" w:space="0" w:color="1F3864" w:themeColor="accent1" w:themeShade="80"/>
              <w:bottom w:val="nil"/>
            </w:tcBorders>
            <w:shd w:val="clear" w:color="auto" w:fill="auto"/>
            <w:vAlign w:val="center"/>
          </w:tcPr>
          <w:p w14:paraId="3E2D901D" w14:textId="77777777" w:rsidR="00087A42" w:rsidRPr="00BD6C7E" w:rsidRDefault="00087A42" w:rsidP="002B7992">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687" w:type="dxa"/>
            <w:gridSpan w:val="2"/>
            <w:tcBorders>
              <w:top w:val="single" w:sz="2" w:space="0" w:color="1F3864" w:themeColor="accent1" w:themeShade="80"/>
              <w:bottom w:val="single" w:sz="2" w:space="0" w:color="1F3864" w:themeColor="accent1" w:themeShade="80"/>
            </w:tcBorders>
            <w:shd w:val="clear" w:color="auto" w:fill="auto"/>
            <w:vAlign w:val="center"/>
          </w:tcPr>
          <w:p w14:paraId="74FE7E53" w14:textId="77777777" w:rsidR="00087A42" w:rsidRPr="00C54B13" w:rsidRDefault="00087A42" w:rsidP="002B7992">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Parent</w:t>
            </w:r>
          </w:p>
        </w:tc>
        <w:tc>
          <w:tcPr>
            <w:tcW w:w="279" w:type="dxa"/>
            <w:tcBorders>
              <w:top w:val="single" w:sz="2" w:space="0" w:color="1F3864" w:themeColor="accent1" w:themeShade="80"/>
              <w:bottom w:val="nil"/>
            </w:tcBorders>
            <w:shd w:val="clear" w:color="auto" w:fill="auto"/>
            <w:vAlign w:val="center"/>
          </w:tcPr>
          <w:p w14:paraId="62413587" w14:textId="77777777" w:rsidR="00087A42" w:rsidRPr="001D6BE8" w:rsidRDefault="00087A42" w:rsidP="002B7992">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704" w:type="dxa"/>
            <w:gridSpan w:val="2"/>
            <w:tcBorders>
              <w:top w:val="single" w:sz="2" w:space="0" w:color="1F3864" w:themeColor="accent1" w:themeShade="80"/>
              <w:bottom w:val="single" w:sz="2" w:space="0" w:color="1F3864" w:themeColor="accent1" w:themeShade="80"/>
            </w:tcBorders>
            <w:shd w:val="clear" w:color="auto" w:fill="auto"/>
            <w:vAlign w:val="center"/>
          </w:tcPr>
          <w:p w14:paraId="7AAF7426" w14:textId="77777777" w:rsidR="00087A42" w:rsidRPr="00C54B13" w:rsidRDefault="00087A42" w:rsidP="002B7992">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Consolidated</w:t>
            </w:r>
          </w:p>
        </w:tc>
      </w:tr>
      <w:tr w:rsidR="00087A42" w:rsidRPr="001D6BE8" w14:paraId="49ED7DF0" w14:textId="77777777" w:rsidTr="002B7992">
        <w:trPr>
          <w:cnfStyle w:val="000000100000" w:firstRow="0" w:lastRow="0" w:firstColumn="0" w:lastColumn="0" w:oddVBand="0" w:evenVBand="0" w:oddHBand="1" w:evenHBand="0" w:firstRowFirstColumn="0" w:firstRowLastColumn="0" w:lastRowFirstColumn="0" w:lastRowLastColumn="0"/>
          <w:trHeight w:hRule="exact" w:val="326"/>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single" w:sz="2" w:space="0" w:color="1F3864" w:themeColor="accent1" w:themeShade="80"/>
            </w:tcBorders>
            <w:shd w:val="clear" w:color="auto" w:fill="auto"/>
            <w:vAlign w:val="center"/>
          </w:tcPr>
          <w:p w14:paraId="20A3F14D" w14:textId="77777777" w:rsidR="00087A42" w:rsidRPr="001D6BE8" w:rsidRDefault="00087A42" w:rsidP="002B7992">
            <w:pPr>
              <w:pStyle w:val="08-Tabelageral"/>
              <w:jc w:val="left"/>
              <w:rPr>
                <w:rFonts w:cs="Arial"/>
                <w:b w:val="0"/>
              </w:rPr>
            </w:pPr>
          </w:p>
        </w:tc>
        <w:tc>
          <w:tcPr>
            <w:tcW w:w="561" w:type="dxa"/>
            <w:tcBorders>
              <w:top w:val="nil"/>
              <w:bottom w:val="single" w:sz="2" w:space="0" w:color="1F3864" w:themeColor="accent1" w:themeShade="80"/>
            </w:tcBorders>
            <w:shd w:val="clear" w:color="auto" w:fill="auto"/>
            <w:vAlign w:val="center"/>
          </w:tcPr>
          <w:p w14:paraId="4C6CCAAC" w14:textId="77777777" w:rsidR="00087A42" w:rsidRPr="001D6BE8"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294" w:type="dxa"/>
            <w:tcBorders>
              <w:top w:val="single" w:sz="2" w:space="0" w:color="1F3864" w:themeColor="accent1" w:themeShade="80"/>
              <w:bottom w:val="single" w:sz="2" w:space="0" w:color="1F3864" w:themeColor="accent1" w:themeShade="80"/>
            </w:tcBorders>
            <w:shd w:val="clear" w:color="auto" w:fill="auto"/>
            <w:vAlign w:val="center"/>
          </w:tcPr>
          <w:p w14:paraId="04A80F11" w14:textId="6A4A894C" w:rsidR="00087A42" w:rsidRPr="001D6BE8"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0260E4">
              <w:rPr>
                <w:b/>
                <w:bCs/>
                <w:szCs w:val="14"/>
              </w:rPr>
              <w:t>1</w:t>
            </w:r>
            <w:r w:rsidR="00684018">
              <w:rPr>
                <w:b/>
                <w:bCs/>
                <w:szCs w:val="14"/>
                <w:vertAlign w:val="superscript"/>
              </w:rPr>
              <w:t>st</w:t>
            </w:r>
            <w:r w:rsidRPr="000260E4">
              <w:rPr>
                <w:b/>
                <w:bCs/>
                <w:szCs w:val="14"/>
              </w:rPr>
              <w:t xml:space="preserve"> </w:t>
            </w:r>
            <w:proofErr w:type="spellStart"/>
            <w:r w:rsidRPr="000260E4">
              <w:rPr>
                <w:b/>
                <w:bCs/>
                <w:szCs w:val="14"/>
              </w:rPr>
              <w:t>Quarter</w:t>
            </w:r>
            <w:proofErr w:type="spellEnd"/>
            <w:r w:rsidRPr="000260E4">
              <w:rPr>
                <w:b/>
                <w:bCs/>
                <w:szCs w:val="14"/>
              </w:rPr>
              <w:t xml:space="preserve"> 202</w:t>
            </w:r>
            <w:r>
              <w:rPr>
                <w:b/>
                <w:bCs/>
                <w:szCs w:val="14"/>
              </w:rPr>
              <w:t>5</w:t>
            </w:r>
          </w:p>
        </w:tc>
        <w:tc>
          <w:tcPr>
            <w:tcW w:w="1394" w:type="dxa"/>
            <w:tcBorders>
              <w:top w:val="single" w:sz="2" w:space="0" w:color="1F3864" w:themeColor="accent1" w:themeShade="80"/>
              <w:bottom w:val="single" w:sz="2" w:space="0" w:color="1F3864" w:themeColor="accent1" w:themeShade="80"/>
            </w:tcBorders>
            <w:shd w:val="clear" w:color="auto" w:fill="auto"/>
            <w:vAlign w:val="center"/>
          </w:tcPr>
          <w:p w14:paraId="3E56A5D7" w14:textId="515E6F5E" w:rsidR="00087A42" w:rsidRPr="00DF3F38"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0260E4">
              <w:rPr>
                <w:b/>
                <w:bCs/>
                <w:szCs w:val="14"/>
              </w:rPr>
              <w:t>1</w:t>
            </w:r>
            <w:r w:rsidR="00684018">
              <w:rPr>
                <w:b/>
                <w:bCs/>
                <w:szCs w:val="14"/>
                <w:vertAlign w:val="superscript"/>
              </w:rPr>
              <w:t>st</w:t>
            </w:r>
            <w:r w:rsidRPr="000260E4">
              <w:rPr>
                <w:b/>
                <w:bCs/>
                <w:szCs w:val="14"/>
              </w:rPr>
              <w:t xml:space="preserve"> </w:t>
            </w:r>
            <w:proofErr w:type="spellStart"/>
            <w:r w:rsidRPr="000260E4">
              <w:rPr>
                <w:b/>
                <w:bCs/>
                <w:szCs w:val="14"/>
              </w:rPr>
              <w:t>Quarter</w:t>
            </w:r>
            <w:proofErr w:type="spellEnd"/>
            <w:r w:rsidRPr="000260E4">
              <w:rPr>
                <w:b/>
                <w:bCs/>
                <w:szCs w:val="14"/>
              </w:rPr>
              <w:t xml:space="preserve"> 2024</w:t>
            </w:r>
          </w:p>
        </w:tc>
        <w:tc>
          <w:tcPr>
            <w:tcW w:w="279" w:type="dxa"/>
            <w:tcBorders>
              <w:top w:val="nil"/>
              <w:bottom w:val="single" w:sz="2" w:space="0" w:color="1F3864" w:themeColor="accent1" w:themeShade="80"/>
            </w:tcBorders>
            <w:shd w:val="clear" w:color="auto" w:fill="auto"/>
            <w:vAlign w:val="center"/>
          </w:tcPr>
          <w:p w14:paraId="1D24F875" w14:textId="77777777" w:rsidR="00087A42" w:rsidRPr="001D6BE8"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4" w:type="dxa"/>
            <w:tcBorders>
              <w:top w:val="single" w:sz="2" w:space="0" w:color="1F3864" w:themeColor="accent1" w:themeShade="80"/>
              <w:bottom w:val="single" w:sz="2" w:space="0" w:color="1F3864" w:themeColor="accent1" w:themeShade="80"/>
            </w:tcBorders>
            <w:shd w:val="clear" w:color="auto" w:fill="auto"/>
            <w:vAlign w:val="center"/>
          </w:tcPr>
          <w:p w14:paraId="2E5C61B1" w14:textId="5D781C4D" w:rsidR="00087A42" w:rsidRPr="00C54B1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0260E4">
              <w:rPr>
                <w:b/>
                <w:bCs/>
                <w:szCs w:val="14"/>
              </w:rPr>
              <w:t>1</w:t>
            </w:r>
            <w:r w:rsidR="00684018">
              <w:rPr>
                <w:b/>
                <w:bCs/>
                <w:szCs w:val="14"/>
                <w:vertAlign w:val="superscript"/>
              </w:rPr>
              <w:t>st</w:t>
            </w:r>
            <w:r w:rsidRPr="000260E4">
              <w:rPr>
                <w:b/>
                <w:bCs/>
                <w:szCs w:val="14"/>
              </w:rPr>
              <w:t xml:space="preserve"> </w:t>
            </w:r>
            <w:proofErr w:type="spellStart"/>
            <w:r w:rsidRPr="000260E4">
              <w:rPr>
                <w:b/>
                <w:bCs/>
                <w:szCs w:val="14"/>
              </w:rPr>
              <w:t>Quarter</w:t>
            </w:r>
            <w:proofErr w:type="spellEnd"/>
            <w:r w:rsidRPr="000260E4">
              <w:rPr>
                <w:b/>
                <w:bCs/>
                <w:szCs w:val="14"/>
              </w:rPr>
              <w:t xml:space="preserve"> 202</w:t>
            </w:r>
            <w:r>
              <w:rPr>
                <w:b/>
                <w:bCs/>
                <w:szCs w:val="14"/>
              </w:rPr>
              <w:t>5</w:t>
            </w:r>
          </w:p>
        </w:tc>
        <w:tc>
          <w:tcPr>
            <w:tcW w:w="1290" w:type="dxa"/>
            <w:tcBorders>
              <w:top w:val="single" w:sz="2" w:space="0" w:color="1F3864" w:themeColor="accent1" w:themeShade="80"/>
              <w:bottom w:val="single" w:sz="2" w:space="0" w:color="1F3864" w:themeColor="accent1" w:themeShade="80"/>
            </w:tcBorders>
            <w:shd w:val="clear" w:color="auto" w:fill="auto"/>
            <w:vAlign w:val="center"/>
          </w:tcPr>
          <w:p w14:paraId="291C9E31" w14:textId="54045D64" w:rsidR="00087A42" w:rsidRPr="00C54B1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0260E4">
              <w:rPr>
                <w:b/>
                <w:bCs/>
                <w:szCs w:val="14"/>
              </w:rPr>
              <w:t>1</w:t>
            </w:r>
            <w:r w:rsidR="00684018">
              <w:rPr>
                <w:b/>
                <w:bCs/>
                <w:szCs w:val="14"/>
                <w:vertAlign w:val="superscript"/>
              </w:rPr>
              <w:t>st</w:t>
            </w:r>
            <w:r w:rsidRPr="000260E4">
              <w:rPr>
                <w:b/>
                <w:bCs/>
                <w:szCs w:val="14"/>
              </w:rPr>
              <w:t xml:space="preserve"> </w:t>
            </w:r>
            <w:proofErr w:type="spellStart"/>
            <w:r w:rsidRPr="000260E4">
              <w:rPr>
                <w:b/>
                <w:bCs/>
                <w:szCs w:val="14"/>
              </w:rPr>
              <w:t>Quarter</w:t>
            </w:r>
            <w:proofErr w:type="spellEnd"/>
            <w:r w:rsidRPr="000260E4">
              <w:rPr>
                <w:b/>
                <w:bCs/>
                <w:szCs w:val="14"/>
              </w:rPr>
              <w:t xml:space="preserve"> 2024</w:t>
            </w:r>
          </w:p>
        </w:tc>
      </w:tr>
      <w:tr w:rsidR="00087A42" w:rsidRPr="00FB4C2D" w14:paraId="53FB5DBA"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single" w:sz="2" w:space="0" w:color="1F3864" w:themeColor="accent1" w:themeShade="80"/>
              <w:bottom w:val="nil"/>
            </w:tcBorders>
            <w:shd w:val="clear" w:color="auto" w:fill="FFFFFF" w:themeFill="background1"/>
            <w:vAlign w:val="center"/>
          </w:tcPr>
          <w:p w14:paraId="37054C9C" w14:textId="77777777" w:rsidR="00087A42" w:rsidRPr="00BD6C7E" w:rsidRDefault="00087A42" w:rsidP="002B7992">
            <w:pPr>
              <w:pStyle w:val="08-Tabelageral"/>
              <w:jc w:val="left"/>
              <w:rPr>
                <w:b w:val="0"/>
                <w:lang w:val="en-US"/>
              </w:rPr>
            </w:pPr>
            <w:r w:rsidRPr="00BD6C7E">
              <w:rPr>
                <w:lang w:val="en-US"/>
              </w:rPr>
              <w:t>Cash flow from operating activities</w:t>
            </w:r>
          </w:p>
        </w:tc>
        <w:tc>
          <w:tcPr>
            <w:tcW w:w="561" w:type="dxa"/>
            <w:tcBorders>
              <w:top w:val="single" w:sz="2" w:space="0" w:color="1F3864" w:themeColor="accent1" w:themeShade="80"/>
              <w:bottom w:val="nil"/>
            </w:tcBorders>
            <w:shd w:val="clear" w:color="auto" w:fill="FFFFFF" w:themeFill="background1"/>
            <w:vAlign w:val="center"/>
          </w:tcPr>
          <w:p w14:paraId="6158D024" w14:textId="77777777" w:rsidR="00087A42" w:rsidRPr="00BD6C7E"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p>
        </w:tc>
        <w:tc>
          <w:tcPr>
            <w:tcW w:w="1294" w:type="dxa"/>
            <w:tcBorders>
              <w:top w:val="single" w:sz="2" w:space="0" w:color="1F3864" w:themeColor="accent1" w:themeShade="80"/>
              <w:bottom w:val="nil"/>
            </w:tcBorders>
            <w:shd w:val="clear" w:color="auto" w:fill="FFFFFF" w:themeFill="background1"/>
            <w:vAlign w:val="center"/>
          </w:tcPr>
          <w:p w14:paraId="2735DC42" w14:textId="77777777" w:rsidR="00087A42" w:rsidRPr="00BD6C7E"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94" w:type="dxa"/>
            <w:tcBorders>
              <w:top w:val="single" w:sz="2" w:space="0" w:color="1F3864" w:themeColor="accent1" w:themeShade="80"/>
              <w:bottom w:val="nil"/>
            </w:tcBorders>
            <w:shd w:val="clear" w:color="auto" w:fill="FFFFFF" w:themeFill="background1"/>
            <w:vAlign w:val="center"/>
          </w:tcPr>
          <w:p w14:paraId="584F8806" w14:textId="77777777" w:rsidR="00087A42" w:rsidRPr="00BD6C7E"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279" w:type="dxa"/>
            <w:tcBorders>
              <w:top w:val="nil"/>
              <w:bottom w:val="nil"/>
            </w:tcBorders>
            <w:shd w:val="clear" w:color="auto" w:fill="FFFFFF" w:themeFill="background1"/>
            <w:vAlign w:val="center"/>
          </w:tcPr>
          <w:p w14:paraId="7E2222EC" w14:textId="77777777" w:rsidR="00087A42" w:rsidRPr="00BD6C7E"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4" w:type="dxa"/>
            <w:tcBorders>
              <w:top w:val="single" w:sz="2" w:space="0" w:color="1F3864" w:themeColor="accent1" w:themeShade="80"/>
              <w:bottom w:val="nil"/>
            </w:tcBorders>
            <w:shd w:val="clear" w:color="auto" w:fill="FFFFFF" w:themeFill="background1"/>
            <w:vAlign w:val="center"/>
          </w:tcPr>
          <w:p w14:paraId="7EA2A247" w14:textId="77777777" w:rsidR="00087A42" w:rsidRPr="00BD6C7E"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90" w:type="dxa"/>
            <w:tcBorders>
              <w:top w:val="single" w:sz="2" w:space="0" w:color="1F3864" w:themeColor="accent1" w:themeShade="80"/>
              <w:bottom w:val="nil"/>
            </w:tcBorders>
            <w:shd w:val="clear" w:color="auto" w:fill="FFFFFF" w:themeFill="background1"/>
            <w:vAlign w:val="center"/>
          </w:tcPr>
          <w:p w14:paraId="40388962" w14:textId="77777777" w:rsidR="00087A42" w:rsidRPr="00BD6C7E"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lang w:val="en-US"/>
              </w:rPr>
            </w:pPr>
          </w:p>
        </w:tc>
      </w:tr>
      <w:tr w:rsidR="00087A42" w:rsidRPr="00351E1D" w14:paraId="6FFCD33A"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6D477C56" w14:textId="77777777" w:rsidR="00087A42" w:rsidRPr="00351E1D" w:rsidRDefault="00087A42" w:rsidP="002B7992">
            <w:pPr>
              <w:pStyle w:val="08-Tabelageral"/>
              <w:ind w:left="113"/>
              <w:jc w:val="left"/>
            </w:pPr>
            <w:r w:rsidRPr="004F2E05">
              <w:rPr>
                <w:bCs w:val="0"/>
              </w:rPr>
              <w:t xml:space="preserve">Net </w:t>
            </w:r>
            <w:proofErr w:type="spellStart"/>
            <w:r w:rsidRPr="004F2E05">
              <w:rPr>
                <w:bCs w:val="0"/>
              </w:rPr>
              <w:t>profit</w:t>
            </w:r>
            <w:proofErr w:type="spellEnd"/>
            <w:r w:rsidRPr="00E03629">
              <w:t xml:space="preserve"> </w:t>
            </w:r>
          </w:p>
        </w:tc>
        <w:tc>
          <w:tcPr>
            <w:tcW w:w="561" w:type="dxa"/>
            <w:tcBorders>
              <w:top w:val="nil"/>
              <w:bottom w:val="nil"/>
            </w:tcBorders>
            <w:vAlign w:val="center"/>
          </w:tcPr>
          <w:p w14:paraId="6A79F24A" w14:textId="77777777" w:rsidR="00087A42" w:rsidRPr="00351E1D"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294" w:type="dxa"/>
            <w:tcBorders>
              <w:top w:val="nil"/>
              <w:bottom w:val="nil"/>
            </w:tcBorders>
            <w:shd w:val="clear" w:color="auto" w:fill="auto"/>
            <w:vAlign w:val="center"/>
          </w:tcPr>
          <w:p w14:paraId="6350F53F" w14:textId="77777777" w:rsidR="00087A42" w:rsidRPr="00E426A7"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94" w:type="dxa"/>
            <w:tcBorders>
              <w:top w:val="nil"/>
              <w:bottom w:val="nil"/>
            </w:tcBorders>
            <w:shd w:val="clear" w:color="auto" w:fill="auto"/>
            <w:vAlign w:val="center"/>
          </w:tcPr>
          <w:p w14:paraId="33DD4F19" w14:textId="77777777" w:rsidR="00087A42" w:rsidRPr="00E426A7"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279" w:type="dxa"/>
            <w:tcBorders>
              <w:top w:val="nil"/>
              <w:bottom w:val="nil"/>
            </w:tcBorders>
            <w:shd w:val="clear" w:color="auto" w:fill="auto"/>
            <w:vAlign w:val="center"/>
          </w:tcPr>
          <w:p w14:paraId="4C304A6C" w14:textId="77777777" w:rsidR="00087A42" w:rsidRPr="00E426A7"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14" w:type="dxa"/>
            <w:tcBorders>
              <w:top w:val="nil"/>
              <w:bottom w:val="nil"/>
            </w:tcBorders>
            <w:shd w:val="clear" w:color="auto" w:fill="auto"/>
            <w:vAlign w:val="center"/>
          </w:tcPr>
          <w:p w14:paraId="73A3F0FD" w14:textId="77777777" w:rsidR="00087A42" w:rsidRPr="00E426A7"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90" w:type="dxa"/>
            <w:tcBorders>
              <w:top w:val="nil"/>
              <w:bottom w:val="nil"/>
            </w:tcBorders>
            <w:shd w:val="clear" w:color="auto" w:fill="auto"/>
            <w:vAlign w:val="center"/>
          </w:tcPr>
          <w:p w14:paraId="73611F5B" w14:textId="77777777" w:rsidR="00087A42" w:rsidRPr="00E426A7"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p>
        </w:tc>
      </w:tr>
      <w:tr w:rsidR="00087A42" w:rsidRPr="004F2E05" w14:paraId="02A668DD"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51404AEF" w14:textId="77777777" w:rsidR="00087A42" w:rsidRPr="004F2E05" w:rsidRDefault="00087A42" w:rsidP="002B7992">
            <w:pPr>
              <w:pStyle w:val="08-Tabelageral"/>
              <w:ind w:left="113"/>
              <w:jc w:val="left"/>
              <w:rPr>
                <w:bCs w:val="0"/>
              </w:rPr>
            </w:pPr>
            <w:proofErr w:type="spellStart"/>
            <w:r w:rsidRPr="004F2E05">
              <w:rPr>
                <w:bCs w:val="0"/>
              </w:rPr>
              <w:t>Adjustment</w:t>
            </w:r>
            <w:proofErr w:type="spellEnd"/>
            <w:r w:rsidRPr="004F2E05">
              <w:rPr>
                <w:bCs w:val="0"/>
              </w:rPr>
              <w:t xml:space="preserve"> </w:t>
            </w:r>
            <w:proofErr w:type="spellStart"/>
            <w:r w:rsidRPr="004F2E05">
              <w:rPr>
                <w:bCs w:val="0"/>
              </w:rPr>
              <w:t>to</w:t>
            </w:r>
            <w:proofErr w:type="spellEnd"/>
            <w:r w:rsidRPr="004F2E05">
              <w:rPr>
                <w:bCs w:val="0"/>
              </w:rPr>
              <w:t xml:space="preserve"> net </w:t>
            </w:r>
            <w:proofErr w:type="spellStart"/>
            <w:r w:rsidRPr="004F2E05">
              <w:rPr>
                <w:bCs w:val="0"/>
              </w:rPr>
              <w:t>profit</w:t>
            </w:r>
            <w:proofErr w:type="spellEnd"/>
            <w:r w:rsidRPr="004F2E05">
              <w:rPr>
                <w:bCs w:val="0"/>
              </w:rPr>
              <w:t>:</w:t>
            </w:r>
          </w:p>
        </w:tc>
        <w:tc>
          <w:tcPr>
            <w:tcW w:w="561" w:type="dxa"/>
            <w:tcBorders>
              <w:top w:val="nil"/>
              <w:bottom w:val="nil"/>
            </w:tcBorders>
            <w:shd w:val="clear" w:color="auto" w:fill="FFFFFF" w:themeFill="background1"/>
            <w:vAlign w:val="center"/>
          </w:tcPr>
          <w:p w14:paraId="2A879E33" w14:textId="77777777" w:rsidR="00087A42" w:rsidRPr="004F2E05" w:rsidRDefault="00087A42" w:rsidP="002B7992">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294" w:type="dxa"/>
            <w:tcBorders>
              <w:top w:val="nil"/>
              <w:bottom w:val="nil"/>
            </w:tcBorders>
            <w:shd w:val="clear" w:color="auto" w:fill="auto"/>
            <w:vAlign w:val="center"/>
          </w:tcPr>
          <w:p w14:paraId="2FCCC92B" w14:textId="77777777" w:rsidR="00087A42" w:rsidRPr="004F2E05"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
              </w:rPr>
            </w:pPr>
            <w:r w:rsidRPr="00EC3A96">
              <w:rPr>
                <w:b/>
              </w:rPr>
              <w:t>1</w:t>
            </w:r>
            <w:r>
              <w:rPr>
                <w:b/>
              </w:rPr>
              <w:t>,</w:t>
            </w:r>
            <w:r w:rsidRPr="00EC3A96">
              <w:rPr>
                <w:b/>
              </w:rPr>
              <w:t>964</w:t>
            </w:r>
            <w:r>
              <w:rPr>
                <w:b/>
              </w:rPr>
              <w:t>,</w:t>
            </w:r>
            <w:r w:rsidRPr="00EC3A96">
              <w:rPr>
                <w:b/>
              </w:rPr>
              <w:t>269</w:t>
            </w:r>
          </w:p>
        </w:tc>
        <w:tc>
          <w:tcPr>
            <w:tcW w:w="1394" w:type="dxa"/>
            <w:tcBorders>
              <w:top w:val="nil"/>
              <w:bottom w:val="nil"/>
            </w:tcBorders>
            <w:shd w:val="clear" w:color="auto" w:fill="auto"/>
            <w:vAlign w:val="center"/>
          </w:tcPr>
          <w:p w14:paraId="5E4E4AC4" w14:textId="77777777" w:rsidR="00087A42" w:rsidRPr="004F2E05"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
              </w:rPr>
            </w:pPr>
            <w:r w:rsidRPr="001977F6">
              <w:rPr>
                <w:b/>
              </w:rPr>
              <w:t>2,023,045</w:t>
            </w:r>
          </w:p>
        </w:tc>
        <w:tc>
          <w:tcPr>
            <w:tcW w:w="279" w:type="dxa"/>
            <w:tcBorders>
              <w:top w:val="nil"/>
              <w:bottom w:val="nil"/>
            </w:tcBorders>
            <w:shd w:val="clear" w:color="auto" w:fill="auto"/>
            <w:vAlign w:val="center"/>
          </w:tcPr>
          <w:p w14:paraId="7C971A5D" w14:textId="77777777" w:rsidR="00087A42" w:rsidRPr="004F2E05"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414" w:type="dxa"/>
            <w:tcBorders>
              <w:top w:val="nil"/>
              <w:bottom w:val="nil"/>
            </w:tcBorders>
            <w:shd w:val="clear" w:color="auto" w:fill="auto"/>
            <w:vAlign w:val="center"/>
          </w:tcPr>
          <w:p w14:paraId="4BDB67D5" w14:textId="77777777" w:rsidR="00087A42" w:rsidRPr="004F2E05"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
              </w:rPr>
            </w:pPr>
            <w:r w:rsidRPr="00EC3A96">
              <w:rPr>
                <w:b/>
              </w:rPr>
              <w:t>1</w:t>
            </w:r>
            <w:r>
              <w:rPr>
                <w:b/>
              </w:rPr>
              <w:t>,</w:t>
            </w:r>
            <w:r w:rsidRPr="00EC3A96">
              <w:rPr>
                <w:b/>
              </w:rPr>
              <w:t>964</w:t>
            </w:r>
            <w:r>
              <w:rPr>
                <w:b/>
              </w:rPr>
              <w:t>,</w:t>
            </w:r>
            <w:r w:rsidRPr="00EC3A96">
              <w:rPr>
                <w:b/>
              </w:rPr>
              <w:t>269</w:t>
            </w:r>
          </w:p>
        </w:tc>
        <w:tc>
          <w:tcPr>
            <w:tcW w:w="1290" w:type="dxa"/>
            <w:tcBorders>
              <w:top w:val="nil"/>
              <w:bottom w:val="nil"/>
            </w:tcBorders>
            <w:shd w:val="clear" w:color="auto" w:fill="auto"/>
            <w:vAlign w:val="center"/>
          </w:tcPr>
          <w:p w14:paraId="3B2B2E92" w14:textId="77777777" w:rsidR="00087A42" w:rsidRPr="004F2E05"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
              </w:rPr>
            </w:pPr>
            <w:r w:rsidRPr="001977F6">
              <w:rPr>
                <w:b/>
              </w:rPr>
              <w:t>2,023,045</w:t>
            </w:r>
          </w:p>
        </w:tc>
      </w:tr>
      <w:tr w:rsidR="00087A42" w:rsidRPr="001C7112" w14:paraId="28FCC9D7"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4511A73F" w14:textId="77777777" w:rsidR="00087A42" w:rsidRPr="001C7112" w:rsidRDefault="00087A42" w:rsidP="002B7992">
            <w:pPr>
              <w:pStyle w:val="08-Tabelageral"/>
              <w:ind w:left="113"/>
              <w:jc w:val="left"/>
              <w:rPr>
                <w:b w:val="0"/>
              </w:rPr>
            </w:pPr>
            <w:proofErr w:type="spellStart"/>
            <w:r w:rsidRPr="00E03629">
              <w:rPr>
                <w:b w:val="0"/>
              </w:rPr>
              <w:t>Equity</w:t>
            </w:r>
            <w:proofErr w:type="spellEnd"/>
            <w:r w:rsidRPr="00E03629">
              <w:rPr>
                <w:b w:val="0"/>
              </w:rPr>
              <w:t xml:space="preserve"> income</w:t>
            </w:r>
          </w:p>
        </w:tc>
        <w:tc>
          <w:tcPr>
            <w:tcW w:w="561" w:type="dxa"/>
            <w:tcBorders>
              <w:top w:val="nil"/>
              <w:bottom w:val="nil"/>
            </w:tcBorders>
            <w:vAlign w:val="center"/>
          </w:tcPr>
          <w:p w14:paraId="514A083C" w14:textId="77777777" w:rsidR="00087A42" w:rsidRPr="001C7112"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294" w:type="dxa"/>
            <w:tcBorders>
              <w:top w:val="nil"/>
              <w:bottom w:val="nil"/>
            </w:tcBorders>
            <w:shd w:val="clear" w:color="auto" w:fill="auto"/>
            <w:vAlign w:val="center"/>
          </w:tcPr>
          <w:p w14:paraId="202AC94E" w14:textId="77777777" w:rsidR="00087A42" w:rsidRPr="001C7112"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A3BC4">
              <w:rPr>
                <w:rFonts w:cs="Arial"/>
                <w:szCs w:val="14"/>
              </w:rPr>
              <w:t>(1</w:t>
            </w:r>
            <w:r>
              <w:rPr>
                <w:rFonts w:cs="Arial"/>
                <w:szCs w:val="14"/>
              </w:rPr>
              <w:t>,</w:t>
            </w:r>
            <w:r w:rsidRPr="003A3BC4">
              <w:rPr>
                <w:rFonts w:cs="Arial"/>
                <w:szCs w:val="14"/>
              </w:rPr>
              <w:t>967</w:t>
            </w:r>
            <w:r>
              <w:rPr>
                <w:rFonts w:cs="Arial"/>
                <w:szCs w:val="14"/>
              </w:rPr>
              <w:t>,</w:t>
            </w:r>
            <w:r w:rsidRPr="003A3BC4">
              <w:rPr>
                <w:rFonts w:cs="Arial"/>
                <w:szCs w:val="14"/>
              </w:rPr>
              <w:t>158)</w:t>
            </w:r>
          </w:p>
        </w:tc>
        <w:tc>
          <w:tcPr>
            <w:tcW w:w="1394" w:type="dxa"/>
            <w:tcBorders>
              <w:top w:val="nil"/>
              <w:bottom w:val="nil"/>
            </w:tcBorders>
            <w:shd w:val="clear" w:color="auto" w:fill="auto"/>
            <w:vAlign w:val="center"/>
          </w:tcPr>
          <w:p w14:paraId="24797135" w14:textId="77777777" w:rsidR="00087A42" w:rsidRPr="001C7112"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r w:rsidRPr="009C38C4">
              <w:t>(2,016,237)</w:t>
            </w:r>
          </w:p>
        </w:tc>
        <w:tc>
          <w:tcPr>
            <w:tcW w:w="279" w:type="dxa"/>
            <w:tcBorders>
              <w:top w:val="nil"/>
              <w:bottom w:val="nil"/>
            </w:tcBorders>
            <w:shd w:val="clear" w:color="auto" w:fill="auto"/>
            <w:vAlign w:val="center"/>
          </w:tcPr>
          <w:p w14:paraId="61F8B6C0" w14:textId="77777777" w:rsidR="00087A42" w:rsidRPr="001C7112"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bottom w:val="nil"/>
            </w:tcBorders>
            <w:shd w:val="clear" w:color="auto" w:fill="auto"/>
            <w:vAlign w:val="center"/>
          </w:tcPr>
          <w:p w14:paraId="1D87BBF1" w14:textId="77777777" w:rsidR="00087A42" w:rsidRPr="001C7112"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EC3A96">
              <w:rPr>
                <w:rFonts w:cs="Arial"/>
                <w:szCs w:val="14"/>
              </w:rPr>
              <w:t>(1</w:t>
            </w:r>
            <w:r>
              <w:rPr>
                <w:rFonts w:cs="Arial"/>
                <w:szCs w:val="14"/>
              </w:rPr>
              <w:t>,</w:t>
            </w:r>
            <w:r w:rsidRPr="00EC3A96">
              <w:rPr>
                <w:rFonts w:cs="Arial"/>
                <w:szCs w:val="14"/>
              </w:rPr>
              <w:t>105</w:t>
            </w:r>
            <w:r>
              <w:rPr>
                <w:rFonts w:cs="Arial"/>
                <w:szCs w:val="14"/>
              </w:rPr>
              <w:t>,</w:t>
            </w:r>
            <w:r w:rsidRPr="00EC3A96">
              <w:rPr>
                <w:rFonts w:cs="Arial"/>
                <w:szCs w:val="14"/>
              </w:rPr>
              <w:t>553)</w:t>
            </w:r>
          </w:p>
        </w:tc>
        <w:tc>
          <w:tcPr>
            <w:tcW w:w="1290" w:type="dxa"/>
            <w:tcBorders>
              <w:top w:val="nil"/>
              <w:bottom w:val="nil"/>
            </w:tcBorders>
            <w:shd w:val="clear" w:color="auto" w:fill="auto"/>
            <w:vAlign w:val="center"/>
          </w:tcPr>
          <w:p w14:paraId="7B41DE5F" w14:textId="77777777" w:rsidR="00087A42" w:rsidRPr="001C7112"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r w:rsidRPr="007716A5">
              <w:t>(1,218,980)</w:t>
            </w:r>
          </w:p>
        </w:tc>
      </w:tr>
      <w:tr w:rsidR="00087A42" w:rsidRPr="00832F7B" w14:paraId="483540ED"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04D8032B" w14:textId="77777777" w:rsidR="00087A42" w:rsidRPr="00530226" w:rsidRDefault="00087A42" w:rsidP="002B7992">
            <w:pPr>
              <w:pStyle w:val="08-Tabelageral"/>
              <w:ind w:left="113"/>
              <w:jc w:val="left"/>
              <w:rPr>
                <w:b w:val="0"/>
                <w:bCs w:val="0"/>
                <w:lang w:val="en-US"/>
              </w:rPr>
            </w:pPr>
            <w:r w:rsidRPr="00530226">
              <w:rPr>
                <w:b w:val="0"/>
                <w:bCs w:val="0"/>
                <w:lang w:val="en-US"/>
              </w:rPr>
              <w:t xml:space="preserve">Financial income from monetary </w:t>
            </w:r>
            <w:proofErr w:type="spellStart"/>
            <w:r w:rsidRPr="00530226">
              <w:rPr>
                <w:b w:val="0"/>
                <w:bCs w:val="0"/>
                <w:lang w:val="en-US"/>
              </w:rPr>
              <w:t>tadjustment</w:t>
            </w:r>
            <w:proofErr w:type="spellEnd"/>
            <w:r w:rsidRPr="00530226">
              <w:rPr>
                <w:b w:val="0"/>
                <w:bCs w:val="0"/>
                <w:lang w:val="en-US"/>
              </w:rPr>
              <w:t xml:space="preserve"> of dividends</w:t>
            </w:r>
          </w:p>
        </w:tc>
        <w:tc>
          <w:tcPr>
            <w:tcW w:w="561" w:type="dxa"/>
            <w:tcBorders>
              <w:top w:val="nil"/>
              <w:bottom w:val="nil"/>
            </w:tcBorders>
            <w:shd w:val="clear" w:color="auto" w:fill="auto"/>
            <w:vAlign w:val="center"/>
          </w:tcPr>
          <w:p w14:paraId="6DFE35BA" w14:textId="77777777" w:rsidR="00087A42" w:rsidRPr="00530226"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pPr>
            <w:r w:rsidRPr="00530226">
              <w:rPr>
                <w:rFonts w:cs="Arial"/>
                <w:szCs w:val="14"/>
              </w:rPr>
              <w:t>[14]</w:t>
            </w:r>
          </w:p>
        </w:tc>
        <w:tc>
          <w:tcPr>
            <w:tcW w:w="1294" w:type="dxa"/>
            <w:tcBorders>
              <w:top w:val="nil"/>
              <w:left w:val="nil"/>
              <w:bottom w:val="nil"/>
              <w:right w:val="nil"/>
            </w:tcBorders>
            <w:shd w:val="clear" w:color="auto" w:fill="auto"/>
            <w:vAlign w:val="center"/>
          </w:tcPr>
          <w:p w14:paraId="4C6007BF" w14:textId="77777777" w:rsidR="00087A42" w:rsidRPr="0053022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1A0FE6">
              <w:rPr>
                <w:rFonts w:cs="Arial"/>
                <w:szCs w:val="14"/>
              </w:rPr>
              <w:t>(87</w:t>
            </w:r>
            <w:r>
              <w:rPr>
                <w:rFonts w:cs="Arial"/>
                <w:szCs w:val="14"/>
              </w:rPr>
              <w:t>,</w:t>
            </w:r>
            <w:r w:rsidRPr="001A0FE6">
              <w:rPr>
                <w:rFonts w:cs="Arial"/>
                <w:szCs w:val="14"/>
              </w:rPr>
              <w:t>260)</w:t>
            </w:r>
          </w:p>
        </w:tc>
        <w:tc>
          <w:tcPr>
            <w:tcW w:w="1394" w:type="dxa"/>
            <w:tcBorders>
              <w:top w:val="nil"/>
              <w:left w:val="nil"/>
              <w:bottom w:val="nil"/>
              <w:right w:val="nil"/>
            </w:tcBorders>
            <w:shd w:val="clear" w:color="auto" w:fill="auto"/>
            <w:vAlign w:val="center"/>
          </w:tcPr>
          <w:p w14:paraId="1B1608E0" w14:textId="77777777" w:rsidR="00087A42" w:rsidRPr="0053022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97FAD">
              <w:rPr>
                <w:rFonts w:cs="Arial"/>
                <w:color w:val="auto"/>
                <w:szCs w:val="14"/>
              </w:rPr>
              <w:t>(33</w:t>
            </w:r>
            <w:r>
              <w:rPr>
                <w:rFonts w:cs="Arial"/>
                <w:color w:val="auto"/>
                <w:szCs w:val="14"/>
              </w:rPr>
              <w:t>,</w:t>
            </w:r>
            <w:r w:rsidRPr="00597FAD">
              <w:rPr>
                <w:rFonts w:cs="Arial"/>
                <w:color w:val="auto"/>
                <w:szCs w:val="14"/>
              </w:rPr>
              <w:t>904)</w:t>
            </w:r>
          </w:p>
        </w:tc>
        <w:tc>
          <w:tcPr>
            <w:tcW w:w="279" w:type="dxa"/>
            <w:tcBorders>
              <w:top w:val="nil"/>
              <w:bottom w:val="nil"/>
            </w:tcBorders>
            <w:shd w:val="clear" w:color="auto" w:fill="auto"/>
            <w:vAlign w:val="center"/>
          </w:tcPr>
          <w:p w14:paraId="375F2EBA" w14:textId="77777777" w:rsidR="00087A42" w:rsidRPr="0053022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bottom w:val="nil"/>
            </w:tcBorders>
            <w:shd w:val="clear" w:color="auto" w:fill="auto"/>
            <w:vAlign w:val="center"/>
          </w:tcPr>
          <w:p w14:paraId="599055A2" w14:textId="77777777" w:rsidR="00087A42" w:rsidRPr="0053022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290" w:type="dxa"/>
            <w:tcBorders>
              <w:top w:val="nil"/>
              <w:bottom w:val="nil"/>
            </w:tcBorders>
            <w:shd w:val="clear" w:color="auto" w:fill="auto"/>
            <w:vAlign w:val="center"/>
          </w:tcPr>
          <w:p w14:paraId="11320D4F" w14:textId="77777777" w:rsidR="00087A42" w:rsidRPr="0053022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r>
      <w:tr w:rsidR="00087A42" w:rsidRPr="001C7112" w14:paraId="39D1567E"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3E08AAE6" w14:textId="77777777" w:rsidR="00087A42" w:rsidRPr="00530226" w:rsidRDefault="00087A42" w:rsidP="002B7992">
            <w:pPr>
              <w:pStyle w:val="08-Tabelageral"/>
              <w:ind w:left="113"/>
              <w:jc w:val="left"/>
              <w:rPr>
                <w:b w:val="0"/>
                <w:lang w:val="en-US"/>
              </w:rPr>
            </w:pPr>
            <w:r w:rsidRPr="00530226">
              <w:rPr>
                <w:b w:val="0"/>
                <w:lang w:val="en-US"/>
              </w:rPr>
              <w:t xml:space="preserve">Financial Expenses from monetary </w:t>
            </w:r>
            <w:proofErr w:type="spellStart"/>
            <w:r w:rsidRPr="00530226">
              <w:rPr>
                <w:b w:val="0"/>
                <w:lang w:val="en-US"/>
              </w:rPr>
              <w:t>tadjustment</w:t>
            </w:r>
            <w:proofErr w:type="spellEnd"/>
            <w:r w:rsidRPr="00530226">
              <w:rPr>
                <w:b w:val="0"/>
                <w:lang w:val="en-US"/>
              </w:rPr>
              <w:t xml:space="preserve"> of dividends</w:t>
            </w:r>
          </w:p>
        </w:tc>
        <w:tc>
          <w:tcPr>
            <w:tcW w:w="561" w:type="dxa"/>
            <w:tcBorders>
              <w:top w:val="nil"/>
              <w:bottom w:val="nil"/>
            </w:tcBorders>
            <w:shd w:val="clear" w:color="auto" w:fill="auto"/>
            <w:vAlign w:val="center"/>
          </w:tcPr>
          <w:p w14:paraId="6D911B7C" w14:textId="77777777" w:rsidR="00087A42" w:rsidRPr="00530226"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r w:rsidRPr="00530226">
              <w:rPr>
                <w:rFonts w:cs="Arial"/>
                <w:szCs w:val="14"/>
              </w:rPr>
              <w:t>[14]</w:t>
            </w:r>
          </w:p>
        </w:tc>
        <w:tc>
          <w:tcPr>
            <w:tcW w:w="1294" w:type="dxa"/>
            <w:tcBorders>
              <w:top w:val="nil"/>
              <w:left w:val="nil"/>
              <w:bottom w:val="nil"/>
              <w:right w:val="nil"/>
            </w:tcBorders>
            <w:shd w:val="clear" w:color="auto" w:fill="auto"/>
            <w:vAlign w:val="center"/>
          </w:tcPr>
          <w:p w14:paraId="72D84D65" w14:textId="77777777" w:rsidR="00087A42" w:rsidRPr="00530226"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1A0FE6">
              <w:rPr>
                <w:rFonts w:cs="Arial"/>
                <w:szCs w:val="14"/>
              </w:rPr>
              <w:t>92</w:t>
            </w:r>
            <w:r>
              <w:rPr>
                <w:rFonts w:cs="Arial"/>
                <w:szCs w:val="14"/>
              </w:rPr>
              <w:t>,</w:t>
            </w:r>
            <w:r w:rsidRPr="001A0FE6">
              <w:rPr>
                <w:rFonts w:cs="Arial"/>
                <w:szCs w:val="14"/>
              </w:rPr>
              <w:t>851</w:t>
            </w:r>
          </w:p>
        </w:tc>
        <w:tc>
          <w:tcPr>
            <w:tcW w:w="1394" w:type="dxa"/>
            <w:tcBorders>
              <w:top w:val="nil"/>
              <w:left w:val="nil"/>
              <w:bottom w:val="nil"/>
              <w:right w:val="nil"/>
            </w:tcBorders>
            <w:shd w:val="clear" w:color="auto" w:fill="auto"/>
            <w:vAlign w:val="center"/>
          </w:tcPr>
          <w:p w14:paraId="6F1E0483" w14:textId="77777777" w:rsidR="00087A42" w:rsidRPr="00530226"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r w:rsidRPr="00597FAD">
              <w:rPr>
                <w:rFonts w:cs="Arial"/>
                <w:color w:val="auto"/>
                <w:szCs w:val="14"/>
              </w:rPr>
              <w:t>38</w:t>
            </w:r>
            <w:r>
              <w:rPr>
                <w:rFonts w:cs="Arial"/>
                <w:color w:val="auto"/>
                <w:szCs w:val="14"/>
              </w:rPr>
              <w:t>,</w:t>
            </w:r>
            <w:r w:rsidRPr="00597FAD">
              <w:rPr>
                <w:rFonts w:cs="Arial"/>
                <w:color w:val="auto"/>
                <w:szCs w:val="14"/>
              </w:rPr>
              <w:t>377</w:t>
            </w:r>
          </w:p>
        </w:tc>
        <w:tc>
          <w:tcPr>
            <w:tcW w:w="279" w:type="dxa"/>
            <w:tcBorders>
              <w:top w:val="nil"/>
              <w:bottom w:val="nil"/>
            </w:tcBorders>
            <w:shd w:val="clear" w:color="auto" w:fill="auto"/>
            <w:vAlign w:val="center"/>
          </w:tcPr>
          <w:p w14:paraId="6DA01A49" w14:textId="77777777" w:rsidR="00087A42" w:rsidRPr="00530226"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bottom w:val="nil"/>
            </w:tcBorders>
            <w:shd w:val="clear" w:color="auto" w:fill="auto"/>
            <w:vAlign w:val="center"/>
          </w:tcPr>
          <w:p w14:paraId="321D56BC"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EC3A96">
              <w:rPr>
                <w:rFonts w:cs="Arial"/>
                <w:szCs w:val="14"/>
              </w:rPr>
              <w:t>92</w:t>
            </w:r>
            <w:r>
              <w:rPr>
                <w:rFonts w:cs="Arial"/>
                <w:szCs w:val="14"/>
              </w:rPr>
              <w:t>,</w:t>
            </w:r>
            <w:r w:rsidRPr="00EC3A96">
              <w:rPr>
                <w:rFonts w:cs="Arial"/>
                <w:szCs w:val="14"/>
              </w:rPr>
              <w:t>851</w:t>
            </w:r>
          </w:p>
        </w:tc>
        <w:tc>
          <w:tcPr>
            <w:tcW w:w="1290" w:type="dxa"/>
            <w:tcBorders>
              <w:top w:val="nil"/>
              <w:bottom w:val="nil"/>
            </w:tcBorders>
            <w:shd w:val="clear" w:color="auto" w:fill="auto"/>
            <w:vAlign w:val="center"/>
          </w:tcPr>
          <w:p w14:paraId="2A9539A6"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7716A5">
              <w:rPr>
                <w:rFonts w:cs="Arial"/>
                <w:szCs w:val="14"/>
              </w:rPr>
              <w:t>38,377</w:t>
            </w:r>
          </w:p>
        </w:tc>
      </w:tr>
      <w:tr w:rsidR="00087A42" w:rsidRPr="007E3763" w14:paraId="53750781"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2EEFFAAA" w14:textId="77777777" w:rsidR="00087A42" w:rsidRPr="007E3763" w:rsidRDefault="00087A42" w:rsidP="002B7992">
            <w:pPr>
              <w:pStyle w:val="08-Tabelageral"/>
              <w:ind w:left="113"/>
              <w:jc w:val="left"/>
              <w:rPr>
                <w:b w:val="0"/>
                <w:bCs w:val="0"/>
                <w:lang w:val="en-US"/>
              </w:rPr>
            </w:pPr>
            <w:r w:rsidRPr="007E3763">
              <w:rPr>
                <w:b w:val="0"/>
                <w:bCs w:val="0"/>
                <w:lang w:val="en-US"/>
              </w:rPr>
              <w:t>Net increase in financial assets at fair value through profit or loss</w:t>
            </w:r>
          </w:p>
        </w:tc>
        <w:tc>
          <w:tcPr>
            <w:tcW w:w="561" w:type="dxa"/>
            <w:tcBorders>
              <w:top w:val="nil"/>
              <w:bottom w:val="nil"/>
            </w:tcBorders>
            <w:shd w:val="clear" w:color="auto" w:fill="FFFFFF" w:themeFill="background1"/>
            <w:vAlign w:val="center"/>
          </w:tcPr>
          <w:p w14:paraId="47700BE5"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r w:rsidRPr="007E3763">
              <w:rPr>
                <w:lang w:val="en-US"/>
              </w:rPr>
              <w:t>[16.a]</w:t>
            </w:r>
          </w:p>
        </w:tc>
        <w:tc>
          <w:tcPr>
            <w:tcW w:w="1294" w:type="dxa"/>
            <w:tcBorders>
              <w:top w:val="nil"/>
              <w:bottom w:val="nil"/>
            </w:tcBorders>
            <w:shd w:val="clear" w:color="auto" w:fill="auto"/>
            <w:vAlign w:val="center"/>
          </w:tcPr>
          <w:p w14:paraId="30853C9D"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394" w:type="dxa"/>
            <w:tcBorders>
              <w:top w:val="nil"/>
              <w:bottom w:val="nil"/>
            </w:tcBorders>
            <w:shd w:val="clear" w:color="auto" w:fill="auto"/>
            <w:vAlign w:val="center"/>
          </w:tcPr>
          <w:p w14:paraId="02732682"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279" w:type="dxa"/>
            <w:tcBorders>
              <w:top w:val="nil"/>
              <w:bottom w:val="nil"/>
            </w:tcBorders>
            <w:shd w:val="clear" w:color="auto" w:fill="auto"/>
            <w:vAlign w:val="center"/>
          </w:tcPr>
          <w:p w14:paraId="16990A0B"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auto"/>
            <w:vAlign w:val="center"/>
          </w:tcPr>
          <w:p w14:paraId="0823000C"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auto"/>
                <w:szCs w:val="14"/>
              </w:rPr>
              <w:t>--</w:t>
            </w:r>
          </w:p>
        </w:tc>
        <w:tc>
          <w:tcPr>
            <w:tcW w:w="1290" w:type="dxa"/>
            <w:tcBorders>
              <w:top w:val="nil"/>
              <w:left w:val="nil"/>
              <w:bottom w:val="nil"/>
              <w:right w:val="nil"/>
            </w:tcBorders>
            <w:shd w:val="clear" w:color="auto" w:fill="auto"/>
            <w:vAlign w:val="center"/>
          </w:tcPr>
          <w:p w14:paraId="41C591BE"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250252">
              <w:rPr>
                <w:rFonts w:cs="Arial"/>
                <w:color w:val="auto"/>
                <w:szCs w:val="14"/>
              </w:rPr>
              <w:t>(42,021)</w:t>
            </w:r>
          </w:p>
        </w:tc>
      </w:tr>
      <w:tr w:rsidR="00087A42" w:rsidRPr="007E3763" w14:paraId="11A70612"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4BADC5C4" w14:textId="77777777" w:rsidR="00087A42" w:rsidRPr="007E3763" w:rsidRDefault="00087A42" w:rsidP="002B7992">
            <w:pPr>
              <w:pStyle w:val="08-Tabelageral"/>
              <w:ind w:left="113"/>
              <w:jc w:val="left"/>
              <w:rPr>
                <w:lang w:val="en-US"/>
              </w:rPr>
            </w:pPr>
            <w:r w:rsidRPr="007E3763">
              <w:rPr>
                <w:b w:val="0"/>
                <w:bCs w:val="0"/>
                <w:lang w:val="en-US"/>
              </w:rPr>
              <w:t>Net increase in financial assets at amortized cost</w:t>
            </w:r>
          </w:p>
        </w:tc>
        <w:tc>
          <w:tcPr>
            <w:tcW w:w="561" w:type="dxa"/>
            <w:tcBorders>
              <w:top w:val="nil"/>
              <w:bottom w:val="nil"/>
            </w:tcBorders>
            <w:vAlign w:val="center"/>
          </w:tcPr>
          <w:p w14:paraId="6488CB3D"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r w:rsidRPr="007E3763">
              <w:rPr>
                <w:lang w:val="en-US"/>
              </w:rPr>
              <w:t>[16.b]</w:t>
            </w:r>
          </w:p>
        </w:tc>
        <w:tc>
          <w:tcPr>
            <w:tcW w:w="1294" w:type="dxa"/>
            <w:tcBorders>
              <w:top w:val="nil"/>
              <w:bottom w:val="nil"/>
            </w:tcBorders>
            <w:shd w:val="clear" w:color="auto" w:fill="auto"/>
            <w:vAlign w:val="center"/>
          </w:tcPr>
          <w:p w14:paraId="6EE9D799"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394" w:type="dxa"/>
            <w:tcBorders>
              <w:top w:val="nil"/>
              <w:bottom w:val="nil"/>
            </w:tcBorders>
            <w:shd w:val="clear" w:color="auto" w:fill="auto"/>
            <w:vAlign w:val="center"/>
          </w:tcPr>
          <w:p w14:paraId="1C00ECC4"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279" w:type="dxa"/>
            <w:tcBorders>
              <w:top w:val="nil"/>
              <w:bottom w:val="nil"/>
            </w:tcBorders>
            <w:shd w:val="clear" w:color="auto" w:fill="auto"/>
            <w:vAlign w:val="center"/>
          </w:tcPr>
          <w:p w14:paraId="6A87C922"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bottom w:val="nil"/>
            </w:tcBorders>
            <w:shd w:val="clear" w:color="auto" w:fill="auto"/>
            <w:vAlign w:val="center"/>
          </w:tcPr>
          <w:p w14:paraId="763C0473"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EC3A96">
              <w:rPr>
                <w:rFonts w:cs="Arial"/>
                <w:color w:val="auto"/>
                <w:szCs w:val="14"/>
              </w:rPr>
              <w:t>(52</w:t>
            </w:r>
            <w:r>
              <w:rPr>
                <w:rFonts w:cs="Arial"/>
                <w:color w:val="auto"/>
                <w:szCs w:val="14"/>
              </w:rPr>
              <w:t>,</w:t>
            </w:r>
            <w:r w:rsidRPr="00EC3A96">
              <w:rPr>
                <w:rFonts w:cs="Arial"/>
                <w:color w:val="auto"/>
                <w:szCs w:val="14"/>
              </w:rPr>
              <w:t>821)</w:t>
            </w:r>
          </w:p>
        </w:tc>
        <w:tc>
          <w:tcPr>
            <w:tcW w:w="1290" w:type="dxa"/>
            <w:tcBorders>
              <w:top w:val="nil"/>
              <w:bottom w:val="nil"/>
            </w:tcBorders>
            <w:shd w:val="clear" w:color="auto" w:fill="auto"/>
            <w:vAlign w:val="center"/>
          </w:tcPr>
          <w:p w14:paraId="7783AD94"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w:t>
            </w:r>
          </w:p>
        </w:tc>
      </w:tr>
      <w:tr w:rsidR="00087A42" w:rsidRPr="00CA52EE" w14:paraId="10E44DBF"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auto"/>
            <w:vAlign w:val="center"/>
          </w:tcPr>
          <w:p w14:paraId="4FA0AB64" w14:textId="77777777" w:rsidR="00087A42" w:rsidRPr="00124634" w:rsidRDefault="00087A42" w:rsidP="002B7992">
            <w:pPr>
              <w:pStyle w:val="08-Tabelageral"/>
              <w:ind w:left="113"/>
              <w:jc w:val="left"/>
              <w:rPr>
                <w:rFonts w:cs="Arial"/>
                <w:b w:val="0"/>
                <w:bCs w:val="0"/>
                <w:szCs w:val="14"/>
              </w:rPr>
            </w:pPr>
            <w:proofErr w:type="spellStart"/>
            <w:r w:rsidRPr="00124634">
              <w:rPr>
                <w:rFonts w:cs="Arial"/>
                <w:b w:val="0"/>
                <w:bCs w:val="0"/>
                <w:szCs w:val="14"/>
              </w:rPr>
              <w:t>Monetary</w:t>
            </w:r>
            <w:proofErr w:type="spellEnd"/>
            <w:r w:rsidRPr="00124634">
              <w:rPr>
                <w:rFonts w:cs="Arial"/>
                <w:b w:val="0"/>
                <w:bCs w:val="0"/>
                <w:szCs w:val="14"/>
              </w:rPr>
              <w:t xml:space="preserve"> </w:t>
            </w:r>
            <w:proofErr w:type="spellStart"/>
            <w:r w:rsidRPr="00124634">
              <w:rPr>
                <w:rFonts w:cs="Arial"/>
                <w:b w:val="0"/>
                <w:bCs w:val="0"/>
                <w:szCs w:val="14"/>
              </w:rPr>
              <w:t>adjustment</w:t>
            </w:r>
            <w:proofErr w:type="spellEnd"/>
            <w:r w:rsidRPr="00124634">
              <w:rPr>
                <w:rFonts w:cs="Arial"/>
                <w:b w:val="0"/>
                <w:bCs w:val="0"/>
                <w:szCs w:val="14"/>
              </w:rPr>
              <w:t xml:space="preserve"> </w:t>
            </w:r>
            <w:proofErr w:type="spellStart"/>
            <w:r w:rsidRPr="00124634">
              <w:rPr>
                <w:rFonts w:cs="Arial"/>
                <w:b w:val="0"/>
                <w:bCs w:val="0"/>
                <w:szCs w:val="14"/>
              </w:rPr>
              <w:t>of</w:t>
            </w:r>
            <w:proofErr w:type="spellEnd"/>
            <w:r w:rsidRPr="00124634">
              <w:rPr>
                <w:rFonts w:cs="Arial"/>
                <w:b w:val="0"/>
                <w:bCs w:val="0"/>
                <w:szCs w:val="14"/>
              </w:rPr>
              <w:t xml:space="preserve"> taxes</w:t>
            </w:r>
          </w:p>
        </w:tc>
        <w:tc>
          <w:tcPr>
            <w:tcW w:w="561" w:type="dxa"/>
            <w:tcBorders>
              <w:top w:val="nil"/>
              <w:bottom w:val="nil"/>
            </w:tcBorders>
            <w:shd w:val="clear" w:color="auto" w:fill="auto"/>
            <w:vAlign w:val="center"/>
          </w:tcPr>
          <w:p w14:paraId="61DC06C6" w14:textId="77777777" w:rsidR="00087A42" w:rsidRPr="00124634"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294" w:type="dxa"/>
            <w:tcBorders>
              <w:top w:val="nil"/>
              <w:left w:val="nil"/>
              <w:bottom w:val="nil"/>
              <w:right w:val="nil"/>
            </w:tcBorders>
            <w:shd w:val="clear" w:color="auto" w:fill="auto"/>
            <w:vAlign w:val="center"/>
          </w:tcPr>
          <w:p w14:paraId="50FCC5E7" w14:textId="77777777" w:rsidR="00087A42" w:rsidRPr="00124634"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124634">
              <w:t>(2</w:t>
            </w:r>
            <w:r>
              <w:t>,</w:t>
            </w:r>
            <w:r w:rsidRPr="00124634">
              <w:t>707)</w:t>
            </w:r>
          </w:p>
        </w:tc>
        <w:tc>
          <w:tcPr>
            <w:tcW w:w="1394" w:type="dxa"/>
            <w:tcBorders>
              <w:top w:val="nil"/>
              <w:left w:val="nil"/>
              <w:bottom w:val="nil"/>
              <w:right w:val="nil"/>
            </w:tcBorders>
            <w:shd w:val="clear" w:color="auto" w:fill="auto"/>
            <w:vAlign w:val="center"/>
          </w:tcPr>
          <w:p w14:paraId="0C40FEF2" w14:textId="77777777" w:rsidR="00087A42" w:rsidRPr="00124634" w:rsidRDefault="00087A42" w:rsidP="002B7992">
            <w:pPr>
              <w:pStyle w:val="08-Tabelageral"/>
              <w:cnfStyle w:val="000000010000" w:firstRow="0" w:lastRow="0" w:firstColumn="0" w:lastColumn="0" w:oddVBand="0" w:evenVBand="0" w:oddHBand="0" w:evenHBand="1" w:firstRowFirstColumn="0" w:firstRowLastColumn="0" w:lastRowFirstColumn="0" w:lastRowLastColumn="0"/>
            </w:pPr>
            <w:r w:rsidRPr="00124634">
              <w:t>(1</w:t>
            </w:r>
            <w:r>
              <w:t>,</w:t>
            </w:r>
            <w:r w:rsidRPr="00124634">
              <w:t>855)</w:t>
            </w:r>
          </w:p>
        </w:tc>
        <w:tc>
          <w:tcPr>
            <w:tcW w:w="279" w:type="dxa"/>
            <w:tcBorders>
              <w:top w:val="nil"/>
              <w:bottom w:val="nil"/>
            </w:tcBorders>
            <w:shd w:val="clear" w:color="auto" w:fill="auto"/>
            <w:vAlign w:val="center"/>
          </w:tcPr>
          <w:p w14:paraId="34813D17" w14:textId="77777777" w:rsidR="00087A42" w:rsidRPr="00124634"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auto"/>
            <w:vAlign w:val="center"/>
          </w:tcPr>
          <w:p w14:paraId="5D117784" w14:textId="77777777" w:rsidR="00087A42" w:rsidRPr="00124634"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124634">
              <w:t>(3</w:t>
            </w:r>
            <w:r>
              <w:t>,</w:t>
            </w:r>
            <w:r w:rsidRPr="00124634">
              <w:t>315)</w:t>
            </w:r>
          </w:p>
        </w:tc>
        <w:tc>
          <w:tcPr>
            <w:tcW w:w="1290" w:type="dxa"/>
            <w:tcBorders>
              <w:top w:val="nil"/>
              <w:left w:val="nil"/>
              <w:bottom w:val="nil"/>
              <w:right w:val="nil"/>
            </w:tcBorders>
            <w:shd w:val="clear" w:color="auto" w:fill="auto"/>
            <w:vAlign w:val="center"/>
          </w:tcPr>
          <w:p w14:paraId="0222ECD5" w14:textId="77777777" w:rsidR="00087A42" w:rsidRPr="00CA52EE" w:rsidRDefault="00087A42" w:rsidP="002B7992">
            <w:pPr>
              <w:pStyle w:val="08-Tabelageral"/>
              <w:cnfStyle w:val="000000010000" w:firstRow="0" w:lastRow="0" w:firstColumn="0" w:lastColumn="0" w:oddVBand="0" w:evenVBand="0" w:oddHBand="0" w:evenHBand="1" w:firstRowFirstColumn="0" w:firstRowLastColumn="0" w:lastRowFirstColumn="0" w:lastRowLastColumn="0"/>
            </w:pPr>
            <w:r w:rsidRPr="00124634">
              <w:t>(2</w:t>
            </w:r>
            <w:r>
              <w:t>,</w:t>
            </w:r>
            <w:r w:rsidRPr="00124634">
              <w:t>545)</w:t>
            </w:r>
          </w:p>
        </w:tc>
      </w:tr>
      <w:tr w:rsidR="00087A42" w:rsidRPr="007E3763" w14:paraId="4B215928"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auto"/>
            <w:vAlign w:val="center"/>
          </w:tcPr>
          <w:p w14:paraId="21874BDE" w14:textId="77777777" w:rsidR="00087A42" w:rsidRPr="007E3763" w:rsidRDefault="00087A42" w:rsidP="002B7992">
            <w:pPr>
              <w:pStyle w:val="08-Tabelageral"/>
              <w:ind w:left="113"/>
              <w:jc w:val="left"/>
              <w:rPr>
                <w:lang w:val="en-US"/>
              </w:rPr>
            </w:pPr>
            <w:proofErr w:type="spellStart"/>
            <w:r w:rsidRPr="007E3763">
              <w:rPr>
                <w:rFonts w:cs="Arial"/>
                <w:b w:val="0"/>
                <w:bCs w:val="0"/>
                <w:szCs w:val="14"/>
              </w:rPr>
              <w:t>Result</w:t>
            </w:r>
            <w:proofErr w:type="spellEnd"/>
            <w:r w:rsidRPr="007E3763">
              <w:rPr>
                <w:rFonts w:cs="Arial"/>
                <w:b w:val="0"/>
                <w:bCs w:val="0"/>
                <w:szCs w:val="14"/>
              </w:rPr>
              <w:t xml:space="preserve"> </w:t>
            </w:r>
            <w:proofErr w:type="spellStart"/>
            <w:r w:rsidRPr="007E3763">
              <w:rPr>
                <w:rFonts w:cs="Arial"/>
                <w:b w:val="0"/>
                <w:bCs w:val="0"/>
                <w:szCs w:val="14"/>
              </w:rPr>
              <w:t>of</w:t>
            </w:r>
            <w:proofErr w:type="spellEnd"/>
            <w:r w:rsidRPr="007E3763">
              <w:rPr>
                <w:rFonts w:cs="Arial"/>
                <w:b w:val="0"/>
                <w:bCs w:val="0"/>
                <w:szCs w:val="14"/>
              </w:rPr>
              <w:t xml:space="preserve"> </w:t>
            </w:r>
            <w:proofErr w:type="spellStart"/>
            <w:r w:rsidRPr="007E3763">
              <w:rPr>
                <w:rFonts w:cs="Arial"/>
                <w:b w:val="0"/>
                <w:bCs w:val="0"/>
                <w:szCs w:val="14"/>
              </w:rPr>
              <w:t>deferred</w:t>
            </w:r>
            <w:proofErr w:type="spellEnd"/>
            <w:r w:rsidRPr="007E3763">
              <w:rPr>
                <w:rFonts w:cs="Arial"/>
                <w:b w:val="0"/>
                <w:bCs w:val="0"/>
                <w:szCs w:val="14"/>
              </w:rPr>
              <w:t xml:space="preserve"> taxes</w:t>
            </w:r>
          </w:p>
        </w:tc>
        <w:tc>
          <w:tcPr>
            <w:tcW w:w="561" w:type="dxa"/>
            <w:tcBorders>
              <w:top w:val="nil"/>
              <w:bottom w:val="nil"/>
            </w:tcBorders>
            <w:shd w:val="clear" w:color="auto" w:fill="auto"/>
            <w:vAlign w:val="center"/>
          </w:tcPr>
          <w:p w14:paraId="5E7645F5"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r w:rsidRPr="007E3763">
              <w:rPr>
                <w:rFonts w:cs="Arial"/>
                <w:szCs w:val="14"/>
              </w:rPr>
              <w:t>[1</w:t>
            </w:r>
            <w:r>
              <w:rPr>
                <w:rFonts w:cs="Arial"/>
                <w:szCs w:val="14"/>
              </w:rPr>
              <w:t>2.b</w:t>
            </w:r>
            <w:r w:rsidRPr="007E3763">
              <w:rPr>
                <w:rFonts w:cs="Arial"/>
                <w:szCs w:val="14"/>
              </w:rPr>
              <w:t>]</w:t>
            </w:r>
          </w:p>
        </w:tc>
        <w:tc>
          <w:tcPr>
            <w:tcW w:w="1294" w:type="dxa"/>
            <w:tcBorders>
              <w:top w:val="nil"/>
              <w:left w:val="nil"/>
              <w:bottom w:val="nil"/>
              <w:right w:val="nil"/>
            </w:tcBorders>
            <w:shd w:val="clear" w:color="auto" w:fill="auto"/>
            <w:vAlign w:val="center"/>
          </w:tcPr>
          <w:p w14:paraId="7A66BEB0"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B3BDA">
              <w:t>(163)</w:t>
            </w:r>
          </w:p>
        </w:tc>
        <w:tc>
          <w:tcPr>
            <w:tcW w:w="1394" w:type="dxa"/>
            <w:tcBorders>
              <w:top w:val="nil"/>
              <w:left w:val="nil"/>
              <w:bottom w:val="nil"/>
              <w:right w:val="nil"/>
            </w:tcBorders>
            <w:shd w:val="clear" w:color="auto" w:fill="auto"/>
            <w:vAlign w:val="center"/>
          </w:tcPr>
          <w:p w14:paraId="52AE5B59"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B3BDA">
              <w:t>(141)</w:t>
            </w:r>
          </w:p>
        </w:tc>
        <w:tc>
          <w:tcPr>
            <w:tcW w:w="279" w:type="dxa"/>
            <w:tcBorders>
              <w:top w:val="nil"/>
              <w:bottom w:val="nil"/>
            </w:tcBorders>
            <w:shd w:val="clear" w:color="auto" w:fill="auto"/>
            <w:vAlign w:val="center"/>
          </w:tcPr>
          <w:p w14:paraId="05F35774"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shd w:val="clear" w:color="auto" w:fill="auto"/>
            <w:vAlign w:val="center"/>
          </w:tcPr>
          <w:p w14:paraId="636EA2C1"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B3BDA">
              <w:t>(470)</w:t>
            </w:r>
          </w:p>
        </w:tc>
        <w:tc>
          <w:tcPr>
            <w:tcW w:w="1290" w:type="dxa"/>
            <w:tcBorders>
              <w:top w:val="nil"/>
              <w:left w:val="nil"/>
              <w:bottom w:val="nil"/>
              <w:right w:val="nil"/>
            </w:tcBorders>
            <w:shd w:val="clear" w:color="auto" w:fill="auto"/>
            <w:vAlign w:val="center"/>
          </w:tcPr>
          <w:p w14:paraId="2666A6FF" w14:textId="77B35395" w:rsidR="00087A42" w:rsidRPr="007E3763" w:rsidRDefault="00723F84"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t>(</w:t>
            </w:r>
            <w:r w:rsidR="00087A42" w:rsidRPr="000B3BDA">
              <w:t>916</w:t>
            </w:r>
            <w:r>
              <w:t>)</w:t>
            </w:r>
          </w:p>
        </w:tc>
      </w:tr>
      <w:tr w:rsidR="00087A42" w:rsidRPr="00EC3A96" w14:paraId="32646382"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auto"/>
            <w:vAlign w:val="center"/>
          </w:tcPr>
          <w:p w14:paraId="5966292C" w14:textId="77777777" w:rsidR="00087A42" w:rsidRPr="007E3763" w:rsidRDefault="00087A42" w:rsidP="002B7992">
            <w:pPr>
              <w:pStyle w:val="08-Tabelageral"/>
              <w:ind w:left="113"/>
              <w:jc w:val="left"/>
              <w:rPr>
                <w:rFonts w:cs="Arial"/>
                <w:szCs w:val="14"/>
                <w:lang w:val="en-US"/>
              </w:rPr>
            </w:pPr>
            <w:r w:rsidRPr="007E3763">
              <w:rPr>
                <w:rFonts w:cs="Arial"/>
                <w:b w:val="0"/>
                <w:bCs w:val="0"/>
                <w:szCs w:val="14"/>
                <w:lang w:val="en-US"/>
              </w:rPr>
              <w:t>Income Tax and Social Contribution</w:t>
            </w:r>
          </w:p>
        </w:tc>
        <w:tc>
          <w:tcPr>
            <w:tcW w:w="561" w:type="dxa"/>
            <w:tcBorders>
              <w:top w:val="nil"/>
              <w:bottom w:val="nil"/>
            </w:tcBorders>
            <w:shd w:val="clear" w:color="auto" w:fill="auto"/>
            <w:vAlign w:val="center"/>
          </w:tcPr>
          <w:p w14:paraId="3F466E6D"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94" w:type="dxa"/>
            <w:tcBorders>
              <w:top w:val="nil"/>
              <w:left w:val="nil"/>
              <w:bottom w:val="nil"/>
              <w:right w:val="nil"/>
            </w:tcBorders>
            <w:shd w:val="clear" w:color="auto" w:fill="auto"/>
            <w:vAlign w:val="center"/>
          </w:tcPr>
          <w:p w14:paraId="0C072597" w14:textId="77777777" w:rsidR="00087A42" w:rsidRPr="00EC3A96"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E2697">
              <w:t>--</w:t>
            </w:r>
          </w:p>
        </w:tc>
        <w:tc>
          <w:tcPr>
            <w:tcW w:w="1394" w:type="dxa"/>
            <w:tcBorders>
              <w:top w:val="nil"/>
              <w:left w:val="nil"/>
              <w:bottom w:val="nil"/>
              <w:right w:val="nil"/>
            </w:tcBorders>
            <w:shd w:val="clear" w:color="auto" w:fill="auto"/>
            <w:vAlign w:val="center"/>
          </w:tcPr>
          <w:p w14:paraId="0939CB1B" w14:textId="77777777" w:rsidR="00087A42" w:rsidRPr="00EC3A9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E2697">
              <w:t>949</w:t>
            </w:r>
          </w:p>
        </w:tc>
        <w:tc>
          <w:tcPr>
            <w:tcW w:w="279" w:type="dxa"/>
            <w:tcBorders>
              <w:top w:val="nil"/>
              <w:bottom w:val="nil"/>
            </w:tcBorders>
            <w:shd w:val="clear" w:color="auto" w:fill="auto"/>
            <w:vAlign w:val="center"/>
          </w:tcPr>
          <w:p w14:paraId="09317599" w14:textId="77777777" w:rsidR="00087A42" w:rsidRPr="00EC3A9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4" w:type="dxa"/>
            <w:tcBorders>
              <w:top w:val="nil"/>
              <w:left w:val="nil"/>
              <w:bottom w:val="nil"/>
              <w:right w:val="nil"/>
            </w:tcBorders>
            <w:shd w:val="clear" w:color="auto" w:fill="auto"/>
            <w:vAlign w:val="center"/>
          </w:tcPr>
          <w:p w14:paraId="49791731" w14:textId="77777777" w:rsidR="00087A42" w:rsidRPr="00EC3A96"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E2697">
              <w:t>388</w:t>
            </w:r>
            <w:r>
              <w:t>,</w:t>
            </w:r>
            <w:r w:rsidRPr="005E2697">
              <w:t>660</w:t>
            </w:r>
          </w:p>
        </w:tc>
        <w:tc>
          <w:tcPr>
            <w:tcW w:w="1290" w:type="dxa"/>
            <w:tcBorders>
              <w:top w:val="nil"/>
              <w:left w:val="nil"/>
              <w:bottom w:val="nil"/>
              <w:right w:val="nil"/>
            </w:tcBorders>
            <w:shd w:val="clear" w:color="auto" w:fill="auto"/>
            <w:vAlign w:val="center"/>
          </w:tcPr>
          <w:p w14:paraId="457B9DE0" w14:textId="77777777" w:rsidR="00087A42" w:rsidRPr="00EC3A96"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E2697">
              <w:t>366</w:t>
            </w:r>
            <w:r>
              <w:t>,</w:t>
            </w:r>
            <w:r w:rsidRPr="005E2697">
              <w:t>567</w:t>
            </w:r>
          </w:p>
        </w:tc>
      </w:tr>
      <w:tr w:rsidR="00087A42" w:rsidRPr="007E3763" w14:paraId="38791619"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auto"/>
            <w:vAlign w:val="center"/>
          </w:tcPr>
          <w:p w14:paraId="504A307E" w14:textId="77777777" w:rsidR="00087A42" w:rsidRPr="007E3763" w:rsidRDefault="00087A42" w:rsidP="002B7992">
            <w:pPr>
              <w:pStyle w:val="08-Tabelageral"/>
              <w:ind w:left="113"/>
              <w:jc w:val="left"/>
              <w:rPr>
                <w:lang w:val="en-US"/>
              </w:rPr>
            </w:pPr>
            <w:r w:rsidRPr="007E3763">
              <w:rPr>
                <w:rFonts w:cs="Arial"/>
                <w:b w:val="0"/>
                <w:bCs w:val="0"/>
                <w:szCs w:val="14"/>
                <w:lang w:val="en-US"/>
              </w:rPr>
              <w:t>provisions for labor, tax and civil lawsuits</w:t>
            </w:r>
          </w:p>
        </w:tc>
        <w:tc>
          <w:tcPr>
            <w:tcW w:w="561" w:type="dxa"/>
            <w:tcBorders>
              <w:top w:val="nil"/>
              <w:bottom w:val="nil"/>
            </w:tcBorders>
            <w:shd w:val="clear" w:color="auto" w:fill="auto"/>
            <w:vAlign w:val="center"/>
          </w:tcPr>
          <w:p w14:paraId="49332970"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294" w:type="dxa"/>
            <w:tcBorders>
              <w:top w:val="nil"/>
              <w:left w:val="nil"/>
              <w:bottom w:val="nil"/>
              <w:right w:val="nil"/>
            </w:tcBorders>
            <w:shd w:val="clear" w:color="auto" w:fill="auto"/>
            <w:vAlign w:val="center"/>
          </w:tcPr>
          <w:p w14:paraId="4AC99B75"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E7F37">
              <w:t>480</w:t>
            </w:r>
          </w:p>
        </w:tc>
        <w:tc>
          <w:tcPr>
            <w:tcW w:w="1394" w:type="dxa"/>
            <w:tcBorders>
              <w:top w:val="nil"/>
              <w:left w:val="nil"/>
              <w:bottom w:val="nil"/>
              <w:right w:val="nil"/>
            </w:tcBorders>
            <w:shd w:val="clear" w:color="auto" w:fill="auto"/>
            <w:vAlign w:val="center"/>
          </w:tcPr>
          <w:p w14:paraId="335DB551"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E7F37">
              <w:t>415</w:t>
            </w:r>
          </w:p>
        </w:tc>
        <w:tc>
          <w:tcPr>
            <w:tcW w:w="279" w:type="dxa"/>
            <w:tcBorders>
              <w:top w:val="nil"/>
              <w:bottom w:val="nil"/>
            </w:tcBorders>
            <w:shd w:val="clear" w:color="auto" w:fill="auto"/>
            <w:vAlign w:val="center"/>
          </w:tcPr>
          <w:p w14:paraId="2D01A7CA"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shd w:val="clear" w:color="auto" w:fill="auto"/>
            <w:vAlign w:val="center"/>
          </w:tcPr>
          <w:p w14:paraId="338EAF2C"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E7F37">
              <w:t>1</w:t>
            </w:r>
            <w:r>
              <w:t>,</w:t>
            </w:r>
            <w:r w:rsidRPr="000E7F37">
              <w:t>241</w:t>
            </w:r>
          </w:p>
        </w:tc>
        <w:tc>
          <w:tcPr>
            <w:tcW w:w="1290" w:type="dxa"/>
            <w:tcBorders>
              <w:top w:val="nil"/>
              <w:left w:val="nil"/>
              <w:bottom w:val="nil"/>
              <w:right w:val="nil"/>
            </w:tcBorders>
            <w:shd w:val="clear" w:color="auto" w:fill="auto"/>
            <w:vAlign w:val="center"/>
          </w:tcPr>
          <w:p w14:paraId="03E30D12"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E7F37">
              <w:t>2</w:t>
            </w:r>
            <w:r>
              <w:t>,</w:t>
            </w:r>
            <w:r w:rsidRPr="000E7F37">
              <w:t>667</w:t>
            </w:r>
          </w:p>
        </w:tc>
      </w:tr>
      <w:tr w:rsidR="00087A42" w:rsidRPr="007E3763" w14:paraId="1597D400"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18519D84" w14:textId="77777777" w:rsidR="00087A42" w:rsidRPr="007E3763" w:rsidRDefault="00087A42" w:rsidP="002B7992">
            <w:pPr>
              <w:pStyle w:val="08-Tabelageral"/>
              <w:ind w:left="113"/>
              <w:jc w:val="left"/>
              <w:rPr>
                <w:b w:val="0"/>
              </w:rPr>
            </w:pPr>
            <w:r w:rsidRPr="007E3763">
              <w:rPr>
                <w:b w:val="0"/>
              </w:rPr>
              <w:t xml:space="preserve">Other </w:t>
            </w:r>
            <w:proofErr w:type="spellStart"/>
            <w:r w:rsidRPr="007E3763">
              <w:rPr>
                <w:b w:val="0"/>
              </w:rPr>
              <w:t>adjustments</w:t>
            </w:r>
            <w:proofErr w:type="spellEnd"/>
          </w:p>
        </w:tc>
        <w:tc>
          <w:tcPr>
            <w:tcW w:w="561" w:type="dxa"/>
            <w:tcBorders>
              <w:top w:val="nil"/>
              <w:bottom w:val="nil"/>
            </w:tcBorders>
            <w:shd w:val="clear" w:color="auto" w:fill="auto"/>
            <w:vAlign w:val="center"/>
          </w:tcPr>
          <w:p w14:paraId="0E14A207"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pPr>
          </w:p>
        </w:tc>
        <w:tc>
          <w:tcPr>
            <w:tcW w:w="1294" w:type="dxa"/>
            <w:tcBorders>
              <w:top w:val="nil"/>
              <w:left w:val="nil"/>
              <w:bottom w:val="nil"/>
              <w:right w:val="nil"/>
            </w:tcBorders>
            <w:shd w:val="clear" w:color="auto" w:fill="auto"/>
            <w:vAlign w:val="center"/>
          </w:tcPr>
          <w:p w14:paraId="4898AE8D"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5016B4">
              <w:t>786</w:t>
            </w:r>
          </w:p>
        </w:tc>
        <w:tc>
          <w:tcPr>
            <w:tcW w:w="1394" w:type="dxa"/>
            <w:tcBorders>
              <w:top w:val="nil"/>
              <w:left w:val="nil"/>
              <w:bottom w:val="nil"/>
              <w:right w:val="nil"/>
            </w:tcBorders>
            <w:shd w:val="clear" w:color="auto" w:fill="auto"/>
            <w:vAlign w:val="center"/>
          </w:tcPr>
          <w:p w14:paraId="246D200E"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pPr>
            <w:r w:rsidRPr="005016B4">
              <w:t>251</w:t>
            </w:r>
          </w:p>
        </w:tc>
        <w:tc>
          <w:tcPr>
            <w:tcW w:w="279" w:type="dxa"/>
            <w:tcBorders>
              <w:top w:val="nil"/>
              <w:bottom w:val="nil"/>
            </w:tcBorders>
            <w:shd w:val="clear" w:color="auto" w:fill="auto"/>
            <w:vAlign w:val="center"/>
          </w:tcPr>
          <w:p w14:paraId="097381D8"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auto"/>
            <w:vAlign w:val="center"/>
          </w:tcPr>
          <w:p w14:paraId="2F48FD42"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5016B4">
              <w:t>785</w:t>
            </w:r>
          </w:p>
        </w:tc>
        <w:tc>
          <w:tcPr>
            <w:tcW w:w="1290" w:type="dxa"/>
            <w:tcBorders>
              <w:top w:val="nil"/>
              <w:left w:val="nil"/>
              <w:bottom w:val="nil"/>
              <w:right w:val="nil"/>
            </w:tcBorders>
            <w:shd w:val="clear" w:color="auto" w:fill="auto"/>
            <w:vAlign w:val="center"/>
          </w:tcPr>
          <w:p w14:paraId="1E2892E3"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pPr>
            <w:r w:rsidRPr="005016B4">
              <w:t>250</w:t>
            </w:r>
          </w:p>
        </w:tc>
      </w:tr>
      <w:tr w:rsidR="00087A42" w:rsidRPr="00CA52EE" w14:paraId="2A28F015"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7CACCD0D" w14:textId="77777777" w:rsidR="00087A42" w:rsidRPr="00CA52EE" w:rsidRDefault="00087A42" w:rsidP="002B7992">
            <w:pPr>
              <w:pStyle w:val="08-Tabelageral"/>
              <w:ind w:left="113"/>
              <w:jc w:val="left"/>
              <w:rPr>
                <w:bCs w:val="0"/>
              </w:rPr>
            </w:pPr>
            <w:proofErr w:type="spellStart"/>
            <w:r w:rsidRPr="00CA52EE">
              <w:rPr>
                <w:bCs w:val="0"/>
              </w:rPr>
              <w:t>Adjustment</w:t>
            </w:r>
            <w:proofErr w:type="spellEnd"/>
            <w:r w:rsidRPr="00CA52EE">
              <w:rPr>
                <w:bCs w:val="0"/>
              </w:rPr>
              <w:t xml:space="preserve"> </w:t>
            </w:r>
            <w:proofErr w:type="spellStart"/>
            <w:r w:rsidRPr="00CA52EE">
              <w:rPr>
                <w:bCs w:val="0"/>
              </w:rPr>
              <w:t>to</w:t>
            </w:r>
            <w:proofErr w:type="spellEnd"/>
            <w:r w:rsidRPr="00CA52EE">
              <w:rPr>
                <w:bCs w:val="0"/>
              </w:rPr>
              <w:t xml:space="preserve"> net </w:t>
            </w:r>
            <w:proofErr w:type="spellStart"/>
            <w:r w:rsidRPr="00CA52EE">
              <w:rPr>
                <w:bCs w:val="0"/>
              </w:rPr>
              <w:t>profit</w:t>
            </w:r>
            <w:proofErr w:type="spellEnd"/>
          </w:p>
        </w:tc>
        <w:tc>
          <w:tcPr>
            <w:tcW w:w="561" w:type="dxa"/>
            <w:tcBorders>
              <w:top w:val="nil"/>
              <w:bottom w:val="nil"/>
            </w:tcBorders>
            <w:vAlign w:val="center"/>
          </w:tcPr>
          <w:p w14:paraId="0C436FC0" w14:textId="77777777" w:rsidR="00087A42" w:rsidRPr="00CA52EE"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294" w:type="dxa"/>
            <w:tcBorders>
              <w:top w:val="nil"/>
              <w:left w:val="nil"/>
              <w:bottom w:val="nil"/>
              <w:right w:val="nil"/>
            </w:tcBorders>
            <w:shd w:val="clear" w:color="auto" w:fill="auto"/>
            <w:vAlign w:val="center"/>
          </w:tcPr>
          <w:p w14:paraId="1222CE54" w14:textId="77777777" w:rsidR="00087A42" w:rsidRPr="00CA52EE"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CA52EE">
              <w:rPr>
                <w:b/>
              </w:rPr>
              <w:t>1</w:t>
            </w:r>
            <w:r>
              <w:rPr>
                <w:b/>
              </w:rPr>
              <w:t>,</w:t>
            </w:r>
            <w:r w:rsidRPr="00CA52EE">
              <w:rPr>
                <w:b/>
              </w:rPr>
              <w:t>098</w:t>
            </w:r>
          </w:p>
        </w:tc>
        <w:tc>
          <w:tcPr>
            <w:tcW w:w="1394" w:type="dxa"/>
            <w:tcBorders>
              <w:top w:val="nil"/>
              <w:left w:val="nil"/>
              <w:bottom w:val="nil"/>
              <w:right w:val="nil"/>
            </w:tcBorders>
            <w:shd w:val="clear" w:color="auto" w:fill="auto"/>
            <w:vAlign w:val="center"/>
          </w:tcPr>
          <w:p w14:paraId="5C521B1F" w14:textId="77777777" w:rsidR="00087A42" w:rsidRPr="00CA52EE"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rPr>
            </w:pPr>
            <w:r w:rsidRPr="00CA52EE">
              <w:rPr>
                <w:b/>
              </w:rPr>
              <w:t>10</w:t>
            </w:r>
            <w:r>
              <w:rPr>
                <w:b/>
              </w:rPr>
              <w:t>,</w:t>
            </w:r>
            <w:r w:rsidRPr="00CA52EE">
              <w:rPr>
                <w:b/>
              </w:rPr>
              <w:t>900</w:t>
            </w:r>
          </w:p>
        </w:tc>
        <w:tc>
          <w:tcPr>
            <w:tcW w:w="279" w:type="dxa"/>
            <w:tcBorders>
              <w:top w:val="nil"/>
              <w:bottom w:val="nil"/>
            </w:tcBorders>
            <w:shd w:val="clear" w:color="auto" w:fill="auto"/>
            <w:vAlign w:val="center"/>
          </w:tcPr>
          <w:p w14:paraId="54E74D5A" w14:textId="77777777" w:rsidR="00087A42" w:rsidRPr="00CA52EE"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4" w:type="dxa"/>
            <w:tcBorders>
              <w:top w:val="nil"/>
              <w:left w:val="nil"/>
              <w:bottom w:val="nil"/>
              <w:right w:val="nil"/>
            </w:tcBorders>
            <w:shd w:val="clear" w:color="auto" w:fill="auto"/>
            <w:vAlign w:val="center"/>
          </w:tcPr>
          <w:p w14:paraId="488F4E69" w14:textId="77777777" w:rsidR="00087A42" w:rsidRPr="00CA52EE"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CA52EE">
              <w:rPr>
                <w:b/>
              </w:rPr>
              <w:t>1</w:t>
            </w:r>
            <w:r>
              <w:rPr>
                <w:b/>
              </w:rPr>
              <w:t>,</w:t>
            </w:r>
            <w:r w:rsidRPr="00CA52EE">
              <w:rPr>
                <w:b/>
              </w:rPr>
              <w:t>285</w:t>
            </w:r>
            <w:r>
              <w:rPr>
                <w:b/>
              </w:rPr>
              <w:t>,</w:t>
            </w:r>
            <w:r w:rsidRPr="00CA52EE">
              <w:rPr>
                <w:b/>
              </w:rPr>
              <w:t>647</w:t>
            </w:r>
          </w:p>
        </w:tc>
        <w:tc>
          <w:tcPr>
            <w:tcW w:w="1290" w:type="dxa"/>
            <w:tcBorders>
              <w:top w:val="nil"/>
              <w:left w:val="nil"/>
              <w:bottom w:val="nil"/>
              <w:right w:val="nil"/>
            </w:tcBorders>
            <w:shd w:val="clear" w:color="auto" w:fill="auto"/>
            <w:vAlign w:val="center"/>
          </w:tcPr>
          <w:p w14:paraId="3CBFEE62" w14:textId="77777777" w:rsidR="00087A42" w:rsidRPr="00CA52EE"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rPr>
            </w:pPr>
            <w:r w:rsidRPr="00CA52EE">
              <w:rPr>
                <w:b/>
              </w:rPr>
              <w:t>1</w:t>
            </w:r>
            <w:r>
              <w:rPr>
                <w:b/>
              </w:rPr>
              <w:t>,</w:t>
            </w:r>
            <w:r w:rsidRPr="00CA52EE">
              <w:rPr>
                <w:b/>
              </w:rPr>
              <w:t>166</w:t>
            </w:r>
            <w:r>
              <w:rPr>
                <w:b/>
              </w:rPr>
              <w:t>,</w:t>
            </w:r>
            <w:r w:rsidRPr="00CA52EE">
              <w:rPr>
                <w:b/>
              </w:rPr>
              <w:t>444</w:t>
            </w:r>
          </w:p>
        </w:tc>
      </w:tr>
      <w:tr w:rsidR="00087A42" w:rsidRPr="00FB4C2D" w14:paraId="728627D3"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7F8F1E3B" w14:textId="77777777" w:rsidR="00087A42" w:rsidRPr="007E3763" w:rsidRDefault="00087A42" w:rsidP="002B7992">
            <w:pPr>
              <w:pStyle w:val="08-Tabelageral"/>
              <w:ind w:left="113"/>
              <w:jc w:val="left"/>
              <w:rPr>
                <w:bCs w:val="0"/>
                <w:lang w:val="en-US"/>
              </w:rPr>
            </w:pPr>
            <w:r w:rsidRPr="007E3763">
              <w:rPr>
                <w:bCs w:val="0"/>
                <w:lang w:val="en-US"/>
              </w:rPr>
              <w:t>Changes in balance sheet items:</w:t>
            </w:r>
          </w:p>
        </w:tc>
        <w:tc>
          <w:tcPr>
            <w:tcW w:w="561" w:type="dxa"/>
            <w:tcBorders>
              <w:top w:val="nil"/>
              <w:bottom w:val="nil"/>
            </w:tcBorders>
            <w:shd w:val="clear" w:color="auto" w:fill="FFFFFF" w:themeFill="background1"/>
            <w:vAlign w:val="center"/>
          </w:tcPr>
          <w:p w14:paraId="3087BE03" w14:textId="77777777" w:rsidR="00087A42" w:rsidRPr="007E3763" w:rsidRDefault="00087A42" w:rsidP="002B7992">
            <w:pPr>
              <w:pStyle w:val="08-Tabelageral"/>
              <w:ind w:left="113"/>
              <w:jc w:val="left"/>
              <w:cnfStyle w:val="000000010000" w:firstRow="0" w:lastRow="0" w:firstColumn="0" w:lastColumn="0" w:oddVBand="0" w:evenVBand="0" w:oddHBand="0" w:evenHBand="1" w:firstRowFirstColumn="0" w:firstRowLastColumn="0" w:lastRowFirstColumn="0" w:lastRowLastColumn="0"/>
              <w:rPr>
                <w:bCs/>
                <w:lang w:val="en-US"/>
              </w:rPr>
            </w:pPr>
          </w:p>
        </w:tc>
        <w:tc>
          <w:tcPr>
            <w:tcW w:w="1294" w:type="dxa"/>
            <w:tcBorders>
              <w:top w:val="nil"/>
              <w:left w:val="nil"/>
              <w:bottom w:val="nil"/>
              <w:right w:val="nil"/>
            </w:tcBorders>
            <w:shd w:val="clear" w:color="auto" w:fill="FFFFFF" w:themeFill="background1"/>
            <w:vAlign w:val="center"/>
          </w:tcPr>
          <w:p w14:paraId="6291473D"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394" w:type="dxa"/>
            <w:tcBorders>
              <w:top w:val="nil"/>
              <w:bottom w:val="nil"/>
            </w:tcBorders>
            <w:shd w:val="clear" w:color="auto" w:fill="FFFFFF" w:themeFill="background1"/>
            <w:vAlign w:val="center"/>
          </w:tcPr>
          <w:p w14:paraId="7A66DA4E"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279" w:type="dxa"/>
            <w:tcBorders>
              <w:top w:val="nil"/>
              <w:bottom w:val="nil"/>
            </w:tcBorders>
            <w:shd w:val="clear" w:color="auto" w:fill="FFFFFF" w:themeFill="background1"/>
            <w:vAlign w:val="center"/>
          </w:tcPr>
          <w:p w14:paraId="56D1D8CC"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414" w:type="dxa"/>
            <w:tcBorders>
              <w:top w:val="nil"/>
              <w:left w:val="nil"/>
              <w:bottom w:val="nil"/>
              <w:right w:val="nil"/>
            </w:tcBorders>
            <w:shd w:val="clear" w:color="auto" w:fill="FFFFFF" w:themeFill="background1"/>
            <w:vAlign w:val="center"/>
          </w:tcPr>
          <w:p w14:paraId="4B76EAB1"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290" w:type="dxa"/>
            <w:tcBorders>
              <w:top w:val="nil"/>
              <w:bottom w:val="nil"/>
            </w:tcBorders>
            <w:shd w:val="clear" w:color="auto" w:fill="FFFFFF" w:themeFill="background1"/>
            <w:vAlign w:val="center"/>
          </w:tcPr>
          <w:p w14:paraId="2C166750"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r>
      <w:tr w:rsidR="00087A42" w:rsidRPr="007E3763" w14:paraId="76453D83"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1FB2B999" w14:textId="77777777" w:rsidR="00087A42" w:rsidRPr="007E3763" w:rsidRDefault="00087A42" w:rsidP="002B7992">
            <w:pPr>
              <w:pStyle w:val="08-Tabelageral"/>
              <w:ind w:left="113"/>
              <w:jc w:val="left"/>
              <w:rPr>
                <w:b w:val="0"/>
                <w:lang w:val="en-US"/>
              </w:rPr>
            </w:pPr>
            <w:r w:rsidRPr="007E3763">
              <w:rPr>
                <w:b w:val="0"/>
                <w:lang w:val="en-US"/>
              </w:rPr>
              <w:t>Financial assets at fair value through profit or loss</w:t>
            </w:r>
          </w:p>
        </w:tc>
        <w:tc>
          <w:tcPr>
            <w:tcW w:w="561" w:type="dxa"/>
            <w:tcBorders>
              <w:top w:val="nil"/>
              <w:bottom w:val="nil"/>
            </w:tcBorders>
            <w:vAlign w:val="center"/>
          </w:tcPr>
          <w:p w14:paraId="2686E472"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294" w:type="dxa"/>
            <w:tcBorders>
              <w:top w:val="nil"/>
              <w:left w:val="nil"/>
              <w:bottom w:val="nil"/>
              <w:right w:val="nil"/>
            </w:tcBorders>
            <w:shd w:val="clear" w:color="auto" w:fill="auto"/>
            <w:vAlign w:val="center"/>
          </w:tcPr>
          <w:p w14:paraId="1FF6B64B"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1F3A9B">
              <w:rPr>
                <w:lang w:val="en-US"/>
              </w:rPr>
              <w:t>635</w:t>
            </w:r>
          </w:p>
        </w:tc>
        <w:tc>
          <w:tcPr>
            <w:tcW w:w="1394" w:type="dxa"/>
            <w:tcBorders>
              <w:top w:val="nil"/>
              <w:left w:val="nil"/>
              <w:bottom w:val="nil"/>
              <w:right w:val="nil"/>
            </w:tcBorders>
            <w:shd w:val="clear" w:color="auto" w:fill="auto"/>
            <w:vAlign w:val="center"/>
          </w:tcPr>
          <w:p w14:paraId="56BC1CA8"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9B5F4C">
              <w:t>(4,581)</w:t>
            </w:r>
          </w:p>
        </w:tc>
        <w:tc>
          <w:tcPr>
            <w:tcW w:w="279" w:type="dxa"/>
            <w:tcBorders>
              <w:top w:val="nil"/>
              <w:bottom w:val="nil"/>
            </w:tcBorders>
            <w:shd w:val="clear" w:color="auto" w:fill="auto"/>
            <w:vAlign w:val="center"/>
          </w:tcPr>
          <w:p w14:paraId="09A448D4"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7E8AA0CA"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1F3A9B">
              <w:t>635</w:t>
            </w:r>
          </w:p>
        </w:tc>
        <w:tc>
          <w:tcPr>
            <w:tcW w:w="1290" w:type="dxa"/>
            <w:tcBorders>
              <w:top w:val="nil"/>
              <w:left w:val="nil"/>
              <w:bottom w:val="nil"/>
              <w:right w:val="nil"/>
            </w:tcBorders>
            <w:shd w:val="clear" w:color="auto" w:fill="auto"/>
            <w:vAlign w:val="center"/>
          </w:tcPr>
          <w:p w14:paraId="274752EE"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250252">
              <w:t>(4,581)</w:t>
            </w:r>
          </w:p>
        </w:tc>
      </w:tr>
      <w:tr w:rsidR="00087A42" w:rsidRPr="007E3763" w14:paraId="7A576898"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5955CE9D" w14:textId="77777777" w:rsidR="00087A42" w:rsidRPr="007E3763" w:rsidRDefault="00087A42" w:rsidP="002B7992">
            <w:pPr>
              <w:pStyle w:val="08-Tabelageral"/>
              <w:ind w:left="113"/>
              <w:jc w:val="left"/>
              <w:rPr>
                <w:b w:val="0"/>
                <w:lang w:val="en-US"/>
              </w:rPr>
            </w:pPr>
            <w:r w:rsidRPr="007E3763">
              <w:rPr>
                <w:b w:val="0"/>
                <w:lang w:val="en-US"/>
              </w:rPr>
              <w:t>Current tax assets and deferred tax assets</w:t>
            </w:r>
          </w:p>
        </w:tc>
        <w:tc>
          <w:tcPr>
            <w:tcW w:w="561" w:type="dxa"/>
            <w:tcBorders>
              <w:top w:val="nil"/>
              <w:bottom w:val="nil"/>
            </w:tcBorders>
            <w:shd w:val="clear" w:color="auto" w:fill="FFFFFF" w:themeFill="background1"/>
            <w:vAlign w:val="center"/>
          </w:tcPr>
          <w:p w14:paraId="4BE438F9"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p>
        </w:tc>
        <w:tc>
          <w:tcPr>
            <w:tcW w:w="1294" w:type="dxa"/>
            <w:tcBorders>
              <w:top w:val="nil"/>
              <w:left w:val="nil"/>
              <w:bottom w:val="nil"/>
              <w:right w:val="nil"/>
            </w:tcBorders>
            <w:shd w:val="clear" w:color="auto" w:fill="auto"/>
            <w:vAlign w:val="center"/>
          </w:tcPr>
          <w:p w14:paraId="0D6A7D6E"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1F79DB">
              <w:rPr>
                <w:lang w:val="en-US"/>
              </w:rPr>
              <w:t>(18</w:t>
            </w:r>
            <w:r>
              <w:rPr>
                <w:lang w:val="en-US"/>
              </w:rPr>
              <w:t>,</w:t>
            </w:r>
            <w:r w:rsidRPr="001F79DB">
              <w:rPr>
                <w:lang w:val="en-US"/>
              </w:rPr>
              <w:t>818)</w:t>
            </w:r>
          </w:p>
        </w:tc>
        <w:tc>
          <w:tcPr>
            <w:tcW w:w="1394" w:type="dxa"/>
            <w:tcBorders>
              <w:top w:val="nil"/>
              <w:left w:val="nil"/>
              <w:bottom w:val="nil"/>
              <w:right w:val="nil"/>
            </w:tcBorders>
            <w:shd w:val="clear" w:color="auto" w:fill="auto"/>
            <w:vAlign w:val="center"/>
          </w:tcPr>
          <w:p w14:paraId="495A97B0"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9B5F4C">
              <w:t>(8,262)</w:t>
            </w:r>
          </w:p>
        </w:tc>
        <w:tc>
          <w:tcPr>
            <w:tcW w:w="279" w:type="dxa"/>
            <w:tcBorders>
              <w:top w:val="nil"/>
              <w:bottom w:val="nil"/>
            </w:tcBorders>
            <w:shd w:val="clear" w:color="auto" w:fill="auto"/>
            <w:vAlign w:val="center"/>
          </w:tcPr>
          <w:p w14:paraId="337A13A7"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6D50C9E7"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1F3A9B">
              <w:t>(30</w:t>
            </w:r>
            <w:r>
              <w:t>,</w:t>
            </w:r>
            <w:r w:rsidRPr="001F3A9B">
              <w:t>659)</w:t>
            </w:r>
          </w:p>
        </w:tc>
        <w:tc>
          <w:tcPr>
            <w:tcW w:w="1290" w:type="dxa"/>
            <w:tcBorders>
              <w:top w:val="nil"/>
              <w:left w:val="nil"/>
              <w:bottom w:val="nil"/>
              <w:right w:val="nil"/>
            </w:tcBorders>
            <w:shd w:val="clear" w:color="auto" w:fill="auto"/>
            <w:vAlign w:val="center"/>
          </w:tcPr>
          <w:p w14:paraId="4F5E93C2"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1F3A9B">
              <w:t>(8</w:t>
            </w:r>
            <w:r>
              <w:t>,</w:t>
            </w:r>
            <w:r w:rsidRPr="001F3A9B">
              <w:t>991)</w:t>
            </w:r>
          </w:p>
        </w:tc>
      </w:tr>
      <w:tr w:rsidR="00087A42" w:rsidRPr="007E3763" w14:paraId="5DE59FFF"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654775F" w14:textId="77777777" w:rsidR="00087A42" w:rsidRPr="007E3763" w:rsidRDefault="00087A42" w:rsidP="002B7992">
            <w:pPr>
              <w:pStyle w:val="08-Tabelageral"/>
              <w:ind w:left="113"/>
              <w:jc w:val="left"/>
              <w:rPr>
                <w:b w:val="0"/>
              </w:rPr>
            </w:pPr>
            <w:proofErr w:type="spellStart"/>
            <w:r w:rsidRPr="007E3763">
              <w:rPr>
                <w:b w:val="0"/>
              </w:rPr>
              <w:t>Commissions</w:t>
            </w:r>
            <w:proofErr w:type="spellEnd"/>
            <w:r w:rsidRPr="007E3763">
              <w:rPr>
                <w:b w:val="0"/>
              </w:rPr>
              <w:t xml:space="preserve"> </w:t>
            </w:r>
            <w:proofErr w:type="spellStart"/>
            <w:r w:rsidRPr="007E3763">
              <w:rPr>
                <w:b w:val="0"/>
              </w:rPr>
              <w:t>receivable</w:t>
            </w:r>
            <w:proofErr w:type="spellEnd"/>
          </w:p>
        </w:tc>
        <w:tc>
          <w:tcPr>
            <w:tcW w:w="561" w:type="dxa"/>
            <w:tcBorders>
              <w:top w:val="nil"/>
              <w:bottom w:val="nil"/>
            </w:tcBorders>
            <w:vAlign w:val="center"/>
          </w:tcPr>
          <w:p w14:paraId="71743D91"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94" w:type="dxa"/>
            <w:tcBorders>
              <w:top w:val="nil"/>
              <w:left w:val="nil"/>
              <w:bottom w:val="nil"/>
              <w:right w:val="nil"/>
            </w:tcBorders>
            <w:shd w:val="clear" w:color="auto" w:fill="auto"/>
            <w:vAlign w:val="center"/>
          </w:tcPr>
          <w:p w14:paraId="136ADD83"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394" w:type="dxa"/>
            <w:tcBorders>
              <w:top w:val="nil"/>
              <w:left w:val="nil"/>
              <w:bottom w:val="nil"/>
              <w:right w:val="nil"/>
            </w:tcBorders>
            <w:shd w:val="clear" w:color="auto" w:fill="auto"/>
            <w:vAlign w:val="center"/>
          </w:tcPr>
          <w:p w14:paraId="05C0AB8E"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79" w:type="dxa"/>
            <w:tcBorders>
              <w:top w:val="nil"/>
              <w:bottom w:val="nil"/>
            </w:tcBorders>
            <w:shd w:val="clear" w:color="auto" w:fill="auto"/>
            <w:vAlign w:val="center"/>
          </w:tcPr>
          <w:p w14:paraId="4B822C92"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5BF4A98A"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1F3A9B">
              <w:t>(33</w:t>
            </w:r>
            <w:r>
              <w:t>,</w:t>
            </w:r>
            <w:r w:rsidRPr="001F3A9B">
              <w:t>392)</w:t>
            </w:r>
          </w:p>
        </w:tc>
        <w:tc>
          <w:tcPr>
            <w:tcW w:w="1290" w:type="dxa"/>
            <w:tcBorders>
              <w:top w:val="nil"/>
              <w:left w:val="nil"/>
              <w:bottom w:val="nil"/>
              <w:right w:val="nil"/>
            </w:tcBorders>
            <w:shd w:val="clear" w:color="auto" w:fill="auto"/>
            <w:vAlign w:val="center"/>
          </w:tcPr>
          <w:p w14:paraId="5418FE6E"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250252">
              <w:t>(172,375)</w:t>
            </w:r>
          </w:p>
        </w:tc>
      </w:tr>
      <w:tr w:rsidR="00087A42" w:rsidRPr="007E3763" w14:paraId="087DFD08"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4D37D1E7" w14:textId="77777777" w:rsidR="00087A42" w:rsidRPr="007E3763" w:rsidRDefault="00087A42" w:rsidP="002B7992">
            <w:pPr>
              <w:pStyle w:val="08-Tabelageral"/>
              <w:ind w:left="113"/>
              <w:jc w:val="left"/>
              <w:rPr>
                <w:b w:val="0"/>
              </w:rPr>
            </w:pPr>
            <w:r w:rsidRPr="007E3763">
              <w:rPr>
                <w:b w:val="0"/>
              </w:rPr>
              <w:t xml:space="preserve">Other </w:t>
            </w:r>
            <w:proofErr w:type="spellStart"/>
            <w:r w:rsidRPr="007E3763">
              <w:rPr>
                <w:b w:val="0"/>
              </w:rPr>
              <w:t>assets</w:t>
            </w:r>
            <w:proofErr w:type="spellEnd"/>
          </w:p>
        </w:tc>
        <w:tc>
          <w:tcPr>
            <w:tcW w:w="561" w:type="dxa"/>
            <w:tcBorders>
              <w:top w:val="nil"/>
              <w:bottom w:val="nil"/>
            </w:tcBorders>
            <w:shd w:val="clear" w:color="auto" w:fill="FFFFFF" w:themeFill="background1"/>
            <w:vAlign w:val="center"/>
          </w:tcPr>
          <w:p w14:paraId="717C63B5"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pPr>
          </w:p>
        </w:tc>
        <w:tc>
          <w:tcPr>
            <w:tcW w:w="1294" w:type="dxa"/>
            <w:tcBorders>
              <w:top w:val="nil"/>
              <w:left w:val="nil"/>
              <w:bottom w:val="nil"/>
              <w:right w:val="nil"/>
            </w:tcBorders>
            <w:shd w:val="clear" w:color="auto" w:fill="auto"/>
            <w:vAlign w:val="center"/>
          </w:tcPr>
          <w:p w14:paraId="4C09F9F5"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4A40BB">
              <w:t>(5</w:t>
            </w:r>
            <w:r>
              <w:t>,</w:t>
            </w:r>
            <w:r w:rsidRPr="004A40BB">
              <w:t>587)</w:t>
            </w:r>
          </w:p>
        </w:tc>
        <w:tc>
          <w:tcPr>
            <w:tcW w:w="1394" w:type="dxa"/>
            <w:tcBorders>
              <w:top w:val="nil"/>
              <w:left w:val="nil"/>
              <w:bottom w:val="nil"/>
              <w:right w:val="nil"/>
            </w:tcBorders>
            <w:shd w:val="clear" w:color="auto" w:fill="auto"/>
            <w:vAlign w:val="center"/>
          </w:tcPr>
          <w:p w14:paraId="35C718BA"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9B5F4C">
              <w:t>(898)</w:t>
            </w:r>
          </w:p>
        </w:tc>
        <w:tc>
          <w:tcPr>
            <w:tcW w:w="279" w:type="dxa"/>
            <w:tcBorders>
              <w:top w:val="nil"/>
              <w:bottom w:val="nil"/>
            </w:tcBorders>
            <w:shd w:val="clear" w:color="auto" w:fill="auto"/>
            <w:vAlign w:val="center"/>
          </w:tcPr>
          <w:p w14:paraId="320C608D"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1FE0D7EB"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4A40BB">
              <w:t>(7</w:t>
            </w:r>
            <w:r>
              <w:t>,</w:t>
            </w:r>
            <w:r w:rsidRPr="004A40BB">
              <w:t>119)</w:t>
            </w:r>
          </w:p>
        </w:tc>
        <w:tc>
          <w:tcPr>
            <w:tcW w:w="1290" w:type="dxa"/>
            <w:tcBorders>
              <w:top w:val="nil"/>
              <w:left w:val="nil"/>
              <w:bottom w:val="nil"/>
              <w:right w:val="nil"/>
            </w:tcBorders>
            <w:shd w:val="clear" w:color="auto" w:fill="auto"/>
            <w:vAlign w:val="center"/>
          </w:tcPr>
          <w:p w14:paraId="0FC80BEB"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250252">
              <w:t>(10,442)</w:t>
            </w:r>
          </w:p>
        </w:tc>
      </w:tr>
      <w:tr w:rsidR="00087A42" w:rsidRPr="007E3763" w14:paraId="72E0BA23"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6460DA65" w14:textId="77777777" w:rsidR="00087A42" w:rsidRPr="007E3763" w:rsidRDefault="00087A42" w:rsidP="002B7992">
            <w:pPr>
              <w:pStyle w:val="08-Tabelageral"/>
              <w:ind w:left="113"/>
              <w:jc w:val="left"/>
              <w:rPr>
                <w:b w:val="0"/>
              </w:rPr>
            </w:pPr>
            <w:proofErr w:type="spellStart"/>
            <w:r w:rsidRPr="007E3763">
              <w:rPr>
                <w:b w:val="0"/>
              </w:rPr>
              <w:t>Unearned</w:t>
            </w:r>
            <w:proofErr w:type="spellEnd"/>
            <w:r w:rsidRPr="007E3763">
              <w:rPr>
                <w:b w:val="0"/>
              </w:rPr>
              <w:t xml:space="preserve"> </w:t>
            </w:r>
            <w:proofErr w:type="spellStart"/>
            <w:r w:rsidRPr="007E3763">
              <w:rPr>
                <w:b w:val="0"/>
              </w:rPr>
              <w:t>commissions</w:t>
            </w:r>
            <w:proofErr w:type="spellEnd"/>
          </w:p>
        </w:tc>
        <w:tc>
          <w:tcPr>
            <w:tcW w:w="561" w:type="dxa"/>
            <w:tcBorders>
              <w:top w:val="nil"/>
              <w:bottom w:val="nil"/>
            </w:tcBorders>
            <w:vAlign w:val="center"/>
          </w:tcPr>
          <w:p w14:paraId="72A74142"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94" w:type="dxa"/>
            <w:tcBorders>
              <w:top w:val="nil"/>
              <w:left w:val="nil"/>
              <w:bottom w:val="nil"/>
              <w:right w:val="nil"/>
            </w:tcBorders>
            <w:shd w:val="clear" w:color="auto" w:fill="auto"/>
            <w:vAlign w:val="center"/>
          </w:tcPr>
          <w:p w14:paraId="157F88C0"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394" w:type="dxa"/>
            <w:tcBorders>
              <w:top w:val="nil"/>
              <w:bottom w:val="nil"/>
            </w:tcBorders>
            <w:shd w:val="clear" w:color="auto" w:fill="auto"/>
            <w:vAlign w:val="center"/>
          </w:tcPr>
          <w:p w14:paraId="58ADE652"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79" w:type="dxa"/>
            <w:tcBorders>
              <w:top w:val="nil"/>
              <w:bottom w:val="nil"/>
            </w:tcBorders>
            <w:shd w:val="clear" w:color="auto" w:fill="auto"/>
            <w:vAlign w:val="center"/>
          </w:tcPr>
          <w:p w14:paraId="2269B6F3"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4C9C55FA"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4A40BB">
              <w:t>116</w:t>
            </w:r>
            <w:r>
              <w:t>,</w:t>
            </w:r>
            <w:r w:rsidRPr="004A40BB">
              <w:t>549</w:t>
            </w:r>
          </w:p>
        </w:tc>
        <w:tc>
          <w:tcPr>
            <w:tcW w:w="1290" w:type="dxa"/>
            <w:tcBorders>
              <w:top w:val="nil"/>
              <w:left w:val="nil"/>
              <w:bottom w:val="nil"/>
              <w:right w:val="nil"/>
            </w:tcBorders>
            <w:shd w:val="clear" w:color="auto" w:fill="auto"/>
            <w:vAlign w:val="center"/>
          </w:tcPr>
          <w:p w14:paraId="249B3F86"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250252">
              <w:t>402,522</w:t>
            </w:r>
          </w:p>
        </w:tc>
      </w:tr>
      <w:tr w:rsidR="00087A42" w:rsidRPr="007E3763" w14:paraId="1565309C"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auto"/>
            <w:vAlign w:val="center"/>
          </w:tcPr>
          <w:p w14:paraId="3251D557" w14:textId="77777777" w:rsidR="00087A42" w:rsidRPr="007E3763" w:rsidRDefault="00087A42" w:rsidP="002B7992">
            <w:pPr>
              <w:pStyle w:val="08-Tabelageral"/>
              <w:ind w:left="113"/>
              <w:jc w:val="left"/>
              <w:rPr>
                <w:lang w:val="en-US"/>
              </w:rPr>
            </w:pPr>
            <w:r w:rsidRPr="007E3763">
              <w:rPr>
                <w:rFonts w:cs="Arial"/>
                <w:b w:val="0"/>
                <w:bCs w:val="0"/>
                <w:szCs w:val="14"/>
                <w:lang w:val="en-US"/>
              </w:rPr>
              <w:t>Income Tax and Social Contribution paid</w:t>
            </w:r>
          </w:p>
        </w:tc>
        <w:tc>
          <w:tcPr>
            <w:tcW w:w="561" w:type="dxa"/>
            <w:tcBorders>
              <w:top w:val="nil"/>
              <w:bottom w:val="nil"/>
            </w:tcBorders>
            <w:shd w:val="clear" w:color="auto" w:fill="auto"/>
            <w:vAlign w:val="center"/>
          </w:tcPr>
          <w:p w14:paraId="08723191"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p>
        </w:tc>
        <w:tc>
          <w:tcPr>
            <w:tcW w:w="1294" w:type="dxa"/>
            <w:tcBorders>
              <w:top w:val="nil"/>
              <w:left w:val="nil"/>
              <w:bottom w:val="nil"/>
              <w:right w:val="nil"/>
            </w:tcBorders>
            <w:shd w:val="clear" w:color="auto" w:fill="auto"/>
            <w:vAlign w:val="center"/>
          </w:tcPr>
          <w:p w14:paraId="1FE43BAE"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57397D">
              <w:t>(463)</w:t>
            </w:r>
          </w:p>
        </w:tc>
        <w:tc>
          <w:tcPr>
            <w:tcW w:w="1394" w:type="dxa"/>
            <w:tcBorders>
              <w:top w:val="nil"/>
              <w:left w:val="nil"/>
              <w:bottom w:val="nil"/>
              <w:right w:val="nil"/>
            </w:tcBorders>
            <w:shd w:val="clear" w:color="auto" w:fill="auto"/>
            <w:vAlign w:val="center"/>
          </w:tcPr>
          <w:p w14:paraId="11D237F0"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57397D">
              <w:t>(1</w:t>
            </w:r>
            <w:r>
              <w:t>,</w:t>
            </w:r>
            <w:r w:rsidRPr="0057397D">
              <w:t>611)</w:t>
            </w:r>
          </w:p>
        </w:tc>
        <w:tc>
          <w:tcPr>
            <w:tcW w:w="279" w:type="dxa"/>
            <w:tcBorders>
              <w:top w:val="nil"/>
              <w:bottom w:val="nil"/>
            </w:tcBorders>
            <w:shd w:val="clear" w:color="auto" w:fill="auto"/>
            <w:vAlign w:val="center"/>
          </w:tcPr>
          <w:p w14:paraId="48B8AEBB"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70140CC7"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57397D">
              <w:t>(1</w:t>
            </w:r>
            <w:r>
              <w:t>,</w:t>
            </w:r>
            <w:r w:rsidRPr="0057397D">
              <w:t>162</w:t>
            </w:r>
            <w:r>
              <w:t>,</w:t>
            </w:r>
            <w:r w:rsidRPr="0057397D">
              <w:t>070)</w:t>
            </w:r>
          </w:p>
        </w:tc>
        <w:tc>
          <w:tcPr>
            <w:tcW w:w="1290" w:type="dxa"/>
            <w:tcBorders>
              <w:top w:val="nil"/>
              <w:left w:val="nil"/>
              <w:bottom w:val="nil"/>
              <w:right w:val="nil"/>
            </w:tcBorders>
            <w:shd w:val="clear" w:color="auto" w:fill="auto"/>
            <w:vAlign w:val="center"/>
          </w:tcPr>
          <w:p w14:paraId="4C3B2E1F"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57397D">
              <w:t>(985</w:t>
            </w:r>
            <w:r>
              <w:t>,</w:t>
            </w:r>
            <w:r w:rsidRPr="0057397D">
              <w:t>351)</w:t>
            </w:r>
          </w:p>
        </w:tc>
      </w:tr>
      <w:tr w:rsidR="00087A42" w:rsidRPr="007E3763" w14:paraId="2DC33DE8"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66067FE0" w14:textId="77777777" w:rsidR="00087A42" w:rsidRPr="007E3763" w:rsidRDefault="00087A42" w:rsidP="002B7992">
            <w:pPr>
              <w:pStyle w:val="08-Tabelageral"/>
              <w:ind w:left="113"/>
              <w:jc w:val="left"/>
              <w:rPr>
                <w:b w:val="0"/>
              </w:rPr>
            </w:pPr>
            <w:r w:rsidRPr="007E3763">
              <w:rPr>
                <w:b w:val="0"/>
              </w:rPr>
              <w:t xml:space="preserve">Other </w:t>
            </w:r>
            <w:proofErr w:type="spellStart"/>
            <w:r w:rsidRPr="007E3763">
              <w:rPr>
                <w:b w:val="0"/>
              </w:rPr>
              <w:t>liabilities</w:t>
            </w:r>
            <w:proofErr w:type="spellEnd"/>
          </w:p>
        </w:tc>
        <w:tc>
          <w:tcPr>
            <w:tcW w:w="561" w:type="dxa"/>
            <w:tcBorders>
              <w:top w:val="nil"/>
              <w:bottom w:val="nil"/>
            </w:tcBorders>
            <w:vAlign w:val="center"/>
          </w:tcPr>
          <w:p w14:paraId="22649EDA"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294" w:type="dxa"/>
            <w:tcBorders>
              <w:top w:val="nil"/>
              <w:left w:val="nil"/>
              <w:bottom w:val="nil"/>
              <w:right w:val="nil"/>
            </w:tcBorders>
            <w:shd w:val="clear" w:color="auto" w:fill="auto"/>
            <w:vAlign w:val="center"/>
          </w:tcPr>
          <w:p w14:paraId="092EC8F2"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FF0522">
              <w:t>2</w:t>
            </w:r>
            <w:r>
              <w:t>,</w:t>
            </w:r>
            <w:r w:rsidRPr="00FF0522">
              <w:t>176</w:t>
            </w:r>
          </w:p>
        </w:tc>
        <w:tc>
          <w:tcPr>
            <w:tcW w:w="1394" w:type="dxa"/>
            <w:tcBorders>
              <w:top w:val="nil"/>
              <w:left w:val="nil"/>
              <w:bottom w:val="nil"/>
              <w:right w:val="nil"/>
            </w:tcBorders>
            <w:shd w:val="clear" w:color="auto" w:fill="auto"/>
            <w:vAlign w:val="center"/>
          </w:tcPr>
          <w:p w14:paraId="62DFA4C8"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9B5F4C">
              <w:t>51,360</w:t>
            </w:r>
          </w:p>
        </w:tc>
        <w:tc>
          <w:tcPr>
            <w:tcW w:w="279" w:type="dxa"/>
            <w:tcBorders>
              <w:top w:val="nil"/>
              <w:bottom w:val="nil"/>
            </w:tcBorders>
            <w:shd w:val="clear" w:color="auto" w:fill="auto"/>
            <w:vAlign w:val="center"/>
          </w:tcPr>
          <w:p w14:paraId="38C187B0"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737F4E84"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FF0522">
              <w:t>5</w:t>
            </w:r>
            <w:r>
              <w:t>,</w:t>
            </w:r>
            <w:r w:rsidRPr="00FF0522">
              <w:t>626</w:t>
            </w:r>
          </w:p>
        </w:tc>
        <w:tc>
          <w:tcPr>
            <w:tcW w:w="1290" w:type="dxa"/>
            <w:tcBorders>
              <w:top w:val="nil"/>
              <w:left w:val="nil"/>
              <w:bottom w:val="nil"/>
              <w:right w:val="nil"/>
            </w:tcBorders>
            <w:shd w:val="clear" w:color="auto" w:fill="auto"/>
            <w:vAlign w:val="center"/>
          </w:tcPr>
          <w:p w14:paraId="75F40726"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250252">
              <w:t>42,422</w:t>
            </w:r>
          </w:p>
        </w:tc>
      </w:tr>
      <w:tr w:rsidR="00087A42" w:rsidRPr="007E3763" w14:paraId="546A50AE"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362AC5EC" w14:textId="77777777" w:rsidR="00087A42" w:rsidRPr="007E3763" w:rsidRDefault="00087A42" w:rsidP="002B7992">
            <w:pPr>
              <w:pStyle w:val="08-Tabelageral"/>
              <w:jc w:val="left"/>
              <w:rPr>
                <w:b w:val="0"/>
                <w:lang w:val="en-US"/>
              </w:rPr>
            </w:pPr>
            <w:r w:rsidRPr="007E3763">
              <w:rPr>
                <w:lang w:val="en-US"/>
              </w:rPr>
              <w:t>Cash provided by operating activities</w:t>
            </w:r>
          </w:p>
        </w:tc>
        <w:tc>
          <w:tcPr>
            <w:tcW w:w="561" w:type="dxa"/>
            <w:tcBorders>
              <w:top w:val="nil"/>
              <w:bottom w:val="nil"/>
            </w:tcBorders>
            <w:shd w:val="clear" w:color="auto" w:fill="FFFFFF" w:themeFill="background1"/>
            <w:vAlign w:val="center"/>
          </w:tcPr>
          <w:p w14:paraId="21F7C401"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szCs w:val="14"/>
                <w:lang w:val="en-US"/>
              </w:rPr>
            </w:pPr>
          </w:p>
        </w:tc>
        <w:tc>
          <w:tcPr>
            <w:tcW w:w="1294" w:type="dxa"/>
            <w:tcBorders>
              <w:top w:val="nil"/>
              <w:left w:val="nil"/>
              <w:bottom w:val="nil"/>
              <w:right w:val="nil"/>
            </w:tcBorders>
            <w:shd w:val="clear" w:color="auto" w:fill="auto"/>
            <w:vAlign w:val="center"/>
          </w:tcPr>
          <w:p w14:paraId="392728F7"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FF0522">
              <w:rPr>
                <w:rFonts w:cs="Arial"/>
                <w:b/>
                <w:bCs/>
                <w:szCs w:val="14"/>
                <w:lang w:val="en-US"/>
              </w:rPr>
              <w:t>(20</w:t>
            </w:r>
            <w:r>
              <w:rPr>
                <w:rFonts w:cs="Arial"/>
                <w:b/>
                <w:bCs/>
                <w:szCs w:val="14"/>
                <w:lang w:val="en-US"/>
              </w:rPr>
              <w:t>,</w:t>
            </w:r>
            <w:r w:rsidRPr="00FF0522">
              <w:rPr>
                <w:rFonts w:cs="Arial"/>
                <w:b/>
                <w:bCs/>
                <w:szCs w:val="14"/>
                <w:lang w:val="en-US"/>
              </w:rPr>
              <w:t>959)</w:t>
            </w:r>
          </w:p>
        </w:tc>
        <w:tc>
          <w:tcPr>
            <w:tcW w:w="1394" w:type="dxa"/>
            <w:tcBorders>
              <w:top w:val="nil"/>
              <w:left w:val="nil"/>
              <w:bottom w:val="nil"/>
              <w:right w:val="nil"/>
            </w:tcBorders>
            <w:shd w:val="clear" w:color="auto" w:fill="auto"/>
            <w:vAlign w:val="center"/>
          </w:tcPr>
          <w:p w14:paraId="2E5B53F6"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r w:rsidRPr="009B5F4C">
              <w:rPr>
                <w:b/>
                <w:bCs/>
              </w:rPr>
              <w:t>50,618</w:t>
            </w:r>
          </w:p>
        </w:tc>
        <w:tc>
          <w:tcPr>
            <w:tcW w:w="279" w:type="dxa"/>
            <w:tcBorders>
              <w:top w:val="nil"/>
              <w:bottom w:val="nil"/>
            </w:tcBorders>
            <w:shd w:val="clear" w:color="auto" w:fill="auto"/>
            <w:vAlign w:val="center"/>
          </w:tcPr>
          <w:p w14:paraId="00B0E21B"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14" w:type="dxa"/>
            <w:tcBorders>
              <w:top w:val="nil"/>
              <w:left w:val="nil"/>
              <w:bottom w:val="nil"/>
              <w:right w:val="nil"/>
            </w:tcBorders>
            <w:shd w:val="clear" w:color="auto" w:fill="auto"/>
            <w:vAlign w:val="center"/>
          </w:tcPr>
          <w:p w14:paraId="1CDEE234"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F0522">
              <w:rPr>
                <w:rFonts w:cs="Arial"/>
                <w:b/>
                <w:bCs/>
                <w:szCs w:val="14"/>
              </w:rPr>
              <w:t>175</w:t>
            </w:r>
            <w:r>
              <w:rPr>
                <w:rFonts w:cs="Arial"/>
                <w:b/>
                <w:bCs/>
                <w:szCs w:val="14"/>
              </w:rPr>
              <w:t>,</w:t>
            </w:r>
            <w:r w:rsidRPr="00FF0522">
              <w:rPr>
                <w:rFonts w:cs="Arial"/>
                <w:b/>
                <w:bCs/>
                <w:szCs w:val="14"/>
              </w:rPr>
              <w:t>217</w:t>
            </w:r>
          </w:p>
        </w:tc>
        <w:tc>
          <w:tcPr>
            <w:tcW w:w="1290" w:type="dxa"/>
            <w:tcBorders>
              <w:top w:val="nil"/>
              <w:left w:val="nil"/>
              <w:bottom w:val="nil"/>
              <w:right w:val="nil"/>
            </w:tcBorders>
            <w:shd w:val="clear" w:color="auto" w:fill="auto"/>
            <w:vAlign w:val="center"/>
          </w:tcPr>
          <w:p w14:paraId="2D98A7CE"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r w:rsidRPr="00707DA8">
              <w:rPr>
                <w:b/>
                <w:bCs/>
              </w:rPr>
              <w:t>429,648</w:t>
            </w:r>
          </w:p>
        </w:tc>
      </w:tr>
      <w:tr w:rsidR="00087A42" w:rsidRPr="007E3763" w14:paraId="00BF3E8F"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DA6064F" w14:textId="77777777" w:rsidR="00087A42" w:rsidRPr="007E3763" w:rsidRDefault="00087A42" w:rsidP="002B7992">
            <w:pPr>
              <w:pStyle w:val="08-Tabelageral"/>
              <w:ind w:left="113"/>
              <w:jc w:val="left"/>
              <w:rPr>
                <w:b w:val="0"/>
              </w:rPr>
            </w:pPr>
          </w:p>
        </w:tc>
        <w:tc>
          <w:tcPr>
            <w:tcW w:w="561" w:type="dxa"/>
            <w:tcBorders>
              <w:top w:val="nil"/>
              <w:bottom w:val="nil"/>
            </w:tcBorders>
            <w:vAlign w:val="center"/>
          </w:tcPr>
          <w:p w14:paraId="354CAD76"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294" w:type="dxa"/>
            <w:tcBorders>
              <w:top w:val="nil"/>
              <w:left w:val="nil"/>
              <w:bottom w:val="nil"/>
              <w:right w:val="nil"/>
            </w:tcBorders>
            <w:vAlign w:val="center"/>
          </w:tcPr>
          <w:p w14:paraId="59A75A83"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94" w:type="dxa"/>
            <w:tcBorders>
              <w:top w:val="nil"/>
              <w:bottom w:val="nil"/>
            </w:tcBorders>
            <w:vAlign w:val="center"/>
          </w:tcPr>
          <w:p w14:paraId="04483AD8"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p>
        </w:tc>
        <w:tc>
          <w:tcPr>
            <w:tcW w:w="279" w:type="dxa"/>
            <w:tcBorders>
              <w:top w:val="nil"/>
              <w:bottom w:val="nil"/>
            </w:tcBorders>
            <w:vAlign w:val="center"/>
          </w:tcPr>
          <w:p w14:paraId="62062F7B"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225878AC"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90" w:type="dxa"/>
            <w:tcBorders>
              <w:top w:val="nil"/>
              <w:bottom w:val="nil"/>
            </w:tcBorders>
            <w:vAlign w:val="center"/>
          </w:tcPr>
          <w:p w14:paraId="371A230B"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p>
        </w:tc>
      </w:tr>
      <w:tr w:rsidR="00087A42" w:rsidRPr="00FB4C2D" w14:paraId="497542DF"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43CF9418" w14:textId="77777777" w:rsidR="00087A42" w:rsidRPr="007E3763" w:rsidRDefault="00087A42" w:rsidP="002B7992">
            <w:pPr>
              <w:pStyle w:val="08-Tabelageral"/>
              <w:jc w:val="left"/>
              <w:rPr>
                <w:b w:val="0"/>
                <w:lang w:val="en-US"/>
              </w:rPr>
            </w:pPr>
            <w:r w:rsidRPr="007E3763">
              <w:rPr>
                <w:lang w:val="en-US"/>
              </w:rPr>
              <w:t>Cash flow from investment activities</w:t>
            </w:r>
          </w:p>
        </w:tc>
        <w:tc>
          <w:tcPr>
            <w:tcW w:w="561" w:type="dxa"/>
            <w:tcBorders>
              <w:top w:val="nil"/>
              <w:bottom w:val="nil"/>
            </w:tcBorders>
            <w:shd w:val="clear" w:color="auto" w:fill="FFFFFF" w:themeFill="background1"/>
            <w:vAlign w:val="center"/>
          </w:tcPr>
          <w:p w14:paraId="0D7133A4"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szCs w:val="14"/>
                <w:lang w:val="en-US"/>
              </w:rPr>
            </w:pPr>
          </w:p>
        </w:tc>
        <w:tc>
          <w:tcPr>
            <w:tcW w:w="1294" w:type="dxa"/>
            <w:tcBorders>
              <w:top w:val="nil"/>
              <w:left w:val="nil"/>
              <w:bottom w:val="nil"/>
              <w:right w:val="nil"/>
            </w:tcBorders>
            <w:shd w:val="clear" w:color="auto" w:fill="FFFFFF" w:themeFill="background1"/>
            <w:vAlign w:val="center"/>
          </w:tcPr>
          <w:p w14:paraId="4AD6CE21"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94" w:type="dxa"/>
            <w:tcBorders>
              <w:top w:val="nil"/>
              <w:bottom w:val="nil"/>
            </w:tcBorders>
            <w:shd w:val="clear" w:color="auto" w:fill="FFFFFF" w:themeFill="background1"/>
            <w:vAlign w:val="center"/>
          </w:tcPr>
          <w:p w14:paraId="2DAEA0A1"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279" w:type="dxa"/>
            <w:tcBorders>
              <w:top w:val="nil"/>
              <w:bottom w:val="nil"/>
            </w:tcBorders>
            <w:shd w:val="clear" w:color="auto" w:fill="FFFFFF" w:themeFill="background1"/>
            <w:vAlign w:val="center"/>
          </w:tcPr>
          <w:p w14:paraId="1F5515C2"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4" w:type="dxa"/>
            <w:tcBorders>
              <w:top w:val="nil"/>
              <w:left w:val="nil"/>
              <w:bottom w:val="nil"/>
              <w:right w:val="nil"/>
            </w:tcBorders>
            <w:shd w:val="clear" w:color="auto" w:fill="FFFFFF" w:themeFill="background1"/>
            <w:vAlign w:val="center"/>
          </w:tcPr>
          <w:p w14:paraId="1E308214"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90" w:type="dxa"/>
            <w:tcBorders>
              <w:top w:val="nil"/>
              <w:bottom w:val="nil"/>
            </w:tcBorders>
            <w:shd w:val="clear" w:color="auto" w:fill="FFFFFF" w:themeFill="background1"/>
            <w:vAlign w:val="center"/>
          </w:tcPr>
          <w:p w14:paraId="45FB017F"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lang w:val="en-US"/>
              </w:rPr>
            </w:pPr>
          </w:p>
        </w:tc>
      </w:tr>
      <w:tr w:rsidR="00087A42" w:rsidRPr="007E3763" w14:paraId="2BB5DD03"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329347C5" w14:textId="77777777" w:rsidR="00087A42" w:rsidRPr="007E3763" w:rsidRDefault="00087A42" w:rsidP="002B7992">
            <w:pPr>
              <w:pStyle w:val="08-Tabelageral"/>
              <w:ind w:left="113"/>
              <w:jc w:val="left"/>
              <w:rPr>
                <w:b w:val="0"/>
              </w:rPr>
            </w:pPr>
            <w:proofErr w:type="spellStart"/>
            <w:r w:rsidRPr="007E3763">
              <w:rPr>
                <w:b w:val="0"/>
              </w:rPr>
              <w:t>Dividends</w:t>
            </w:r>
            <w:proofErr w:type="spellEnd"/>
            <w:r w:rsidRPr="007E3763">
              <w:rPr>
                <w:b w:val="0"/>
              </w:rPr>
              <w:t xml:space="preserve"> </w:t>
            </w:r>
            <w:proofErr w:type="spellStart"/>
            <w:r w:rsidRPr="007E3763">
              <w:rPr>
                <w:b w:val="0"/>
              </w:rPr>
              <w:t>received</w:t>
            </w:r>
            <w:proofErr w:type="spellEnd"/>
          </w:p>
        </w:tc>
        <w:tc>
          <w:tcPr>
            <w:tcW w:w="561" w:type="dxa"/>
            <w:tcBorders>
              <w:top w:val="nil"/>
              <w:bottom w:val="nil"/>
            </w:tcBorders>
            <w:vAlign w:val="center"/>
          </w:tcPr>
          <w:p w14:paraId="5735137A"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pPr>
            <w:r w:rsidRPr="007E3763">
              <w:t>[7.b]</w:t>
            </w:r>
          </w:p>
        </w:tc>
        <w:tc>
          <w:tcPr>
            <w:tcW w:w="1294" w:type="dxa"/>
            <w:tcBorders>
              <w:top w:val="nil"/>
              <w:left w:val="nil"/>
              <w:bottom w:val="nil"/>
              <w:right w:val="nil"/>
            </w:tcBorders>
            <w:shd w:val="clear" w:color="auto" w:fill="auto"/>
            <w:vAlign w:val="center"/>
          </w:tcPr>
          <w:p w14:paraId="2A391107"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100D2C">
              <w:t>4</w:t>
            </w:r>
            <w:r>
              <w:t>,</w:t>
            </w:r>
            <w:r w:rsidRPr="00100D2C">
              <w:t>232</w:t>
            </w:r>
            <w:r>
              <w:t>,</w:t>
            </w:r>
            <w:r w:rsidRPr="00100D2C">
              <w:t>662</w:t>
            </w:r>
          </w:p>
        </w:tc>
        <w:tc>
          <w:tcPr>
            <w:tcW w:w="1394" w:type="dxa"/>
            <w:tcBorders>
              <w:top w:val="nil"/>
              <w:left w:val="nil"/>
              <w:bottom w:val="nil"/>
              <w:right w:val="nil"/>
            </w:tcBorders>
            <w:shd w:val="clear" w:color="auto" w:fill="auto"/>
            <w:vAlign w:val="center"/>
          </w:tcPr>
          <w:p w14:paraId="6A4F0DFC"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9B5F4C">
              <w:t>2,396,030</w:t>
            </w:r>
          </w:p>
        </w:tc>
        <w:tc>
          <w:tcPr>
            <w:tcW w:w="279" w:type="dxa"/>
            <w:tcBorders>
              <w:top w:val="nil"/>
              <w:bottom w:val="nil"/>
            </w:tcBorders>
            <w:shd w:val="clear" w:color="auto" w:fill="auto"/>
            <w:vAlign w:val="center"/>
          </w:tcPr>
          <w:p w14:paraId="75D87195"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0B8A56B2"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323763">
              <w:t>1</w:t>
            </w:r>
            <w:r>
              <w:t>,</w:t>
            </w:r>
            <w:r w:rsidRPr="00323763">
              <w:t>448</w:t>
            </w:r>
            <w:r>
              <w:t>,</w:t>
            </w:r>
            <w:r w:rsidRPr="00323763">
              <w:t>264</w:t>
            </w:r>
          </w:p>
        </w:tc>
        <w:tc>
          <w:tcPr>
            <w:tcW w:w="1290" w:type="dxa"/>
            <w:tcBorders>
              <w:top w:val="nil"/>
              <w:left w:val="nil"/>
              <w:bottom w:val="nil"/>
              <w:right w:val="nil"/>
            </w:tcBorders>
            <w:shd w:val="clear" w:color="auto" w:fill="auto"/>
            <w:vAlign w:val="center"/>
          </w:tcPr>
          <w:p w14:paraId="552C9DFD"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ED2362">
              <w:t>1,071,111</w:t>
            </w:r>
          </w:p>
        </w:tc>
      </w:tr>
      <w:tr w:rsidR="00087A42" w:rsidRPr="007E3763" w14:paraId="766DD91D"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7AEC775B" w14:textId="77777777" w:rsidR="00087A42" w:rsidRPr="007E3763" w:rsidRDefault="00087A42" w:rsidP="002B7992">
            <w:pPr>
              <w:pStyle w:val="08-Tabelageral"/>
              <w:ind w:left="113"/>
              <w:jc w:val="left"/>
              <w:rPr>
                <w:b w:val="0"/>
              </w:rPr>
            </w:pPr>
            <w:proofErr w:type="spellStart"/>
            <w:r w:rsidRPr="007E3763">
              <w:rPr>
                <w:b w:val="0"/>
              </w:rPr>
              <w:t>Acquisition</w:t>
            </w:r>
            <w:proofErr w:type="spellEnd"/>
            <w:r w:rsidRPr="007E3763">
              <w:rPr>
                <w:b w:val="0"/>
              </w:rPr>
              <w:t xml:space="preserve"> </w:t>
            </w:r>
            <w:proofErr w:type="spellStart"/>
            <w:r w:rsidRPr="007E3763">
              <w:rPr>
                <w:b w:val="0"/>
              </w:rPr>
              <w:t>Asset</w:t>
            </w:r>
            <w:proofErr w:type="spellEnd"/>
          </w:p>
        </w:tc>
        <w:tc>
          <w:tcPr>
            <w:tcW w:w="561" w:type="dxa"/>
            <w:tcBorders>
              <w:top w:val="nil"/>
              <w:bottom w:val="nil"/>
            </w:tcBorders>
            <w:shd w:val="clear" w:color="auto" w:fill="FFFFFF" w:themeFill="background1"/>
            <w:vAlign w:val="center"/>
          </w:tcPr>
          <w:p w14:paraId="5CABD1E5"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pPr>
          </w:p>
        </w:tc>
        <w:tc>
          <w:tcPr>
            <w:tcW w:w="1294" w:type="dxa"/>
            <w:tcBorders>
              <w:top w:val="nil"/>
              <w:left w:val="nil"/>
              <w:bottom w:val="nil"/>
              <w:right w:val="nil"/>
            </w:tcBorders>
            <w:shd w:val="clear" w:color="auto" w:fill="auto"/>
            <w:vAlign w:val="center"/>
          </w:tcPr>
          <w:p w14:paraId="46A03780"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100D2C">
              <w:t>(15)</w:t>
            </w:r>
          </w:p>
        </w:tc>
        <w:tc>
          <w:tcPr>
            <w:tcW w:w="1394" w:type="dxa"/>
            <w:tcBorders>
              <w:top w:val="nil"/>
              <w:left w:val="nil"/>
              <w:bottom w:val="nil"/>
              <w:right w:val="nil"/>
            </w:tcBorders>
            <w:shd w:val="clear" w:color="auto" w:fill="auto"/>
            <w:vAlign w:val="center"/>
          </w:tcPr>
          <w:p w14:paraId="0B7E0644"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t>--</w:t>
            </w:r>
          </w:p>
        </w:tc>
        <w:tc>
          <w:tcPr>
            <w:tcW w:w="279" w:type="dxa"/>
            <w:tcBorders>
              <w:top w:val="nil"/>
              <w:bottom w:val="nil"/>
            </w:tcBorders>
            <w:shd w:val="clear" w:color="auto" w:fill="auto"/>
            <w:vAlign w:val="center"/>
          </w:tcPr>
          <w:p w14:paraId="7CC30D3B"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61DF88EB"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323763">
              <w:t>(15)</w:t>
            </w:r>
          </w:p>
        </w:tc>
        <w:tc>
          <w:tcPr>
            <w:tcW w:w="1290" w:type="dxa"/>
            <w:tcBorders>
              <w:top w:val="nil"/>
              <w:left w:val="nil"/>
              <w:bottom w:val="nil"/>
              <w:right w:val="nil"/>
            </w:tcBorders>
            <w:shd w:val="clear" w:color="auto" w:fill="auto"/>
            <w:vAlign w:val="center"/>
          </w:tcPr>
          <w:p w14:paraId="57947C35"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t>--</w:t>
            </w:r>
          </w:p>
        </w:tc>
      </w:tr>
      <w:tr w:rsidR="00087A42" w:rsidRPr="007E3763" w14:paraId="21DB617E"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6F2F21E5" w14:textId="77777777" w:rsidR="00087A42" w:rsidRPr="007E3763" w:rsidRDefault="00087A42" w:rsidP="002B7992">
            <w:pPr>
              <w:pStyle w:val="08-Tabelageral"/>
              <w:jc w:val="left"/>
              <w:rPr>
                <w:b w:val="0"/>
                <w:lang w:val="en-US"/>
              </w:rPr>
            </w:pPr>
            <w:r w:rsidRPr="007E3763">
              <w:rPr>
                <w:lang w:val="en-US"/>
              </w:rPr>
              <w:t>Cash provided by investment activities</w:t>
            </w:r>
          </w:p>
        </w:tc>
        <w:tc>
          <w:tcPr>
            <w:tcW w:w="561" w:type="dxa"/>
            <w:tcBorders>
              <w:top w:val="nil"/>
              <w:bottom w:val="nil"/>
            </w:tcBorders>
            <w:vAlign w:val="center"/>
          </w:tcPr>
          <w:p w14:paraId="7E3451D6"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294" w:type="dxa"/>
            <w:tcBorders>
              <w:top w:val="nil"/>
              <w:left w:val="nil"/>
              <w:bottom w:val="nil"/>
              <w:right w:val="nil"/>
            </w:tcBorders>
            <w:shd w:val="clear" w:color="auto" w:fill="auto"/>
            <w:vAlign w:val="center"/>
          </w:tcPr>
          <w:p w14:paraId="3834847D"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100D2C">
              <w:t>4</w:t>
            </w:r>
            <w:r>
              <w:t>,</w:t>
            </w:r>
            <w:r w:rsidRPr="00100D2C">
              <w:t>232</w:t>
            </w:r>
            <w:r>
              <w:t>,</w:t>
            </w:r>
            <w:r w:rsidRPr="00100D2C">
              <w:t>647</w:t>
            </w:r>
          </w:p>
        </w:tc>
        <w:tc>
          <w:tcPr>
            <w:tcW w:w="1394" w:type="dxa"/>
            <w:tcBorders>
              <w:top w:val="nil"/>
              <w:left w:val="nil"/>
              <w:bottom w:val="nil"/>
              <w:right w:val="nil"/>
            </w:tcBorders>
            <w:shd w:val="clear" w:color="auto" w:fill="auto"/>
            <w:vAlign w:val="center"/>
          </w:tcPr>
          <w:p w14:paraId="51CB9217"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r w:rsidRPr="009B5F4C">
              <w:rPr>
                <w:b/>
                <w:bCs/>
              </w:rPr>
              <w:t>2,396,030</w:t>
            </w:r>
          </w:p>
        </w:tc>
        <w:tc>
          <w:tcPr>
            <w:tcW w:w="279" w:type="dxa"/>
            <w:tcBorders>
              <w:top w:val="nil"/>
              <w:bottom w:val="nil"/>
            </w:tcBorders>
            <w:shd w:val="clear" w:color="auto" w:fill="auto"/>
            <w:vAlign w:val="center"/>
          </w:tcPr>
          <w:p w14:paraId="09B05EAA"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14" w:type="dxa"/>
            <w:tcBorders>
              <w:top w:val="nil"/>
              <w:left w:val="nil"/>
              <w:bottom w:val="nil"/>
              <w:right w:val="nil"/>
            </w:tcBorders>
            <w:shd w:val="clear" w:color="auto" w:fill="auto"/>
            <w:vAlign w:val="center"/>
          </w:tcPr>
          <w:p w14:paraId="4E2C5F39" w14:textId="77777777" w:rsidR="00087A42" w:rsidRPr="0044159B"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4159B">
              <w:rPr>
                <w:b/>
                <w:bCs/>
              </w:rPr>
              <w:t>1</w:t>
            </w:r>
            <w:r>
              <w:rPr>
                <w:b/>
                <w:bCs/>
              </w:rPr>
              <w:t>,</w:t>
            </w:r>
            <w:r w:rsidRPr="0044159B">
              <w:rPr>
                <w:b/>
                <w:bCs/>
              </w:rPr>
              <w:t>448</w:t>
            </w:r>
            <w:r>
              <w:rPr>
                <w:b/>
                <w:bCs/>
              </w:rPr>
              <w:t>,</w:t>
            </w:r>
            <w:r w:rsidRPr="0044159B">
              <w:rPr>
                <w:b/>
                <w:bCs/>
              </w:rPr>
              <w:t>249</w:t>
            </w:r>
          </w:p>
        </w:tc>
        <w:tc>
          <w:tcPr>
            <w:tcW w:w="1290" w:type="dxa"/>
            <w:tcBorders>
              <w:top w:val="nil"/>
              <w:left w:val="nil"/>
              <w:bottom w:val="nil"/>
              <w:right w:val="nil"/>
            </w:tcBorders>
            <w:shd w:val="clear" w:color="auto" w:fill="auto"/>
            <w:vAlign w:val="center"/>
          </w:tcPr>
          <w:p w14:paraId="174DE1C8"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r w:rsidRPr="00ED2362">
              <w:rPr>
                <w:b/>
                <w:bCs/>
              </w:rPr>
              <w:t>1,071,111</w:t>
            </w:r>
          </w:p>
        </w:tc>
      </w:tr>
      <w:tr w:rsidR="00087A42" w:rsidRPr="007E3763" w14:paraId="17F15D57"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7837DC36" w14:textId="77777777" w:rsidR="00087A42" w:rsidRPr="007E3763" w:rsidRDefault="00087A42" w:rsidP="002B7992">
            <w:pPr>
              <w:pStyle w:val="08-Tabelageral"/>
              <w:jc w:val="left"/>
            </w:pPr>
          </w:p>
        </w:tc>
        <w:tc>
          <w:tcPr>
            <w:tcW w:w="561" w:type="dxa"/>
            <w:tcBorders>
              <w:top w:val="nil"/>
              <w:bottom w:val="nil"/>
            </w:tcBorders>
            <w:shd w:val="clear" w:color="auto" w:fill="FFFFFF" w:themeFill="background1"/>
            <w:vAlign w:val="center"/>
          </w:tcPr>
          <w:p w14:paraId="120801BA"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b/>
                <w:szCs w:val="14"/>
              </w:rPr>
            </w:pPr>
          </w:p>
        </w:tc>
        <w:tc>
          <w:tcPr>
            <w:tcW w:w="1294" w:type="dxa"/>
            <w:tcBorders>
              <w:top w:val="nil"/>
              <w:left w:val="nil"/>
              <w:bottom w:val="nil"/>
              <w:right w:val="nil"/>
            </w:tcBorders>
            <w:shd w:val="clear" w:color="auto" w:fill="FFFFFF" w:themeFill="background1"/>
            <w:vAlign w:val="center"/>
          </w:tcPr>
          <w:p w14:paraId="5836E4A8"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94" w:type="dxa"/>
            <w:tcBorders>
              <w:top w:val="nil"/>
              <w:bottom w:val="nil"/>
            </w:tcBorders>
            <w:shd w:val="clear" w:color="auto" w:fill="FFFFFF" w:themeFill="background1"/>
            <w:vAlign w:val="center"/>
          </w:tcPr>
          <w:p w14:paraId="4CEEE1B0"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pPr>
          </w:p>
        </w:tc>
        <w:tc>
          <w:tcPr>
            <w:tcW w:w="279" w:type="dxa"/>
            <w:tcBorders>
              <w:top w:val="nil"/>
              <w:bottom w:val="nil"/>
            </w:tcBorders>
            <w:shd w:val="clear" w:color="auto" w:fill="FFFFFF" w:themeFill="background1"/>
            <w:vAlign w:val="center"/>
          </w:tcPr>
          <w:p w14:paraId="035502EB"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FFFFFF" w:themeFill="background1"/>
            <w:vAlign w:val="center"/>
          </w:tcPr>
          <w:p w14:paraId="6F5DAD03"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90" w:type="dxa"/>
            <w:tcBorders>
              <w:top w:val="nil"/>
              <w:bottom w:val="nil"/>
            </w:tcBorders>
            <w:shd w:val="clear" w:color="auto" w:fill="FFFFFF" w:themeFill="background1"/>
            <w:vAlign w:val="center"/>
          </w:tcPr>
          <w:p w14:paraId="77C33C68"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pPr>
          </w:p>
        </w:tc>
      </w:tr>
      <w:tr w:rsidR="00087A42" w:rsidRPr="00FB4C2D" w14:paraId="20B2095E"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21969A50" w14:textId="77777777" w:rsidR="00087A42" w:rsidRPr="007E3763" w:rsidRDefault="00087A42" w:rsidP="002B7992">
            <w:pPr>
              <w:pStyle w:val="08-Tabelageral"/>
              <w:jc w:val="left"/>
              <w:rPr>
                <w:lang w:val="en-US"/>
              </w:rPr>
            </w:pPr>
            <w:r w:rsidRPr="007E3763">
              <w:rPr>
                <w:lang w:val="en-US"/>
              </w:rPr>
              <w:t>Cash flow from financing activities</w:t>
            </w:r>
          </w:p>
        </w:tc>
        <w:tc>
          <w:tcPr>
            <w:tcW w:w="561" w:type="dxa"/>
            <w:tcBorders>
              <w:top w:val="nil"/>
              <w:bottom w:val="nil"/>
            </w:tcBorders>
            <w:vAlign w:val="center"/>
          </w:tcPr>
          <w:p w14:paraId="29AAC262"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b/>
                <w:szCs w:val="14"/>
                <w:lang w:val="en-US"/>
              </w:rPr>
            </w:pPr>
          </w:p>
        </w:tc>
        <w:tc>
          <w:tcPr>
            <w:tcW w:w="1294" w:type="dxa"/>
            <w:tcBorders>
              <w:top w:val="nil"/>
              <w:left w:val="nil"/>
              <w:bottom w:val="nil"/>
              <w:right w:val="nil"/>
            </w:tcBorders>
            <w:vAlign w:val="center"/>
          </w:tcPr>
          <w:p w14:paraId="16F002D8"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394" w:type="dxa"/>
            <w:tcBorders>
              <w:top w:val="nil"/>
              <w:bottom w:val="nil"/>
            </w:tcBorders>
            <w:vAlign w:val="center"/>
          </w:tcPr>
          <w:p w14:paraId="10A9D8C3"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279" w:type="dxa"/>
            <w:tcBorders>
              <w:top w:val="nil"/>
              <w:bottom w:val="nil"/>
            </w:tcBorders>
            <w:vAlign w:val="center"/>
          </w:tcPr>
          <w:p w14:paraId="5EED5E78"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4" w:type="dxa"/>
            <w:tcBorders>
              <w:top w:val="nil"/>
              <w:left w:val="nil"/>
              <w:bottom w:val="nil"/>
              <w:right w:val="nil"/>
            </w:tcBorders>
            <w:vAlign w:val="center"/>
          </w:tcPr>
          <w:p w14:paraId="534E132F"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290" w:type="dxa"/>
            <w:tcBorders>
              <w:top w:val="nil"/>
              <w:bottom w:val="nil"/>
            </w:tcBorders>
            <w:vAlign w:val="center"/>
          </w:tcPr>
          <w:p w14:paraId="7542D9FF"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lang w:val="en-US"/>
              </w:rPr>
            </w:pPr>
          </w:p>
        </w:tc>
      </w:tr>
      <w:tr w:rsidR="00087A42" w:rsidRPr="007E3763" w14:paraId="50E65928"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691E2D31" w14:textId="77777777" w:rsidR="00087A42" w:rsidRPr="007E3763" w:rsidRDefault="00087A42" w:rsidP="002B7992">
            <w:pPr>
              <w:pStyle w:val="08-Tabelageral"/>
              <w:ind w:left="113"/>
              <w:jc w:val="left"/>
              <w:rPr>
                <w:b w:val="0"/>
              </w:rPr>
            </w:pPr>
            <w:proofErr w:type="spellStart"/>
            <w:r w:rsidRPr="007E3763">
              <w:rPr>
                <w:b w:val="0"/>
              </w:rPr>
              <w:t>Dividends</w:t>
            </w:r>
            <w:proofErr w:type="spellEnd"/>
            <w:r w:rsidRPr="007E3763">
              <w:rPr>
                <w:b w:val="0"/>
              </w:rPr>
              <w:t xml:space="preserve"> </w:t>
            </w:r>
            <w:proofErr w:type="spellStart"/>
            <w:r w:rsidRPr="007E3763">
              <w:rPr>
                <w:b w:val="0"/>
              </w:rPr>
              <w:t>paid</w:t>
            </w:r>
            <w:proofErr w:type="spellEnd"/>
          </w:p>
        </w:tc>
        <w:tc>
          <w:tcPr>
            <w:tcW w:w="561" w:type="dxa"/>
            <w:tcBorders>
              <w:top w:val="nil"/>
              <w:bottom w:val="nil"/>
            </w:tcBorders>
            <w:shd w:val="clear" w:color="auto" w:fill="auto"/>
            <w:vAlign w:val="center"/>
          </w:tcPr>
          <w:p w14:paraId="45B8AD08"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rPr>
            </w:pPr>
            <w:r w:rsidRPr="007E3763">
              <w:rPr>
                <w:rFonts w:cs="Arial"/>
                <w:color w:val="auto"/>
                <w:szCs w:val="14"/>
              </w:rPr>
              <w:t>[21]</w:t>
            </w:r>
          </w:p>
        </w:tc>
        <w:tc>
          <w:tcPr>
            <w:tcW w:w="1294" w:type="dxa"/>
            <w:tcBorders>
              <w:top w:val="nil"/>
              <w:left w:val="nil"/>
              <w:bottom w:val="nil"/>
              <w:right w:val="nil"/>
            </w:tcBorders>
            <w:shd w:val="clear" w:color="auto" w:fill="auto"/>
            <w:vAlign w:val="center"/>
          </w:tcPr>
          <w:p w14:paraId="58D2EBE3"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6511BD">
              <w:t>(4</w:t>
            </w:r>
            <w:r>
              <w:t>,</w:t>
            </w:r>
            <w:r w:rsidRPr="006511BD">
              <w:t>503</w:t>
            </w:r>
            <w:r>
              <w:t>,</w:t>
            </w:r>
            <w:r w:rsidRPr="006511BD">
              <w:t>789)</w:t>
            </w:r>
          </w:p>
        </w:tc>
        <w:tc>
          <w:tcPr>
            <w:tcW w:w="1394" w:type="dxa"/>
            <w:tcBorders>
              <w:top w:val="nil"/>
              <w:left w:val="nil"/>
              <w:bottom w:val="nil"/>
              <w:right w:val="nil"/>
            </w:tcBorders>
            <w:shd w:val="clear" w:color="auto" w:fill="auto"/>
            <w:vAlign w:val="center"/>
          </w:tcPr>
          <w:p w14:paraId="2EB05775"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9B5F4C">
              <w:t>(2,493,394)</w:t>
            </w:r>
          </w:p>
        </w:tc>
        <w:tc>
          <w:tcPr>
            <w:tcW w:w="279" w:type="dxa"/>
            <w:tcBorders>
              <w:top w:val="nil"/>
              <w:bottom w:val="nil"/>
            </w:tcBorders>
            <w:shd w:val="clear" w:color="auto" w:fill="auto"/>
            <w:vAlign w:val="center"/>
          </w:tcPr>
          <w:p w14:paraId="3E17DDE0"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34A7A0F5"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792088">
              <w:t>(4</w:t>
            </w:r>
            <w:r>
              <w:t>,</w:t>
            </w:r>
            <w:r w:rsidRPr="00792088">
              <w:t>503</w:t>
            </w:r>
            <w:r>
              <w:t>,</w:t>
            </w:r>
            <w:r w:rsidRPr="00792088">
              <w:t>789)</w:t>
            </w:r>
          </w:p>
        </w:tc>
        <w:tc>
          <w:tcPr>
            <w:tcW w:w="1290" w:type="dxa"/>
            <w:tcBorders>
              <w:top w:val="nil"/>
              <w:left w:val="nil"/>
              <w:bottom w:val="nil"/>
              <w:right w:val="nil"/>
            </w:tcBorders>
            <w:shd w:val="clear" w:color="auto" w:fill="auto"/>
            <w:vAlign w:val="center"/>
          </w:tcPr>
          <w:p w14:paraId="1DD6B4E4"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ED2362">
              <w:t>(2,493,394)</w:t>
            </w:r>
          </w:p>
        </w:tc>
      </w:tr>
      <w:tr w:rsidR="00087A42" w:rsidRPr="007E3763" w14:paraId="0AE15995"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2FF73491" w14:textId="77777777" w:rsidR="00087A42" w:rsidRPr="007E3763" w:rsidRDefault="00087A42" w:rsidP="002B7992">
            <w:pPr>
              <w:pStyle w:val="08-Tabelageral"/>
              <w:ind w:left="113"/>
              <w:jc w:val="left"/>
              <w:rPr>
                <w:b w:val="0"/>
                <w:bCs w:val="0"/>
              </w:rPr>
            </w:pPr>
            <w:proofErr w:type="spellStart"/>
            <w:r w:rsidRPr="007E3763">
              <w:rPr>
                <w:b w:val="0"/>
                <w:bCs w:val="0"/>
              </w:rPr>
              <w:t>Share</w:t>
            </w:r>
            <w:proofErr w:type="spellEnd"/>
            <w:r w:rsidRPr="007E3763">
              <w:rPr>
                <w:b w:val="0"/>
                <w:bCs w:val="0"/>
              </w:rPr>
              <w:t xml:space="preserve"> </w:t>
            </w:r>
            <w:proofErr w:type="spellStart"/>
            <w:r w:rsidRPr="007E3763">
              <w:rPr>
                <w:b w:val="0"/>
                <w:bCs w:val="0"/>
              </w:rPr>
              <w:t>repurchase</w:t>
            </w:r>
            <w:proofErr w:type="spellEnd"/>
          </w:p>
        </w:tc>
        <w:tc>
          <w:tcPr>
            <w:tcW w:w="561" w:type="dxa"/>
            <w:tcBorders>
              <w:top w:val="nil"/>
              <w:bottom w:val="nil"/>
            </w:tcBorders>
            <w:shd w:val="clear" w:color="auto" w:fill="auto"/>
            <w:vAlign w:val="center"/>
          </w:tcPr>
          <w:p w14:paraId="39A85AC5"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r w:rsidRPr="007E3763">
              <w:rPr>
                <w:rFonts w:cs="Arial"/>
                <w:bCs/>
                <w:szCs w:val="14"/>
              </w:rPr>
              <w:t>[25.f]</w:t>
            </w:r>
          </w:p>
        </w:tc>
        <w:tc>
          <w:tcPr>
            <w:tcW w:w="1294" w:type="dxa"/>
            <w:tcBorders>
              <w:top w:val="nil"/>
              <w:left w:val="nil"/>
              <w:bottom w:val="nil"/>
              <w:right w:val="nil"/>
            </w:tcBorders>
            <w:shd w:val="clear" w:color="auto" w:fill="auto"/>
            <w:vAlign w:val="center"/>
          </w:tcPr>
          <w:p w14:paraId="0AAF04F9"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6511BD">
              <w:t>--</w:t>
            </w:r>
          </w:p>
        </w:tc>
        <w:tc>
          <w:tcPr>
            <w:tcW w:w="1394" w:type="dxa"/>
            <w:tcBorders>
              <w:top w:val="nil"/>
              <w:left w:val="nil"/>
              <w:bottom w:val="nil"/>
              <w:right w:val="nil"/>
            </w:tcBorders>
            <w:shd w:val="clear" w:color="auto" w:fill="auto"/>
            <w:vAlign w:val="center"/>
          </w:tcPr>
          <w:p w14:paraId="775E69EB"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9B5F4C">
              <w:t>(287,998)</w:t>
            </w:r>
          </w:p>
        </w:tc>
        <w:tc>
          <w:tcPr>
            <w:tcW w:w="279" w:type="dxa"/>
            <w:tcBorders>
              <w:top w:val="nil"/>
              <w:bottom w:val="nil"/>
            </w:tcBorders>
            <w:shd w:val="clear" w:color="auto" w:fill="auto"/>
            <w:vAlign w:val="center"/>
          </w:tcPr>
          <w:p w14:paraId="7C1255AD"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666DD10C"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290" w:type="dxa"/>
            <w:tcBorders>
              <w:top w:val="nil"/>
              <w:left w:val="nil"/>
              <w:bottom w:val="nil"/>
              <w:right w:val="nil"/>
            </w:tcBorders>
            <w:shd w:val="clear" w:color="auto" w:fill="auto"/>
            <w:vAlign w:val="center"/>
          </w:tcPr>
          <w:p w14:paraId="1DF9954C"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ED2362">
              <w:t>(287,998)</w:t>
            </w:r>
          </w:p>
        </w:tc>
      </w:tr>
      <w:tr w:rsidR="00087A42" w:rsidRPr="007E3763" w14:paraId="73C2000A"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02365BDC" w14:textId="77777777" w:rsidR="00087A42" w:rsidRPr="007E3763" w:rsidRDefault="00087A42" w:rsidP="002B7992">
            <w:pPr>
              <w:pStyle w:val="08-Tabelageral"/>
              <w:jc w:val="left"/>
              <w:rPr>
                <w:lang w:val="en-US"/>
              </w:rPr>
            </w:pPr>
            <w:r w:rsidRPr="007E3763">
              <w:rPr>
                <w:lang w:val="en-US"/>
              </w:rPr>
              <w:t>Cash flow provided by financing activities</w:t>
            </w:r>
          </w:p>
        </w:tc>
        <w:tc>
          <w:tcPr>
            <w:tcW w:w="561" w:type="dxa"/>
            <w:tcBorders>
              <w:top w:val="nil"/>
              <w:bottom w:val="nil"/>
            </w:tcBorders>
            <w:shd w:val="clear" w:color="auto" w:fill="FFFFFF" w:themeFill="background1"/>
            <w:vAlign w:val="center"/>
          </w:tcPr>
          <w:p w14:paraId="7A6EB945"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b/>
                <w:bCs/>
                <w:lang w:val="en-US"/>
              </w:rPr>
            </w:pPr>
          </w:p>
        </w:tc>
        <w:tc>
          <w:tcPr>
            <w:tcW w:w="1294" w:type="dxa"/>
            <w:tcBorders>
              <w:top w:val="nil"/>
              <w:left w:val="nil"/>
              <w:bottom w:val="nil"/>
              <w:right w:val="nil"/>
            </w:tcBorders>
            <w:shd w:val="clear" w:color="auto" w:fill="auto"/>
            <w:vAlign w:val="center"/>
          </w:tcPr>
          <w:p w14:paraId="04C68EAC" w14:textId="77777777" w:rsidR="00087A42" w:rsidRPr="00792088"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lang w:val="en-US"/>
              </w:rPr>
            </w:pPr>
            <w:r w:rsidRPr="00792088">
              <w:rPr>
                <w:b/>
                <w:bCs/>
              </w:rPr>
              <w:t>(4</w:t>
            </w:r>
            <w:r>
              <w:rPr>
                <w:b/>
                <w:bCs/>
              </w:rPr>
              <w:t>,</w:t>
            </w:r>
            <w:r w:rsidRPr="00792088">
              <w:rPr>
                <w:b/>
                <w:bCs/>
              </w:rPr>
              <w:t>503</w:t>
            </w:r>
            <w:r>
              <w:rPr>
                <w:b/>
                <w:bCs/>
              </w:rPr>
              <w:t>,</w:t>
            </w:r>
            <w:r w:rsidRPr="00792088">
              <w:rPr>
                <w:b/>
                <w:bCs/>
              </w:rPr>
              <w:t>789)</w:t>
            </w:r>
          </w:p>
        </w:tc>
        <w:tc>
          <w:tcPr>
            <w:tcW w:w="1394" w:type="dxa"/>
            <w:tcBorders>
              <w:top w:val="nil"/>
              <w:left w:val="nil"/>
              <w:bottom w:val="nil"/>
              <w:right w:val="nil"/>
            </w:tcBorders>
            <w:shd w:val="clear" w:color="auto" w:fill="auto"/>
            <w:vAlign w:val="center"/>
          </w:tcPr>
          <w:p w14:paraId="505C179A" w14:textId="77777777" w:rsidR="00087A42" w:rsidRPr="00792088"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rPr>
                <w:b/>
                <w:bCs/>
              </w:rPr>
            </w:pPr>
            <w:r w:rsidRPr="00792088">
              <w:rPr>
                <w:b/>
                <w:bCs/>
              </w:rPr>
              <w:t>(2,781,392)</w:t>
            </w:r>
          </w:p>
        </w:tc>
        <w:tc>
          <w:tcPr>
            <w:tcW w:w="279" w:type="dxa"/>
            <w:tcBorders>
              <w:top w:val="nil"/>
              <w:bottom w:val="nil"/>
            </w:tcBorders>
            <w:shd w:val="clear" w:color="auto" w:fill="auto"/>
            <w:vAlign w:val="center"/>
          </w:tcPr>
          <w:p w14:paraId="780254D8"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414" w:type="dxa"/>
            <w:tcBorders>
              <w:top w:val="nil"/>
              <w:left w:val="nil"/>
              <w:bottom w:val="nil"/>
              <w:right w:val="nil"/>
            </w:tcBorders>
            <w:shd w:val="clear" w:color="auto" w:fill="auto"/>
            <w:vAlign w:val="center"/>
          </w:tcPr>
          <w:p w14:paraId="0C7DE3E0"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r w:rsidRPr="00792088">
              <w:rPr>
                <w:b/>
                <w:bCs/>
              </w:rPr>
              <w:t>(4</w:t>
            </w:r>
            <w:r>
              <w:rPr>
                <w:b/>
                <w:bCs/>
              </w:rPr>
              <w:t>,</w:t>
            </w:r>
            <w:r w:rsidRPr="00792088">
              <w:rPr>
                <w:b/>
                <w:bCs/>
              </w:rPr>
              <w:t>503</w:t>
            </w:r>
            <w:r>
              <w:rPr>
                <w:b/>
                <w:bCs/>
              </w:rPr>
              <w:t>,</w:t>
            </w:r>
            <w:r w:rsidRPr="00792088">
              <w:rPr>
                <w:b/>
                <w:bCs/>
              </w:rPr>
              <w:t>789)</w:t>
            </w:r>
          </w:p>
        </w:tc>
        <w:tc>
          <w:tcPr>
            <w:tcW w:w="1290" w:type="dxa"/>
            <w:tcBorders>
              <w:top w:val="nil"/>
              <w:left w:val="nil"/>
              <w:bottom w:val="nil"/>
              <w:right w:val="nil"/>
            </w:tcBorders>
            <w:shd w:val="clear" w:color="auto" w:fill="auto"/>
            <w:vAlign w:val="center"/>
          </w:tcPr>
          <w:p w14:paraId="549BB029"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r w:rsidRPr="00ED2362">
              <w:rPr>
                <w:b/>
                <w:bCs/>
              </w:rPr>
              <w:t>(2,781,392)</w:t>
            </w:r>
          </w:p>
        </w:tc>
      </w:tr>
      <w:tr w:rsidR="00087A42" w:rsidRPr="007E3763" w14:paraId="5F1AE717"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74887617" w14:textId="77777777" w:rsidR="00087A42" w:rsidRPr="007E3763" w:rsidRDefault="00087A42" w:rsidP="002B7992">
            <w:pPr>
              <w:pStyle w:val="08-Tabelageral"/>
              <w:ind w:left="32"/>
              <w:jc w:val="left"/>
              <w:rPr>
                <w:b w:val="0"/>
              </w:rPr>
            </w:pPr>
          </w:p>
        </w:tc>
        <w:tc>
          <w:tcPr>
            <w:tcW w:w="561" w:type="dxa"/>
            <w:tcBorders>
              <w:top w:val="nil"/>
              <w:bottom w:val="nil"/>
            </w:tcBorders>
            <w:vAlign w:val="center"/>
          </w:tcPr>
          <w:p w14:paraId="3227574D"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294" w:type="dxa"/>
            <w:tcBorders>
              <w:top w:val="nil"/>
              <w:left w:val="nil"/>
              <w:bottom w:val="nil"/>
              <w:right w:val="nil"/>
            </w:tcBorders>
            <w:vAlign w:val="center"/>
          </w:tcPr>
          <w:p w14:paraId="2A4D040F"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94" w:type="dxa"/>
            <w:tcBorders>
              <w:top w:val="nil"/>
              <w:bottom w:val="nil"/>
            </w:tcBorders>
            <w:vAlign w:val="center"/>
          </w:tcPr>
          <w:p w14:paraId="67A17A2E"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p>
        </w:tc>
        <w:tc>
          <w:tcPr>
            <w:tcW w:w="279" w:type="dxa"/>
            <w:tcBorders>
              <w:top w:val="nil"/>
              <w:bottom w:val="nil"/>
            </w:tcBorders>
            <w:vAlign w:val="center"/>
          </w:tcPr>
          <w:p w14:paraId="38D92289"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7D0EA3DA"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90" w:type="dxa"/>
            <w:tcBorders>
              <w:top w:val="nil"/>
              <w:bottom w:val="nil"/>
            </w:tcBorders>
            <w:vAlign w:val="center"/>
          </w:tcPr>
          <w:p w14:paraId="35B0EA57"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pPr>
          </w:p>
        </w:tc>
      </w:tr>
      <w:tr w:rsidR="00087A42" w:rsidRPr="007E3763" w14:paraId="1D7750F4"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2620553E" w14:textId="77777777" w:rsidR="00087A42" w:rsidRPr="007E3763" w:rsidRDefault="00087A42" w:rsidP="002B7992">
            <w:pPr>
              <w:pStyle w:val="08-Tabelageral"/>
              <w:jc w:val="left"/>
              <w:rPr>
                <w:lang w:val="en-US"/>
              </w:rPr>
            </w:pPr>
            <w:r w:rsidRPr="007E3763">
              <w:rPr>
                <w:lang w:val="en-US"/>
              </w:rPr>
              <w:t>Net change in cash and cash equivalents</w:t>
            </w:r>
          </w:p>
        </w:tc>
        <w:tc>
          <w:tcPr>
            <w:tcW w:w="561" w:type="dxa"/>
            <w:tcBorders>
              <w:top w:val="nil"/>
              <w:bottom w:val="nil"/>
            </w:tcBorders>
            <w:shd w:val="clear" w:color="auto" w:fill="auto"/>
            <w:vAlign w:val="center"/>
          </w:tcPr>
          <w:p w14:paraId="4172F6FA"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b/>
                <w:lang w:val="en-US"/>
              </w:rPr>
            </w:pPr>
          </w:p>
        </w:tc>
        <w:tc>
          <w:tcPr>
            <w:tcW w:w="1294" w:type="dxa"/>
            <w:tcBorders>
              <w:top w:val="nil"/>
              <w:left w:val="nil"/>
              <w:bottom w:val="nil"/>
              <w:right w:val="nil"/>
            </w:tcBorders>
            <w:shd w:val="clear" w:color="auto" w:fill="auto"/>
            <w:vAlign w:val="center"/>
          </w:tcPr>
          <w:p w14:paraId="7279AB49"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lang w:val="en-US"/>
              </w:rPr>
            </w:pPr>
            <w:r w:rsidRPr="008E6ABF">
              <w:rPr>
                <w:rFonts w:cs="Arial"/>
                <w:b/>
                <w:bCs/>
                <w:szCs w:val="14"/>
              </w:rPr>
              <w:t>(292</w:t>
            </w:r>
            <w:r>
              <w:rPr>
                <w:rFonts w:cs="Arial"/>
                <w:b/>
                <w:bCs/>
                <w:szCs w:val="14"/>
              </w:rPr>
              <w:t>,</w:t>
            </w:r>
            <w:r w:rsidRPr="008E6ABF">
              <w:rPr>
                <w:rFonts w:cs="Arial"/>
                <w:b/>
                <w:bCs/>
                <w:szCs w:val="14"/>
              </w:rPr>
              <w:t>101)</w:t>
            </w:r>
          </w:p>
        </w:tc>
        <w:tc>
          <w:tcPr>
            <w:tcW w:w="1394" w:type="dxa"/>
            <w:tcBorders>
              <w:top w:val="nil"/>
              <w:left w:val="nil"/>
              <w:bottom w:val="nil"/>
              <w:right w:val="nil"/>
            </w:tcBorders>
            <w:shd w:val="clear" w:color="auto" w:fill="auto"/>
            <w:vAlign w:val="center"/>
          </w:tcPr>
          <w:p w14:paraId="40AD00E3"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r w:rsidRPr="00EE67B4">
              <w:rPr>
                <w:b/>
                <w:bCs/>
              </w:rPr>
              <w:t>(334,744)</w:t>
            </w:r>
          </w:p>
        </w:tc>
        <w:tc>
          <w:tcPr>
            <w:tcW w:w="279" w:type="dxa"/>
            <w:tcBorders>
              <w:top w:val="nil"/>
              <w:bottom w:val="nil"/>
            </w:tcBorders>
            <w:shd w:val="clear" w:color="auto" w:fill="auto"/>
            <w:vAlign w:val="center"/>
          </w:tcPr>
          <w:p w14:paraId="4807D78F"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414" w:type="dxa"/>
            <w:tcBorders>
              <w:top w:val="nil"/>
              <w:left w:val="nil"/>
              <w:bottom w:val="nil"/>
              <w:right w:val="nil"/>
            </w:tcBorders>
            <w:shd w:val="clear" w:color="auto" w:fill="auto"/>
            <w:vAlign w:val="center"/>
          </w:tcPr>
          <w:p w14:paraId="6FE573A5"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r w:rsidRPr="00B47745">
              <w:rPr>
                <w:rFonts w:cs="Arial"/>
                <w:b/>
                <w:bCs/>
                <w:szCs w:val="14"/>
              </w:rPr>
              <w:t>(2</w:t>
            </w:r>
            <w:r>
              <w:rPr>
                <w:rFonts w:cs="Arial"/>
                <w:b/>
                <w:bCs/>
                <w:szCs w:val="14"/>
              </w:rPr>
              <w:t>,</w:t>
            </w:r>
            <w:r w:rsidRPr="00B47745">
              <w:rPr>
                <w:rFonts w:cs="Arial"/>
                <w:b/>
                <w:bCs/>
                <w:szCs w:val="14"/>
              </w:rPr>
              <w:t>880</w:t>
            </w:r>
            <w:r>
              <w:rPr>
                <w:rFonts w:cs="Arial"/>
                <w:b/>
                <w:bCs/>
                <w:szCs w:val="14"/>
              </w:rPr>
              <w:t>,</w:t>
            </w:r>
            <w:r w:rsidRPr="00B47745">
              <w:rPr>
                <w:rFonts w:cs="Arial"/>
                <w:b/>
                <w:bCs/>
                <w:szCs w:val="14"/>
              </w:rPr>
              <w:t>323)</w:t>
            </w:r>
          </w:p>
        </w:tc>
        <w:tc>
          <w:tcPr>
            <w:tcW w:w="1290" w:type="dxa"/>
            <w:tcBorders>
              <w:top w:val="nil"/>
              <w:left w:val="nil"/>
              <w:bottom w:val="nil"/>
              <w:right w:val="nil"/>
            </w:tcBorders>
            <w:shd w:val="clear" w:color="auto" w:fill="auto"/>
            <w:vAlign w:val="center"/>
          </w:tcPr>
          <w:p w14:paraId="509273F5" w14:textId="77777777" w:rsidR="00087A42" w:rsidRPr="007E3763" w:rsidRDefault="00087A42" w:rsidP="002B7992">
            <w:pPr>
              <w:pStyle w:val="08-Tabelageral"/>
              <w:cnfStyle w:val="000000010000" w:firstRow="0" w:lastRow="0" w:firstColumn="0" w:lastColumn="0" w:oddVBand="0" w:evenVBand="0" w:oddHBand="0" w:evenHBand="1" w:firstRowFirstColumn="0" w:firstRowLastColumn="0" w:lastRowFirstColumn="0" w:lastRowLastColumn="0"/>
              <w:rPr>
                <w:b/>
                <w:bCs/>
              </w:rPr>
            </w:pPr>
            <w:r w:rsidRPr="00ED2362">
              <w:rPr>
                <w:b/>
                <w:bCs/>
              </w:rPr>
              <w:t>(1,280,633)</w:t>
            </w:r>
          </w:p>
        </w:tc>
      </w:tr>
      <w:tr w:rsidR="00087A42" w:rsidRPr="007E3763" w14:paraId="0A7F67F7"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569570B" w14:textId="77777777" w:rsidR="00087A42" w:rsidRPr="007E3763" w:rsidRDefault="00087A42" w:rsidP="002B7992">
            <w:pPr>
              <w:pStyle w:val="08-Tabelageral"/>
              <w:ind w:left="113"/>
              <w:jc w:val="left"/>
              <w:rPr>
                <w:b w:val="0"/>
              </w:rPr>
            </w:pPr>
            <w:proofErr w:type="spellStart"/>
            <w:r w:rsidRPr="007E3763">
              <w:rPr>
                <w:b w:val="0"/>
              </w:rPr>
              <w:t>Opening</w:t>
            </w:r>
            <w:proofErr w:type="spellEnd"/>
            <w:r w:rsidRPr="007E3763">
              <w:rPr>
                <w:b w:val="0"/>
              </w:rPr>
              <w:t xml:space="preserve"> balance</w:t>
            </w:r>
          </w:p>
        </w:tc>
        <w:tc>
          <w:tcPr>
            <w:tcW w:w="561" w:type="dxa"/>
            <w:tcBorders>
              <w:top w:val="nil"/>
              <w:bottom w:val="nil"/>
            </w:tcBorders>
            <w:shd w:val="clear" w:color="auto" w:fill="auto"/>
            <w:vAlign w:val="center"/>
          </w:tcPr>
          <w:p w14:paraId="353CEF87"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7E3763">
              <w:rPr>
                <w:rFonts w:cs="Arial"/>
                <w:bCs/>
                <w:szCs w:val="14"/>
              </w:rPr>
              <w:t>[15]</w:t>
            </w:r>
          </w:p>
        </w:tc>
        <w:tc>
          <w:tcPr>
            <w:tcW w:w="1294" w:type="dxa"/>
            <w:tcBorders>
              <w:top w:val="nil"/>
              <w:left w:val="nil"/>
              <w:bottom w:val="nil"/>
              <w:right w:val="nil"/>
            </w:tcBorders>
            <w:shd w:val="clear" w:color="auto" w:fill="auto"/>
            <w:vAlign w:val="center"/>
          </w:tcPr>
          <w:p w14:paraId="7DBDE029"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8E6ABF">
              <w:rPr>
                <w:rFonts w:cs="Arial"/>
                <w:bCs/>
                <w:szCs w:val="14"/>
              </w:rPr>
              <w:t>335</w:t>
            </w:r>
            <w:r>
              <w:rPr>
                <w:rFonts w:cs="Arial"/>
                <w:bCs/>
                <w:szCs w:val="14"/>
              </w:rPr>
              <w:t>,</w:t>
            </w:r>
            <w:r w:rsidRPr="008E6ABF">
              <w:rPr>
                <w:rFonts w:cs="Arial"/>
                <w:bCs/>
                <w:szCs w:val="14"/>
              </w:rPr>
              <w:t>647</w:t>
            </w:r>
          </w:p>
        </w:tc>
        <w:tc>
          <w:tcPr>
            <w:tcW w:w="1394" w:type="dxa"/>
            <w:tcBorders>
              <w:top w:val="nil"/>
              <w:left w:val="nil"/>
              <w:bottom w:val="nil"/>
              <w:right w:val="nil"/>
            </w:tcBorders>
            <w:shd w:val="clear" w:color="auto" w:fill="auto"/>
            <w:vAlign w:val="center"/>
          </w:tcPr>
          <w:p w14:paraId="784D8817"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EE67B4">
              <w:t>645,070</w:t>
            </w:r>
          </w:p>
        </w:tc>
        <w:tc>
          <w:tcPr>
            <w:tcW w:w="279" w:type="dxa"/>
            <w:tcBorders>
              <w:top w:val="nil"/>
              <w:bottom w:val="nil"/>
            </w:tcBorders>
            <w:shd w:val="clear" w:color="auto" w:fill="auto"/>
            <w:vAlign w:val="center"/>
          </w:tcPr>
          <w:p w14:paraId="516ADCA8"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0B9FEE14"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B47745">
              <w:rPr>
                <w:rFonts w:cs="Arial"/>
                <w:bCs/>
                <w:szCs w:val="14"/>
              </w:rPr>
              <w:t>7</w:t>
            </w:r>
            <w:r>
              <w:rPr>
                <w:rFonts w:cs="Arial"/>
                <w:bCs/>
                <w:szCs w:val="14"/>
              </w:rPr>
              <w:t>,</w:t>
            </w:r>
            <w:r w:rsidRPr="00B47745">
              <w:rPr>
                <w:rFonts w:cs="Arial"/>
                <w:bCs/>
                <w:szCs w:val="14"/>
              </w:rPr>
              <w:t>789</w:t>
            </w:r>
            <w:r>
              <w:rPr>
                <w:rFonts w:cs="Arial"/>
                <w:bCs/>
                <w:szCs w:val="14"/>
              </w:rPr>
              <w:t>,</w:t>
            </w:r>
            <w:r w:rsidRPr="00B47745">
              <w:rPr>
                <w:rFonts w:cs="Arial"/>
                <w:bCs/>
                <w:szCs w:val="14"/>
              </w:rPr>
              <w:t>875</w:t>
            </w:r>
          </w:p>
        </w:tc>
        <w:tc>
          <w:tcPr>
            <w:tcW w:w="1290" w:type="dxa"/>
            <w:tcBorders>
              <w:top w:val="nil"/>
              <w:left w:val="nil"/>
              <w:bottom w:val="nil"/>
              <w:right w:val="nil"/>
            </w:tcBorders>
            <w:shd w:val="clear" w:color="auto" w:fill="auto"/>
            <w:vAlign w:val="center"/>
          </w:tcPr>
          <w:p w14:paraId="117D2EF7" w14:textId="77777777" w:rsidR="00087A42" w:rsidRPr="007E3763" w:rsidRDefault="00087A42" w:rsidP="002B7992">
            <w:pPr>
              <w:pStyle w:val="08-Tabelageral"/>
              <w:ind w:left="113"/>
              <w:cnfStyle w:val="000000100000" w:firstRow="0" w:lastRow="0" w:firstColumn="0" w:lastColumn="0" w:oddVBand="0" w:evenVBand="0" w:oddHBand="1" w:evenHBand="0" w:firstRowFirstColumn="0" w:firstRowLastColumn="0" w:lastRowFirstColumn="0" w:lastRowLastColumn="0"/>
            </w:pPr>
            <w:r w:rsidRPr="00ED2362">
              <w:t>4,752,742</w:t>
            </w:r>
          </w:p>
        </w:tc>
      </w:tr>
      <w:tr w:rsidR="00087A42" w:rsidRPr="007E3763" w14:paraId="455954E9" w14:textId="77777777" w:rsidTr="002B799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54C424FA" w14:textId="77777777" w:rsidR="00087A42" w:rsidRPr="007E3763" w:rsidRDefault="00087A42" w:rsidP="002B7992">
            <w:pPr>
              <w:pStyle w:val="08-Tabelageral"/>
              <w:ind w:left="113"/>
              <w:jc w:val="left"/>
              <w:rPr>
                <w:b w:val="0"/>
              </w:rPr>
            </w:pPr>
            <w:proofErr w:type="spellStart"/>
            <w:r w:rsidRPr="007E3763">
              <w:rPr>
                <w:b w:val="0"/>
              </w:rPr>
              <w:t>Closing</w:t>
            </w:r>
            <w:proofErr w:type="spellEnd"/>
            <w:r w:rsidRPr="007E3763">
              <w:rPr>
                <w:b w:val="0"/>
              </w:rPr>
              <w:t xml:space="preserve"> balance</w:t>
            </w:r>
          </w:p>
        </w:tc>
        <w:tc>
          <w:tcPr>
            <w:tcW w:w="561" w:type="dxa"/>
            <w:tcBorders>
              <w:top w:val="nil"/>
              <w:bottom w:val="nil"/>
            </w:tcBorders>
            <w:shd w:val="clear" w:color="auto" w:fill="auto"/>
            <w:vAlign w:val="center"/>
          </w:tcPr>
          <w:p w14:paraId="03CB7825" w14:textId="77777777" w:rsidR="00087A42" w:rsidRPr="007E3763" w:rsidRDefault="00087A42" w:rsidP="002B7992">
            <w:pPr>
              <w:pStyle w:val="08-Tabelageral"/>
              <w:jc w:val="left"/>
              <w:cnfStyle w:val="000000010000" w:firstRow="0" w:lastRow="0" w:firstColumn="0" w:lastColumn="0" w:oddVBand="0" w:evenVBand="0" w:oddHBand="0" w:evenHBand="1" w:firstRowFirstColumn="0" w:firstRowLastColumn="0" w:lastRowFirstColumn="0" w:lastRowLastColumn="0"/>
              <w:rPr>
                <w:b/>
              </w:rPr>
            </w:pPr>
            <w:r w:rsidRPr="007E3763">
              <w:rPr>
                <w:rFonts w:cs="Arial"/>
                <w:bCs/>
                <w:szCs w:val="14"/>
              </w:rPr>
              <w:t>[15]</w:t>
            </w:r>
          </w:p>
        </w:tc>
        <w:tc>
          <w:tcPr>
            <w:tcW w:w="1294" w:type="dxa"/>
            <w:tcBorders>
              <w:top w:val="nil"/>
              <w:left w:val="nil"/>
              <w:bottom w:val="nil"/>
              <w:right w:val="nil"/>
            </w:tcBorders>
            <w:shd w:val="clear" w:color="auto" w:fill="auto"/>
            <w:vAlign w:val="center"/>
          </w:tcPr>
          <w:p w14:paraId="2FCCD771"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8E6ABF">
              <w:rPr>
                <w:rFonts w:cs="Arial"/>
                <w:szCs w:val="14"/>
              </w:rPr>
              <w:t>43</w:t>
            </w:r>
            <w:r>
              <w:rPr>
                <w:rFonts w:cs="Arial"/>
                <w:szCs w:val="14"/>
              </w:rPr>
              <w:t>,</w:t>
            </w:r>
            <w:r w:rsidRPr="008E6ABF">
              <w:rPr>
                <w:rFonts w:cs="Arial"/>
                <w:szCs w:val="14"/>
              </w:rPr>
              <w:t>546</w:t>
            </w:r>
          </w:p>
        </w:tc>
        <w:tc>
          <w:tcPr>
            <w:tcW w:w="1394" w:type="dxa"/>
            <w:tcBorders>
              <w:top w:val="nil"/>
              <w:left w:val="nil"/>
              <w:bottom w:val="nil"/>
              <w:right w:val="nil"/>
            </w:tcBorders>
            <w:shd w:val="clear" w:color="auto" w:fill="auto"/>
            <w:vAlign w:val="center"/>
          </w:tcPr>
          <w:p w14:paraId="6071E623"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EE67B4">
              <w:t>310,326</w:t>
            </w:r>
          </w:p>
        </w:tc>
        <w:tc>
          <w:tcPr>
            <w:tcW w:w="279" w:type="dxa"/>
            <w:tcBorders>
              <w:top w:val="nil"/>
              <w:bottom w:val="nil"/>
            </w:tcBorders>
            <w:shd w:val="clear" w:color="auto" w:fill="auto"/>
            <w:vAlign w:val="center"/>
          </w:tcPr>
          <w:p w14:paraId="0C96AFA0"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auto"/>
            <w:vAlign w:val="center"/>
          </w:tcPr>
          <w:p w14:paraId="0BDC379D"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B47745">
              <w:rPr>
                <w:rFonts w:cs="Arial"/>
                <w:bCs/>
                <w:szCs w:val="14"/>
              </w:rPr>
              <w:t>4</w:t>
            </w:r>
            <w:r>
              <w:rPr>
                <w:rFonts w:cs="Arial"/>
                <w:bCs/>
                <w:szCs w:val="14"/>
              </w:rPr>
              <w:t>,</w:t>
            </w:r>
            <w:r w:rsidRPr="00B47745">
              <w:rPr>
                <w:rFonts w:cs="Arial"/>
                <w:bCs/>
                <w:szCs w:val="14"/>
              </w:rPr>
              <w:t>909</w:t>
            </w:r>
            <w:r>
              <w:rPr>
                <w:rFonts w:cs="Arial"/>
                <w:bCs/>
                <w:szCs w:val="14"/>
              </w:rPr>
              <w:t>,</w:t>
            </w:r>
            <w:r w:rsidRPr="00B47745">
              <w:rPr>
                <w:rFonts w:cs="Arial"/>
                <w:bCs/>
                <w:szCs w:val="14"/>
              </w:rPr>
              <w:t>552</w:t>
            </w:r>
          </w:p>
        </w:tc>
        <w:tc>
          <w:tcPr>
            <w:tcW w:w="1290" w:type="dxa"/>
            <w:tcBorders>
              <w:top w:val="nil"/>
              <w:left w:val="nil"/>
              <w:bottom w:val="nil"/>
              <w:right w:val="nil"/>
            </w:tcBorders>
            <w:shd w:val="clear" w:color="auto" w:fill="auto"/>
            <w:vAlign w:val="center"/>
          </w:tcPr>
          <w:p w14:paraId="1A4E3524" w14:textId="77777777" w:rsidR="00087A42" w:rsidRPr="007E3763" w:rsidRDefault="00087A42" w:rsidP="002B7992">
            <w:pPr>
              <w:pStyle w:val="08-Tabelageral"/>
              <w:ind w:left="113"/>
              <w:cnfStyle w:val="000000010000" w:firstRow="0" w:lastRow="0" w:firstColumn="0" w:lastColumn="0" w:oddVBand="0" w:evenVBand="0" w:oddHBand="0" w:evenHBand="1" w:firstRowFirstColumn="0" w:firstRowLastColumn="0" w:lastRowFirstColumn="0" w:lastRowLastColumn="0"/>
            </w:pPr>
            <w:r w:rsidRPr="00ED2362">
              <w:t>3,472,109</w:t>
            </w:r>
          </w:p>
        </w:tc>
      </w:tr>
      <w:tr w:rsidR="00087A42" w:rsidRPr="007E3763" w14:paraId="5CAA3F43" w14:textId="77777777" w:rsidTr="002B799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single" w:sz="4" w:space="0" w:color="1F4E79" w:themeColor="accent5" w:themeShade="80"/>
            </w:tcBorders>
            <w:vAlign w:val="center"/>
          </w:tcPr>
          <w:p w14:paraId="0F1B3647" w14:textId="77777777" w:rsidR="00087A42" w:rsidRPr="007E3763" w:rsidRDefault="00087A42" w:rsidP="002B7992">
            <w:pPr>
              <w:pStyle w:val="08-Tabelageral"/>
              <w:jc w:val="left"/>
              <w:rPr>
                <w:lang w:val="en-US"/>
              </w:rPr>
            </w:pPr>
            <w:r w:rsidRPr="007E3763">
              <w:rPr>
                <w:lang w:val="en-US"/>
              </w:rPr>
              <w:t>Increase (decrease) in cash and cash equivalents</w:t>
            </w:r>
          </w:p>
        </w:tc>
        <w:tc>
          <w:tcPr>
            <w:tcW w:w="561" w:type="dxa"/>
            <w:tcBorders>
              <w:top w:val="nil"/>
              <w:bottom w:val="single" w:sz="4" w:space="0" w:color="1F4E79" w:themeColor="accent5" w:themeShade="80"/>
            </w:tcBorders>
            <w:shd w:val="clear" w:color="auto" w:fill="auto"/>
            <w:vAlign w:val="center"/>
          </w:tcPr>
          <w:p w14:paraId="21FE0E26" w14:textId="77777777" w:rsidR="00087A42" w:rsidRPr="007E3763" w:rsidRDefault="00087A42" w:rsidP="002B7992">
            <w:pPr>
              <w:pStyle w:val="08-Tabelageral"/>
              <w:jc w:val="left"/>
              <w:cnfStyle w:val="000000100000" w:firstRow="0" w:lastRow="0" w:firstColumn="0" w:lastColumn="0" w:oddVBand="0" w:evenVBand="0" w:oddHBand="1" w:evenHBand="0" w:firstRowFirstColumn="0" w:firstRowLastColumn="0" w:lastRowFirstColumn="0" w:lastRowLastColumn="0"/>
              <w:rPr>
                <w:b/>
                <w:lang w:val="en-US"/>
              </w:rPr>
            </w:pPr>
          </w:p>
        </w:tc>
        <w:tc>
          <w:tcPr>
            <w:tcW w:w="1294" w:type="dxa"/>
            <w:tcBorders>
              <w:top w:val="nil"/>
              <w:left w:val="nil"/>
              <w:bottom w:val="single" w:sz="4" w:space="0" w:color="1F3864" w:themeColor="accent1" w:themeShade="80"/>
              <w:right w:val="nil"/>
            </w:tcBorders>
            <w:shd w:val="clear" w:color="auto" w:fill="auto"/>
            <w:vAlign w:val="center"/>
          </w:tcPr>
          <w:p w14:paraId="2A717ECE"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8E6ABF">
              <w:rPr>
                <w:rFonts w:cs="Arial"/>
                <w:b/>
                <w:bCs/>
                <w:szCs w:val="14"/>
              </w:rPr>
              <w:t>(292</w:t>
            </w:r>
            <w:r>
              <w:rPr>
                <w:rFonts w:cs="Arial"/>
                <w:b/>
                <w:bCs/>
                <w:szCs w:val="14"/>
              </w:rPr>
              <w:t>,</w:t>
            </w:r>
            <w:r w:rsidRPr="008E6ABF">
              <w:rPr>
                <w:rFonts w:cs="Arial"/>
                <w:b/>
                <w:bCs/>
                <w:szCs w:val="14"/>
              </w:rPr>
              <w:t>101)</w:t>
            </w:r>
          </w:p>
        </w:tc>
        <w:tc>
          <w:tcPr>
            <w:tcW w:w="1394" w:type="dxa"/>
            <w:tcBorders>
              <w:top w:val="nil"/>
              <w:left w:val="nil"/>
              <w:bottom w:val="single" w:sz="4" w:space="0" w:color="1F4E79" w:themeColor="accent5" w:themeShade="80"/>
              <w:right w:val="nil"/>
            </w:tcBorders>
            <w:shd w:val="clear" w:color="auto" w:fill="auto"/>
            <w:vAlign w:val="center"/>
          </w:tcPr>
          <w:p w14:paraId="5F1A64C0"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r w:rsidRPr="00EE67B4">
              <w:rPr>
                <w:b/>
                <w:bCs/>
              </w:rPr>
              <w:t>(334,744)</w:t>
            </w:r>
          </w:p>
        </w:tc>
        <w:tc>
          <w:tcPr>
            <w:tcW w:w="279" w:type="dxa"/>
            <w:tcBorders>
              <w:top w:val="nil"/>
              <w:bottom w:val="single" w:sz="4" w:space="0" w:color="1F4E79" w:themeColor="accent5" w:themeShade="80"/>
            </w:tcBorders>
            <w:shd w:val="clear" w:color="auto" w:fill="auto"/>
            <w:vAlign w:val="center"/>
          </w:tcPr>
          <w:p w14:paraId="1297F145"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4" w:type="dxa"/>
            <w:tcBorders>
              <w:top w:val="nil"/>
              <w:left w:val="nil"/>
              <w:bottom w:val="single" w:sz="4" w:space="0" w:color="1F3864" w:themeColor="accent1" w:themeShade="80"/>
              <w:right w:val="nil"/>
            </w:tcBorders>
            <w:shd w:val="clear" w:color="auto" w:fill="auto"/>
            <w:vAlign w:val="center"/>
          </w:tcPr>
          <w:p w14:paraId="6A0F9D89"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r w:rsidRPr="00B47745">
              <w:rPr>
                <w:rFonts w:cs="Arial"/>
                <w:b/>
                <w:bCs/>
                <w:szCs w:val="14"/>
              </w:rPr>
              <w:t>(2</w:t>
            </w:r>
            <w:r>
              <w:rPr>
                <w:rFonts w:cs="Arial"/>
                <w:b/>
                <w:bCs/>
                <w:szCs w:val="14"/>
              </w:rPr>
              <w:t>,</w:t>
            </w:r>
            <w:r w:rsidRPr="00B47745">
              <w:rPr>
                <w:rFonts w:cs="Arial"/>
                <w:b/>
                <w:bCs/>
                <w:szCs w:val="14"/>
              </w:rPr>
              <w:t>880</w:t>
            </w:r>
            <w:r>
              <w:rPr>
                <w:rFonts w:cs="Arial"/>
                <w:b/>
                <w:bCs/>
                <w:szCs w:val="14"/>
              </w:rPr>
              <w:t>,</w:t>
            </w:r>
            <w:r w:rsidRPr="00B47745">
              <w:rPr>
                <w:rFonts w:cs="Arial"/>
                <w:b/>
                <w:bCs/>
                <w:szCs w:val="14"/>
              </w:rPr>
              <w:t>323)</w:t>
            </w:r>
          </w:p>
        </w:tc>
        <w:tc>
          <w:tcPr>
            <w:tcW w:w="1290" w:type="dxa"/>
            <w:tcBorders>
              <w:top w:val="nil"/>
              <w:left w:val="nil"/>
              <w:bottom w:val="single" w:sz="4" w:space="0" w:color="1F4E79" w:themeColor="accent5" w:themeShade="80"/>
              <w:right w:val="nil"/>
            </w:tcBorders>
            <w:shd w:val="clear" w:color="auto" w:fill="auto"/>
            <w:vAlign w:val="center"/>
          </w:tcPr>
          <w:p w14:paraId="741B76D2" w14:textId="77777777" w:rsidR="00087A42" w:rsidRPr="007E3763" w:rsidRDefault="00087A42" w:rsidP="002B7992">
            <w:pPr>
              <w:pStyle w:val="08-Tabelageral"/>
              <w:cnfStyle w:val="000000100000" w:firstRow="0" w:lastRow="0" w:firstColumn="0" w:lastColumn="0" w:oddVBand="0" w:evenVBand="0" w:oddHBand="1" w:evenHBand="0" w:firstRowFirstColumn="0" w:firstRowLastColumn="0" w:lastRowFirstColumn="0" w:lastRowLastColumn="0"/>
              <w:rPr>
                <w:b/>
                <w:bCs/>
              </w:rPr>
            </w:pPr>
            <w:r w:rsidRPr="00ED2362">
              <w:rPr>
                <w:b/>
                <w:bCs/>
              </w:rPr>
              <w:t>(1,280,633)</w:t>
            </w:r>
          </w:p>
        </w:tc>
      </w:tr>
    </w:tbl>
    <w:p w14:paraId="0A49D99D" w14:textId="77777777" w:rsidR="00087A42" w:rsidRPr="002D6EDC" w:rsidRDefault="00087A42" w:rsidP="00087A42">
      <w:pPr>
        <w:rPr>
          <w:lang w:val="en-US"/>
        </w:rPr>
      </w:pPr>
      <w:r w:rsidRPr="007E3763">
        <w:rPr>
          <w:rFonts w:ascii="Arial" w:hAnsi="Arial" w:cs="Arial"/>
          <w:sz w:val="14"/>
          <w:szCs w:val="14"/>
          <w:lang w:val="en-US"/>
        </w:rPr>
        <w:t>The explanatory notes are an integral part of the interim financial statements.</w:t>
      </w:r>
      <w:bookmarkEnd w:id="16"/>
    </w:p>
    <w:p w14:paraId="47FD7ED2" w14:textId="77777777" w:rsidR="0036649B" w:rsidRPr="004C5A7A" w:rsidRDefault="0036649B" w:rsidP="0036649B">
      <w:pPr>
        <w:rPr>
          <w:rFonts w:ascii="Arial" w:hAnsi="Arial" w:cs="Arial"/>
          <w:lang w:val="en-US" w:eastAsia="pt-BR"/>
        </w:rPr>
      </w:pPr>
      <w:bookmarkStart w:id="17" w:name="_Toc157446709"/>
    </w:p>
    <w:p w14:paraId="65A3636D" w14:textId="2ECA25E1" w:rsidR="0036649B" w:rsidRPr="004C5A7A" w:rsidRDefault="0036649B" w:rsidP="0036649B">
      <w:pPr>
        <w:tabs>
          <w:tab w:val="left" w:pos="5987"/>
        </w:tabs>
        <w:rPr>
          <w:rFonts w:ascii="Arial" w:hAnsi="Arial" w:cs="Arial"/>
          <w:lang w:val="en-US" w:eastAsia="pt-BR"/>
        </w:rPr>
        <w:sectPr w:rsidR="0036649B" w:rsidRPr="004C5A7A" w:rsidSect="00042818">
          <w:headerReference w:type="first" r:id="rId16"/>
          <w:footerReference w:type="first" r:id="rId17"/>
          <w:pgSz w:w="11907" w:h="16840" w:code="9"/>
          <w:pgMar w:top="993" w:right="1134" w:bottom="567" w:left="1134" w:header="851" w:footer="567" w:gutter="0"/>
          <w:pgNumType w:start="1"/>
          <w:cols w:space="720"/>
          <w:titlePg/>
          <w:docGrid w:linePitch="299"/>
        </w:sectPr>
      </w:pPr>
    </w:p>
    <w:p w14:paraId="5EAE2243" w14:textId="2A732BBF" w:rsidR="007D4AB0" w:rsidRDefault="008E65B8" w:rsidP="00315104">
      <w:pPr>
        <w:pStyle w:val="02-TtulodeNota"/>
        <w:ind w:left="-426" w:right="-312"/>
        <w:rPr>
          <w:rFonts w:cs="Arial"/>
          <w:color w:val="1F3864" w:themeColor="accent1" w:themeShade="80"/>
          <w:lang w:val="en-US"/>
        </w:rPr>
      </w:pPr>
      <w:bookmarkStart w:id="18" w:name="_Toc197091233"/>
      <w:r w:rsidRPr="00432934">
        <w:rPr>
          <w:rFonts w:cs="Arial"/>
          <w:color w:val="1F3864" w:themeColor="accent1" w:themeShade="80"/>
          <w:lang w:val="en-US"/>
        </w:rPr>
        <w:lastRenderedPageBreak/>
        <w:t>STATEMENT OF CHANGES IN EQUITY</w:t>
      </w:r>
      <w:bookmarkEnd w:id="17"/>
      <w:bookmarkEnd w:id="18"/>
    </w:p>
    <w:p w14:paraId="6C41CB26" w14:textId="77777777" w:rsidR="0089721F" w:rsidRPr="007B5099" w:rsidRDefault="0089721F" w:rsidP="00315104">
      <w:pPr>
        <w:pStyle w:val="01-TtulodeNota"/>
        <w:spacing w:before="0" w:after="0"/>
        <w:ind w:right="-312"/>
        <w:jc w:val="right"/>
        <w:rPr>
          <w:sz w:val="12"/>
          <w:szCs w:val="12"/>
          <w:lang w:val="en-US"/>
        </w:rPr>
      </w:pPr>
      <w:r w:rsidRPr="007B5099">
        <w:rPr>
          <w:sz w:val="12"/>
          <w:szCs w:val="12"/>
          <w:lang w:val="en-US"/>
        </w:rPr>
        <w:t>R$ thousand</w:t>
      </w:r>
    </w:p>
    <w:tbl>
      <w:tblPr>
        <w:tblStyle w:val="TabeladeLista6Colorida-nfase51"/>
        <w:tblW w:w="15309" w:type="dxa"/>
        <w:jc w:val="center"/>
        <w:shd w:val="clear" w:color="auto" w:fill="FFFFFF" w:themeFill="background1"/>
        <w:tblLayout w:type="fixed"/>
        <w:tblLook w:val="04A0" w:firstRow="1" w:lastRow="0" w:firstColumn="1" w:lastColumn="0" w:noHBand="0" w:noVBand="1"/>
      </w:tblPr>
      <w:tblGrid>
        <w:gridCol w:w="5269"/>
        <w:gridCol w:w="570"/>
        <w:gridCol w:w="859"/>
        <w:gridCol w:w="973"/>
        <w:gridCol w:w="1044"/>
        <w:gridCol w:w="1386"/>
        <w:gridCol w:w="1099"/>
        <w:gridCol w:w="1485"/>
        <w:gridCol w:w="1525"/>
        <w:gridCol w:w="1099"/>
      </w:tblGrid>
      <w:tr w:rsidR="0089721F" w:rsidRPr="004E4235" w14:paraId="1261A238" w14:textId="77777777" w:rsidTr="00315104">
        <w:trPr>
          <w:cnfStyle w:val="100000000000" w:firstRow="1" w:lastRow="0" w:firstColumn="0" w:lastColumn="0" w:oddVBand="0" w:evenVBand="0" w:oddHBand="0" w:evenHBand="0" w:firstRowFirstColumn="0" w:firstRowLastColumn="0" w:lastRowFirstColumn="0" w:lastRowLastColumn="0"/>
          <w:trHeight w:hRule="exact" w:val="309"/>
          <w:jc w:val="center"/>
        </w:trPr>
        <w:tc>
          <w:tcPr>
            <w:cnfStyle w:val="001000000000" w:firstRow="0" w:lastRow="0" w:firstColumn="1" w:lastColumn="0" w:oddVBand="0" w:evenVBand="0" w:oddHBand="0" w:evenHBand="0" w:firstRowFirstColumn="0" w:firstRowLastColumn="0" w:lastRowFirstColumn="0" w:lastRowLastColumn="0"/>
            <w:tcW w:w="526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331B6E76" w14:textId="77777777" w:rsidR="0089721F" w:rsidRPr="00FE6A91" w:rsidRDefault="0089721F">
            <w:pPr>
              <w:rPr>
                <w:rFonts w:ascii="Arial" w:hAnsi="Arial" w:cs="Arial"/>
                <w:sz w:val="14"/>
                <w:szCs w:val="14"/>
              </w:rPr>
            </w:pPr>
            <w:r w:rsidRPr="00FE6A91">
              <w:rPr>
                <w:rFonts w:ascii="Arial" w:hAnsi="Arial" w:cs="Arial"/>
                <w:sz w:val="14"/>
                <w:szCs w:val="14"/>
              </w:rPr>
              <w:t>Event</w:t>
            </w:r>
          </w:p>
        </w:tc>
        <w:tc>
          <w:tcPr>
            <w:tcW w:w="570"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3E696FDF"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E6A91">
              <w:rPr>
                <w:rFonts w:ascii="Arial" w:hAnsi="Arial" w:cs="Arial"/>
                <w:sz w:val="14"/>
                <w:szCs w:val="14"/>
              </w:rPr>
              <w:t>Note</w:t>
            </w:r>
          </w:p>
        </w:tc>
        <w:tc>
          <w:tcPr>
            <w:tcW w:w="85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6DF59108"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E6A91">
              <w:rPr>
                <w:rFonts w:ascii="Arial" w:hAnsi="Arial" w:cs="Arial"/>
                <w:sz w:val="14"/>
                <w:szCs w:val="14"/>
              </w:rPr>
              <w:t>Capital</w:t>
            </w:r>
          </w:p>
        </w:tc>
        <w:tc>
          <w:tcPr>
            <w:tcW w:w="97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00C9C3A4"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FE6A91">
              <w:rPr>
                <w:rFonts w:ascii="Arial" w:hAnsi="Arial" w:cs="Arial"/>
                <w:sz w:val="14"/>
                <w:szCs w:val="14"/>
              </w:rPr>
              <w:t>Capital Reserves</w:t>
            </w:r>
          </w:p>
        </w:tc>
        <w:tc>
          <w:tcPr>
            <w:tcW w:w="24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7631510"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E6A91">
              <w:rPr>
                <w:rFonts w:ascii="Arial" w:hAnsi="Arial" w:cs="Arial"/>
                <w:sz w:val="14"/>
                <w:szCs w:val="14"/>
              </w:rPr>
              <w:t>Profit Reserves</w:t>
            </w:r>
          </w:p>
        </w:tc>
        <w:tc>
          <w:tcPr>
            <w:tcW w:w="109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0F2BE048"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E6A91">
              <w:rPr>
                <w:rFonts w:ascii="Arial" w:hAnsi="Arial" w:cs="Arial"/>
                <w:sz w:val="14"/>
                <w:szCs w:val="14"/>
              </w:rPr>
              <w:t xml:space="preserve">Treasury </w:t>
            </w:r>
            <w:proofErr w:type="spellStart"/>
            <w:r w:rsidRPr="00FE6A91">
              <w:rPr>
                <w:rFonts w:ascii="Arial" w:hAnsi="Arial" w:cs="Arial"/>
                <w:sz w:val="14"/>
                <w:szCs w:val="14"/>
              </w:rPr>
              <w:t>Shares</w:t>
            </w:r>
            <w:proofErr w:type="spellEnd"/>
          </w:p>
        </w:tc>
        <w:tc>
          <w:tcPr>
            <w:tcW w:w="1485"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2147E474"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E6A91">
              <w:rPr>
                <w:rFonts w:ascii="Arial" w:hAnsi="Arial" w:cs="Arial"/>
                <w:sz w:val="14"/>
                <w:szCs w:val="14"/>
              </w:rPr>
              <w:t xml:space="preserve">Other </w:t>
            </w:r>
            <w:proofErr w:type="spellStart"/>
            <w:r w:rsidRPr="00FE6A91">
              <w:rPr>
                <w:rFonts w:ascii="Arial" w:hAnsi="Arial" w:cs="Arial"/>
                <w:sz w:val="14"/>
                <w:szCs w:val="14"/>
              </w:rPr>
              <w:t>accumulated</w:t>
            </w:r>
            <w:proofErr w:type="spellEnd"/>
            <w:r w:rsidRPr="00FE6A91">
              <w:rPr>
                <w:rFonts w:ascii="Arial" w:hAnsi="Arial" w:cs="Arial"/>
                <w:sz w:val="14"/>
                <w:szCs w:val="14"/>
              </w:rPr>
              <w:t xml:space="preserve"> </w:t>
            </w:r>
            <w:proofErr w:type="spellStart"/>
            <w:r w:rsidRPr="00FE6A91">
              <w:rPr>
                <w:rFonts w:ascii="Arial" w:hAnsi="Arial" w:cs="Arial"/>
                <w:sz w:val="14"/>
                <w:szCs w:val="14"/>
              </w:rPr>
              <w:t>comprehensive</w:t>
            </w:r>
            <w:proofErr w:type="spellEnd"/>
            <w:r w:rsidRPr="00FE6A91">
              <w:rPr>
                <w:rFonts w:ascii="Arial" w:hAnsi="Arial" w:cs="Arial"/>
                <w:sz w:val="14"/>
                <w:szCs w:val="14"/>
              </w:rPr>
              <w:t xml:space="preserve"> income</w:t>
            </w:r>
          </w:p>
        </w:tc>
        <w:tc>
          <w:tcPr>
            <w:tcW w:w="1525"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5E13F5C1"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FE6A91">
              <w:rPr>
                <w:rFonts w:ascii="Arial" w:hAnsi="Arial" w:cs="Arial"/>
                <w:sz w:val="14"/>
                <w:szCs w:val="14"/>
              </w:rPr>
              <w:t>Retained</w:t>
            </w:r>
            <w:proofErr w:type="spellEnd"/>
            <w:r w:rsidRPr="00FE6A91">
              <w:rPr>
                <w:rFonts w:ascii="Arial" w:hAnsi="Arial" w:cs="Arial"/>
                <w:sz w:val="14"/>
                <w:szCs w:val="14"/>
              </w:rPr>
              <w:t xml:space="preserve"> </w:t>
            </w:r>
            <w:proofErr w:type="spellStart"/>
            <w:r w:rsidRPr="00FE6A91">
              <w:rPr>
                <w:rFonts w:ascii="Arial" w:hAnsi="Arial" w:cs="Arial"/>
                <w:sz w:val="14"/>
                <w:szCs w:val="14"/>
              </w:rPr>
              <w:t>earnings</w:t>
            </w:r>
            <w:proofErr w:type="spellEnd"/>
          </w:p>
        </w:tc>
        <w:tc>
          <w:tcPr>
            <w:tcW w:w="109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3EC7CF1F" w14:textId="77777777" w:rsidR="0089721F" w:rsidRPr="00FE6A91" w:rsidRDefault="008972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E6A91">
              <w:rPr>
                <w:rFonts w:ascii="Arial" w:hAnsi="Arial" w:cs="Arial"/>
                <w:sz w:val="14"/>
                <w:szCs w:val="14"/>
              </w:rPr>
              <w:t>Total</w:t>
            </w:r>
          </w:p>
        </w:tc>
      </w:tr>
      <w:tr w:rsidR="0089721F" w:rsidRPr="004E4235" w14:paraId="174787ED" w14:textId="77777777" w:rsidTr="00315104">
        <w:trPr>
          <w:trHeight w:hRule="exact" w:val="342"/>
          <w:jc w:val="center"/>
        </w:trPr>
        <w:tc>
          <w:tcPr>
            <w:cnfStyle w:val="001000000000" w:firstRow="0" w:lastRow="0" w:firstColumn="1" w:lastColumn="0" w:oddVBand="0" w:evenVBand="0" w:oddHBand="0" w:evenHBand="0" w:firstRowFirstColumn="0" w:firstRowLastColumn="0" w:lastRowFirstColumn="0" w:lastRowLastColumn="0"/>
            <w:tcW w:w="5269" w:type="dxa"/>
            <w:vMerge/>
            <w:tcBorders>
              <w:top w:val="nil"/>
              <w:bottom w:val="single" w:sz="2" w:space="0" w:color="1F3864" w:themeColor="accent1" w:themeShade="80"/>
            </w:tcBorders>
            <w:shd w:val="clear" w:color="auto" w:fill="FFFFFF" w:themeFill="background1"/>
            <w:vAlign w:val="center"/>
          </w:tcPr>
          <w:p w14:paraId="4698FC89" w14:textId="77777777" w:rsidR="0089721F" w:rsidRPr="00FE6A91" w:rsidRDefault="0089721F">
            <w:pPr>
              <w:rPr>
                <w:rFonts w:ascii="Arial" w:hAnsi="Arial" w:cs="Arial"/>
                <w:sz w:val="14"/>
                <w:szCs w:val="14"/>
              </w:rPr>
            </w:pPr>
          </w:p>
        </w:tc>
        <w:tc>
          <w:tcPr>
            <w:tcW w:w="570" w:type="dxa"/>
            <w:vMerge/>
            <w:tcBorders>
              <w:top w:val="nil"/>
              <w:bottom w:val="single" w:sz="2" w:space="0" w:color="1F3864" w:themeColor="accent1" w:themeShade="80"/>
            </w:tcBorders>
            <w:shd w:val="clear" w:color="auto" w:fill="FFFFFF" w:themeFill="background1"/>
            <w:vAlign w:val="center"/>
          </w:tcPr>
          <w:p w14:paraId="761CE477"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9" w:type="dxa"/>
            <w:vMerge/>
            <w:tcBorders>
              <w:top w:val="nil"/>
              <w:bottom w:val="single" w:sz="2" w:space="0" w:color="1F3864" w:themeColor="accent1" w:themeShade="80"/>
            </w:tcBorders>
            <w:shd w:val="clear" w:color="auto" w:fill="FFFFFF" w:themeFill="background1"/>
            <w:vAlign w:val="center"/>
          </w:tcPr>
          <w:p w14:paraId="4D759B1F"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73" w:type="dxa"/>
            <w:vMerge/>
            <w:tcBorders>
              <w:top w:val="nil"/>
              <w:bottom w:val="single" w:sz="2" w:space="0" w:color="1F3864" w:themeColor="accent1" w:themeShade="80"/>
            </w:tcBorders>
            <w:shd w:val="clear" w:color="auto" w:fill="FFFFFF" w:themeFill="background1"/>
            <w:vAlign w:val="center"/>
          </w:tcPr>
          <w:p w14:paraId="33CCD1B3"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4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39586E9"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FE6A91">
              <w:rPr>
                <w:rFonts w:ascii="Arial" w:hAnsi="Arial" w:cs="Arial"/>
                <w:b/>
                <w:sz w:val="14"/>
                <w:szCs w:val="14"/>
              </w:rPr>
              <w:t>Legal Reserve</w:t>
            </w:r>
          </w:p>
        </w:tc>
        <w:tc>
          <w:tcPr>
            <w:tcW w:w="138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A656C0B" w14:textId="1D1F23D5"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FE6A91">
              <w:rPr>
                <w:rFonts w:ascii="Arial" w:hAnsi="Arial" w:cs="Arial"/>
                <w:b/>
                <w:sz w:val="14"/>
                <w:szCs w:val="14"/>
              </w:rPr>
              <w:t>Statutory</w:t>
            </w:r>
            <w:proofErr w:type="spellEnd"/>
            <w:r w:rsidRPr="00FE6A91">
              <w:rPr>
                <w:rFonts w:ascii="Arial" w:hAnsi="Arial" w:cs="Arial"/>
                <w:b/>
                <w:sz w:val="14"/>
                <w:szCs w:val="14"/>
              </w:rPr>
              <w:t xml:space="preserve"> Reserve</w:t>
            </w:r>
            <w:r w:rsidR="003A0150">
              <w:rPr>
                <w:rFonts w:ascii="Arial" w:hAnsi="Arial" w:cs="Arial"/>
                <w:b/>
                <w:sz w:val="14"/>
                <w:szCs w:val="14"/>
              </w:rPr>
              <w:t xml:space="preserve"> </w:t>
            </w:r>
            <w:r w:rsidR="003A0150" w:rsidRPr="003A0150">
              <w:rPr>
                <w:rFonts w:ascii="Arial" w:hAnsi="Arial" w:cs="Arial"/>
                <w:b/>
                <w:sz w:val="14"/>
                <w:szCs w:val="14"/>
                <w:vertAlign w:val="superscript"/>
              </w:rPr>
              <w:t>(1)</w:t>
            </w:r>
          </w:p>
        </w:tc>
        <w:tc>
          <w:tcPr>
            <w:tcW w:w="1099" w:type="dxa"/>
            <w:vMerge/>
            <w:tcBorders>
              <w:top w:val="nil"/>
              <w:bottom w:val="single" w:sz="2" w:space="0" w:color="1F3864" w:themeColor="accent1" w:themeShade="80"/>
            </w:tcBorders>
            <w:shd w:val="clear" w:color="auto" w:fill="FFFFFF" w:themeFill="background1"/>
            <w:vAlign w:val="center"/>
          </w:tcPr>
          <w:p w14:paraId="0FEE9BD8"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85" w:type="dxa"/>
            <w:vMerge/>
            <w:tcBorders>
              <w:top w:val="nil"/>
              <w:bottom w:val="single" w:sz="2" w:space="0" w:color="1F3864" w:themeColor="accent1" w:themeShade="80"/>
            </w:tcBorders>
            <w:shd w:val="clear" w:color="auto" w:fill="FFFFFF" w:themeFill="background1"/>
            <w:vAlign w:val="center"/>
          </w:tcPr>
          <w:p w14:paraId="4FDD69A3"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vMerge/>
            <w:tcBorders>
              <w:top w:val="nil"/>
              <w:bottom w:val="single" w:sz="2" w:space="0" w:color="1F3864" w:themeColor="accent1" w:themeShade="80"/>
            </w:tcBorders>
            <w:shd w:val="clear" w:color="auto" w:fill="FFFFFF" w:themeFill="background1"/>
            <w:vAlign w:val="center"/>
          </w:tcPr>
          <w:p w14:paraId="7C2A6695"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99" w:type="dxa"/>
            <w:vMerge/>
            <w:tcBorders>
              <w:top w:val="nil"/>
              <w:bottom w:val="single" w:sz="2" w:space="0" w:color="1F3864" w:themeColor="accent1" w:themeShade="80"/>
            </w:tcBorders>
            <w:shd w:val="clear" w:color="auto" w:fill="FFFFFF" w:themeFill="background1"/>
            <w:vAlign w:val="center"/>
          </w:tcPr>
          <w:p w14:paraId="01AE5034" w14:textId="77777777" w:rsidR="0089721F" w:rsidRPr="00FE6A91" w:rsidRDefault="008972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271B3B" w:rsidRPr="004E4235" w14:paraId="44A932EE" w14:textId="77777777" w:rsidTr="00315104">
        <w:trPr>
          <w:cnfStyle w:val="000000010000" w:firstRow="0" w:lastRow="0" w:firstColumn="0" w:lastColumn="0" w:oddVBand="0" w:evenVBand="0" w:oddHBand="0" w:evenHBand="1"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2" w:space="0" w:color="1F3864" w:themeColor="accent1" w:themeShade="80"/>
              <w:bottom w:val="nil"/>
            </w:tcBorders>
            <w:shd w:val="clear" w:color="auto" w:fill="FFFFFF" w:themeFill="background1"/>
            <w:vAlign w:val="center"/>
          </w:tcPr>
          <w:p w14:paraId="2E3648F2" w14:textId="77777777" w:rsidR="0089721F" w:rsidRPr="00FE6A91" w:rsidRDefault="0089721F">
            <w:pPr>
              <w:keepNext/>
              <w:keepLines/>
              <w:spacing w:before="40" w:after="40"/>
              <w:rPr>
                <w:rFonts w:ascii="Arial" w:eastAsia="Times New Roman" w:hAnsi="Arial" w:cs="Arial"/>
                <w:spacing w:val="-2"/>
                <w:sz w:val="14"/>
                <w:szCs w:val="14"/>
                <w:lang w:val="en-US" w:eastAsia="pt-BR"/>
              </w:rPr>
            </w:pPr>
            <w:r w:rsidRPr="00FE6A91">
              <w:rPr>
                <w:rFonts w:ascii="Arial" w:eastAsia="Times New Roman" w:hAnsi="Arial" w:cs="Arial"/>
                <w:spacing w:val="-2"/>
                <w:sz w:val="14"/>
                <w:szCs w:val="14"/>
                <w:lang w:val="en-US" w:eastAsia="pt-BR"/>
              </w:rPr>
              <w:t xml:space="preserve">Balances </w:t>
            </w:r>
            <w:proofErr w:type="gramStart"/>
            <w:r w:rsidRPr="00FE6A91">
              <w:rPr>
                <w:rFonts w:ascii="Arial" w:eastAsia="Times New Roman" w:hAnsi="Arial" w:cs="Arial"/>
                <w:spacing w:val="-2"/>
                <w:sz w:val="14"/>
                <w:szCs w:val="14"/>
                <w:lang w:val="en-US" w:eastAsia="pt-BR"/>
              </w:rPr>
              <w:t>at</w:t>
            </w:r>
            <w:proofErr w:type="gramEnd"/>
            <w:r w:rsidRPr="00FE6A91">
              <w:rPr>
                <w:rFonts w:ascii="Arial" w:eastAsia="Times New Roman" w:hAnsi="Arial" w:cs="Arial"/>
                <w:spacing w:val="-2"/>
                <w:sz w:val="14"/>
                <w:szCs w:val="14"/>
                <w:lang w:val="en-US" w:eastAsia="pt-BR"/>
              </w:rPr>
              <w:t xml:space="preserve"> Dec 31, </w:t>
            </w:r>
            <w:proofErr w:type="gramStart"/>
            <w:r w:rsidRPr="00FE6A91">
              <w:rPr>
                <w:rFonts w:ascii="Arial" w:eastAsia="Times New Roman" w:hAnsi="Arial" w:cs="Arial"/>
                <w:spacing w:val="-2"/>
                <w:sz w:val="14"/>
                <w:szCs w:val="14"/>
                <w:lang w:val="en-US" w:eastAsia="pt-BR"/>
              </w:rPr>
              <w:t>2023</w:t>
            </w:r>
            <w:proofErr w:type="gramEnd"/>
            <w:r w:rsidRPr="00FE6A91">
              <w:rPr>
                <w:rFonts w:ascii="Arial" w:eastAsia="Times New Roman" w:hAnsi="Arial" w:cs="Arial"/>
                <w:spacing w:val="-2"/>
                <w:sz w:val="14"/>
                <w:szCs w:val="14"/>
                <w:lang w:val="en-US" w:eastAsia="pt-BR"/>
              </w:rPr>
              <w:t xml:space="preserve"> </w:t>
            </w:r>
          </w:p>
        </w:tc>
        <w:tc>
          <w:tcPr>
            <w:tcW w:w="570" w:type="dxa"/>
            <w:tcBorders>
              <w:top w:val="single" w:sz="2" w:space="0" w:color="1F3864" w:themeColor="accent1" w:themeShade="80"/>
              <w:bottom w:val="nil"/>
            </w:tcBorders>
            <w:shd w:val="clear" w:color="auto" w:fill="FFFFFF" w:themeFill="background1"/>
          </w:tcPr>
          <w:p w14:paraId="73993F15" w14:textId="77777777" w:rsidR="0089721F" w:rsidRPr="00FE6A91" w:rsidRDefault="0089721F">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2" w:space="0" w:color="1F3864" w:themeColor="accent1" w:themeShade="80"/>
              <w:bottom w:val="nil"/>
            </w:tcBorders>
            <w:shd w:val="clear" w:color="auto" w:fill="FFFFFF" w:themeFill="background1"/>
            <w:vAlign w:val="center"/>
          </w:tcPr>
          <w:p w14:paraId="5915FA4B"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6</w:t>
            </w:r>
            <w:r w:rsidRPr="00FE6A91">
              <w:rPr>
                <w:rFonts w:ascii="Arial" w:hAnsi="Arial" w:cs="Arial"/>
                <w:b/>
                <w:color w:val="000000"/>
                <w:sz w:val="14"/>
                <w:szCs w:val="14"/>
              </w:rPr>
              <w:t>,</w:t>
            </w:r>
            <w:r w:rsidRPr="009B44A2">
              <w:rPr>
                <w:rFonts w:ascii="Arial" w:hAnsi="Arial" w:cs="Arial"/>
                <w:b/>
                <w:bCs/>
                <w:color w:val="000000"/>
                <w:sz w:val="14"/>
                <w:szCs w:val="14"/>
              </w:rPr>
              <w:t>269</w:t>
            </w:r>
            <w:r w:rsidRPr="00FE6A91">
              <w:rPr>
                <w:rFonts w:ascii="Arial" w:hAnsi="Arial" w:cs="Arial"/>
                <w:b/>
                <w:color w:val="000000"/>
                <w:sz w:val="14"/>
                <w:szCs w:val="14"/>
              </w:rPr>
              <w:t>,</w:t>
            </w:r>
            <w:r w:rsidRPr="009B44A2">
              <w:rPr>
                <w:rFonts w:ascii="Arial" w:hAnsi="Arial" w:cs="Arial"/>
                <w:b/>
                <w:bCs/>
                <w:color w:val="000000"/>
                <w:sz w:val="14"/>
                <w:szCs w:val="14"/>
              </w:rPr>
              <w:t>692</w:t>
            </w:r>
          </w:p>
        </w:tc>
        <w:tc>
          <w:tcPr>
            <w:tcW w:w="973" w:type="dxa"/>
            <w:tcBorders>
              <w:top w:val="single" w:sz="2" w:space="0" w:color="1F3864" w:themeColor="accent1" w:themeShade="80"/>
              <w:bottom w:val="nil"/>
            </w:tcBorders>
            <w:shd w:val="clear" w:color="auto" w:fill="FFFFFF" w:themeFill="background1"/>
            <w:vAlign w:val="center"/>
          </w:tcPr>
          <w:p w14:paraId="3B2FFE37"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1</w:t>
            </w:r>
            <w:r w:rsidRPr="00FE6A91">
              <w:rPr>
                <w:rFonts w:ascii="Arial" w:hAnsi="Arial" w:cs="Arial"/>
                <w:b/>
                <w:color w:val="000000"/>
                <w:sz w:val="14"/>
                <w:szCs w:val="14"/>
              </w:rPr>
              <w:t>,</w:t>
            </w:r>
            <w:r w:rsidRPr="009B44A2">
              <w:rPr>
                <w:rFonts w:ascii="Arial" w:hAnsi="Arial" w:cs="Arial"/>
                <w:b/>
                <w:bCs/>
                <w:color w:val="000000"/>
                <w:sz w:val="14"/>
                <w:szCs w:val="14"/>
              </w:rPr>
              <w:t>805</w:t>
            </w:r>
          </w:p>
        </w:tc>
        <w:tc>
          <w:tcPr>
            <w:tcW w:w="1044" w:type="dxa"/>
            <w:tcBorders>
              <w:top w:val="single" w:sz="2" w:space="0" w:color="1F3864" w:themeColor="accent1" w:themeShade="80"/>
              <w:bottom w:val="nil"/>
            </w:tcBorders>
            <w:shd w:val="clear" w:color="auto" w:fill="FFFFFF" w:themeFill="background1"/>
            <w:vAlign w:val="center"/>
          </w:tcPr>
          <w:p w14:paraId="3B385E32"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699</w:t>
            </w:r>
            <w:r w:rsidRPr="00FE6A91">
              <w:rPr>
                <w:rFonts w:ascii="Arial" w:hAnsi="Arial" w:cs="Arial"/>
                <w:b/>
                <w:color w:val="000000"/>
                <w:sz w:val="14"/>
                <w:szCs w:val="14"/>
              </w:rPr>
              <w:t>,</w:t>
            </w:r>
            <w:r w:rsidRPr="009B44A2">
              <w:rPr>
                <w:rFonts w:ascii="Arial" w:hAnsi="Arial" w:cs="Arial"/>
                <w:b/>
                <w:bCs/>
                <w:color w:val="000000"/>
                <w:sz w:val="14"/>
                <w:szCs w:val="14"/>
              </w:rPr>
              <w:t>589</w:t>
            </w:r>
          </w:p>
        </w:tc>
        <w:tc>
          <w:tcPr>
            <w:tcW w:w="1386" w:type="dxa"/>
            <w:tcBorders>
              <w:top w:val="single" w:sz="2" w:space="0" w:color="1F3864" w:themeColor="accent1" w:themeShade="80"/>
              <w:bottom w:val="nil"/>
            </w:tcBorders>
            <w:shd w:val="clear" w:color="auto" w:fill="FFFFFF" w:themeFill="background1"/>
            <w:vAlign w:val="center"/>
          </w:tcPr>
          <w:p w14:paraId="7C827250"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3</w:t>
            </w:r>
            <w:r w:rsidRPr="00FE6A91">
              <w:rPr>
                <w:rFonts w:ascii="Arial" w:hAnsi="Arial" w:cs="Arial"/>
                <w:b/>
                <w:color w:val="000000"/>
                <w:sz w:val="14"/>
                <w:szCs w:val="14"/>
              </w:rPr>
              <w:t>,</w:t>
            </w:r>
            <w:r w:rsidRPr="009B44A2">
              <w:rPr>
                <w:rFonts w:ascii="Arial" w:hAnsi="Arial" w:cs="Arial"/>
                <w:b/>
                <w:bCs/>
                <w:color w:val="000000"/>
                <w:sz w:val="14"/>
                <w:szCs w:val="14"/>
              </w:rPr>
              <w:t>747</w:t>
            </w:r>
            <w:r w:rsidRPr="00FE6A91">
              <w:rPr>
                <w:rFonts w:ascii="Arial" w:hAnsi="Arial" w:cs="Arial"/>
                <w:b/>
                <w:color w:val="000000"/>
                <w:sz w:val="14"/>
                <w:szCs w:val="14"/>
              </w:rPr>
              <w:t>,</w:t>
            </w:r>
            <w:r w:rsidRPr="009B44A2">
              <w:rPr>
                <w:rFonts w:ascii="Arial" w:hAnsi="Arial" w:cs="Arial"/>
                <w:b/>
                <w:bCs/>
                <w:color w:val="000000"/>
                <w:sz w:val="14"/>
                <w:szCs w:val="14"/>
              </w:rPr>
              <w:t>247</w:t>
            </w:r>
          </w:p>
        </w:tc>
        <w:tc>
          <w:tcPr>
            <w:tcW w:w="1099" w:type="dxa"/>
            <w:tcBorders>
              <w:top w:val="single" w:sz="2" w:space="0" w:color="1F3864" w:themeColor="accent1" w:themeShade="80"/>
              <w:bottom w:val="nil"/>
            </w:tcBorders>
            <w:shd w:val="clear" w:color="auto" w:fill="FFFFFF" w:themeFill="background1"/>
            <w:vAlign w:val="center"/>
          </w:tcPr>
          <w:p w14:paraId="33685236"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r w:rsidRPr="009B44A2">
              <w:rPr>
                <w:rFonts w:ascii="Arial" w:hAnsi="Arial" w:cs="Arial"/>
                <w:b/>
                <w:bCs/>
                <w:color w:val="000000"/>
                <w:sz w:val="14"/>
                <w:szCs w:val="14"/>
              </w:rPr>
              <w:t>704</w:t>
            </w:r>
            <w:r w:rsidRPr="00FE6A91">
              <w:rPr>
                <w:rFonts w:ascii="Arial" w:hAnsi="Arial" w:cs="Arial"/>
                <w:b/>
                <w:color w:val="000000"/>
                <w:sz w:val="14"/>
                <w:szCs w:val="14"/>
              </w:rPr>
              <w:t>,</w:t>
            </w:r>
            <w:r w:rsidRPr="009B44A2">
              <w:rPr>
                <w:rFonts w:ascii="Arial" w:hAnsi="Arial" w:cs="Arial"/>
                <w:b/>
                <w:bCs/>
                <w:color w:val="000000"/>
                <w:sz w:val="14"/>
                <w:szCs w:val="14"/>
              </w:rPr>
              <w:t>030</w:t>
            </w:r>
            <w:r>
              <w:rPr>
                <w:rFonts w:ascii="Arial" w:hAnsi="Arial" w:cs="Arial"/>
                <w:b/>
                <w:bCs/>
                <w:color w:val="000000"/>
                <w:sz w:val="14"/>
                <w:szCs w:val="14"/>
              </w:rPr>
              <w:t>)</w:t>
            </w:r>
          </w:p>
        </w:tc>
        <w:tc>
          <w:tcPr>
            <w:tcW w:w="1485" w:type="dxa"/>
            <w:tcBorders>
              <w:top w:val="single" w:sz="2" w:space="0" w:color="1F3864" w:themeColor="accent1" w:themeShade="80"/>
              <w:bottom w:val="nil"/>
            </w:tcBorders>
            <w:shd w:val="clear" w:color="auto" w:fill="FFFFFF" w:themeFill="background1"/>
            <w:vAlign w:val="center"/>
          </w:tcPr>
          <w:p w14:paraId="4426B1DE"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r w:rsidRPr="009B44A2">
              <w:rPr>
                <w:rFonts w:ascii="Arial" w:hAnsi="Arial" w:cs="Arial"/>
                <w:b/>
                <w:bCs/>
                <w:color w:val="000000"/>
                <w:sz w:val="14"/>
                <w:szCs w:val="14"/>
              </w:rPr>
              <w:t>197</w:t>
            </w:r>
            <w:r w:rsidRPr="00FE6A91">
              <w:rPr>
                <w:rFonts w:ascii="Arial" w:hAnsi="Arial" w:cs="Arial"/>
                <w:b/>
                <w:color w:val="000000"/>
                <w:sz w:val="14"/>
                <w:szCs w:val="14"/>
              </w:rPr>
              <w:t>,</w:t>
            </w:r>
            <w:r w:rsidRPr="009B44A2">
              <w:rPr>
                <w:rFonts w:ascii="Arial" w:hAnsi="Arial" w:cs="Arial"/>
                <w:b/>
                <w:bCs/>
                <w:color w:val="000000"/>
                <w:sz w:val="14"/>
                <w:szCs w:val="14"/>
              </w:rPr>
              <w:t>821</w:t>
            </w:r>
            <w:r>
              <w:rPr>
                <w:rFonts w:ascii="Arial" w:hAnsi="Arial" w:cs="Arial"/>
                <w:b/>
                <w:bCs/>
                <w:color w:val="000000"/>
                <w:sz w:val="14"/>
                <w:szCs w:val="14"/>
              </w:rPr>
              <w:t>)</w:t>
            </w:r>
          </w:p>
        </w:tc>
        <w:tc>
          <w:tcPr>
            <w:tcW w:w="1525" w:type="dxa"/>
            <w:tcBorders>
              <w:top w:val="single" w:sz="2" w:space="0" w:color="1F3864" w:themeColor="accent1" w:themeShade="80"/>
              <w:bottom w:val="nil"/>
            </w:tcBorders>
            <w:shd w:val="clear" w:color="auto" w:fill="FFFFFF" w:themeFill="background1"/>
            <w:vAlign w:val="center"/>
          </w:tcPr>
          <w:p w14:paraId="1B8259BB"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 xml:space="preserve">--   </w:t>
            </w:r>
          </w:p>
        </w:tc>
        <w:tc>
          <w:tcPr>
            <w:tcW w:w="1099" w:type="dxa"/>
            <w:tcBorders>
              <w:top w:val="single" w:sz="2" w:space="0" w:color="1F3864" w:themeColor="accent1" w:themeShade="80"/>
              <w:bottom w:val="nil"/>
            </w:tcBorders>
            <w:shd w:val="clear" w:color="auto" w:fill="FFFFFF" w:themeFill="background1"/>
            <w:vAlign w:val="center"/>
          </w:tcPr>
          <w:p w14:paraId="72B92ABB"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9</w:t>
            </w:r>
            <w:r w:rsidRPr="00FE6A91">
              <w:rPr>
                <w:rFonts w:ascii="Arial" w:hAnsi="Arial" w:cs="Arial"/>
                <w:b/>
                <w:color w:val="000000"/>
                <w:sz w:val="14"/>
                <w:szCs w:val="14"/>
              </w:rPr>
              <w:t>,</w:t>
            </w:r>
            <w:r w:rsidRPr="009B44A2">
              <w:rPr>
                <w:rFonts w:ascii="Arial" w:hAnsi="Arial" w:cs="Arial"/>
                <w:b/>
                <w:bCs/>
                <w:color w:val="000000"/>
                <w:sz w:val="14"/>
                <w:szCs w:val="14"/>
              </w:rPr>
              <w:t>816</w:t>
            </w:r>
            <w:r w:rsidRPr="00FE6A91">
              <w:rPr>
                <w:rFonts w:ascii="Arial" w:hAnsi="Arial" w:cs="Arial"/>
                <w:b/>
                <w:color w:val="000000"/>
                <w:sz w:val="14"/>
                <w:szCs w:val="14"/>
              </w:rPr>
              <w:t>,</w:t>
            </w:r>
            <w:r w:rsidRPr="009B44A2">
              <w:rPr>
                <w:rFonts w:ascii="Arial" w:hAnsi="Arial" w:cs="Arial"/>
                <w:b/>
                <w:bCs/>
                <w:color w:val="000000"/>
                <w:sz w:val="14"/>
                <w:szCs w:val="14"/>
              </w:rPr>
              <w:t>482</w:t>
            </w:r>
          </w:p>
        </w:tc>
      </w:tr>
      <w:tr w:rsidR="0089721F" w:rsidRPr="004E4235" w14:paraId="5931049F" w14:textId="77777777" w:rsidTr="00315104">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A13BCFD" w14:textId="77777777" w:rsidR="0089721F" w:rsidRPr="00FE6A91" w:rsidRDefault="0089721F">
            <w:pPr>
              <w:keepNext/>
              <w:keepLines/>
              <w:spacing w:before="40" w:after="40"/>
              <w:ind w:left="177"/>
              <w:rPr>
                <w:rFonts w:ascii="Arial" w:eastAsia="Times New Roman" w:hAnsi="Arial" w:cs="Arial"/>
                <w:spacing w:val="-2"/>
                <w:sz w:val="14"/>
                <w:szCs w:val="14"/>
                <w:lang w:eastAsia="pt-BR"/>
              </w:rPr>
            </w:pPr>
            <w:r w:rsidRPr="00FE6A91">
              <w:rPr>
                <w:rFonts w:ascii="Arial" w:eastAsia="Times New Roman" w:hAnsi="Arial" w:cs="Arial"/>
                <w:b w:val="0"/>
                <w:spacing w:val="-2"/>
                <w:sz w:val="14"/>
                <w:szCs w:val="14"/>
                <w:lang w:val="en-US" w:eastAsia="pt-BR"/>
              </w:rPr>
              <w:t>Share buyback</w:t>
            </w:r>
          </w:p>
        </w:tc>
        <w:tc>
          <w:tcPr>
            <w:tcW w:w="570" w:type="dxa"/>
            <w:tcBorders>
              <w:top w:val="nil"/>
              <w:bottom w:val="nil"/>
            </w:tcBorders>
            <w:shd w:val="clear" w:color="auto" w:fill="FFFFFF" w:themeFill="background1"/>
          </w:tcPr>
          <w:p w14:paraId="5245F84C"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615352E6"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4A032D8"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0CB7AE3"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393617F4"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B41BC09"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r w:rsidRPr="009B44A2">
              <w:rPr>
                <w:rFonts w:ascii="Arial" w:hAnsi="Arial" w:cs="Arial"/>
                <w:color w:val="000000"/>
                <w:sz w:val="14"/>
                <w:szCs w:val="14"/>
              </w:rPr>
              <w:t>287</w:t>
            </w:r>
            <w:r w:rsidRPr="00FE6A91">
              <w:rPr>
                <w:rFonts w:ascii="Arial" w:hAnsi="Arial" w:cs="Arial"/>
                <w:color w:val="000000"/>
                <w:sz w:val="14"/>
                <w:szCs w:val="14"/>
              </w:rPr>
              <w:t>,</w:t>
            </w:r>
            <w:r w:rsidRPr="009B44A2">
              <w:rPr>
                <w:rFonts w:ascii="Arial" w:hAnsi="Arial" w:cs="Arial"/>
                <w:color w:val="000000"/>
                <w:sz w:val="14"/>
                <w:szCs w:val="14"/>
              </w:rPr>
              <w:t>998</w:t>
            </w:r>
            <w:r>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53D7A1A6"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2614B3A"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98FB574"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Pr>
                <w:rFonts w:ascii="Arial" w:hAnsi="Arial" w:cs="Arial"/>
                <w:color w:val="000000"/>
                <w:sz w:val="14"/>
                <w:szCs w:val="14"/>
              </w:rPr>
              <w:t>(</w:t>
            </w:r>
            <w:r w:rsidRPr="009B44A2">
              <w:rPr>
                <w:rFonts w:ascii="Arial" w:hAnsi="Arial" w:cs="Arial"/>
                <w:color w:val="000000"/>
                <w:sz w:val="14"/>
                <w:szCs w:val="14"/>
              </w:rPr>
              <w:t>287</w:t>
            </w:r>
            <w:r w:rsidRPr="00FE6A91">
              <w:rPr>
                <w:rFonts w:ascii="Arial" w:hAnsi="Arial" w:cs="Arial"/>
                <w:color w:val="000000"/>
                <w:sz w:val="14"/>
                <w:szCs w:val="14"/>
              </w:rPr>
              <w:t>,</w:t>
            </w:r>
            <w:r w:rsidRPr="009B44A2">
              <w:rPr>
                <w:rFonts w:ascii="Arial" w:hAnsi="Arial" w:cs="Arial"/>
                <w:color w:val="000000"/>
                <w:sz w:val="14"/>
                <w:szCs w:val="14"/>
              </w:rPr>
              <w:t>998</w:t>
            </w:r>
            <w:r>
              <w:rPr>
                <w:rFonts w:ascii="Arial" w:hAnsi="Arial" w:cs="Arial"/>
                <w:color w:val="000000"/>
                <w:sz w:val="14"/>
                <w:szCs w:val="14"/>
              </w:rPr>
              <w:t>)</w:t>
            </w:r>
          </w:p>
        </w:tc>
      </w:tr>
      <w:tr w:rsidR="0089721F" w:rsidRPr="004E4235" w14:paraId="2970156C" w14:textId="77777777" w:rsidTr="00315104">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88B2DAA" w14:textId="77777777" w:rsidR="0089721F" w:rsidRPr="00FE6A91" w:rsidRDefault="0089721F">
            <w:pPr>
              <w:keepNext/>
              <w:keepLines/>
              <w:spacing w:before="40" w:after="40"/>
              <w:ind w:left="177"/>
              <w:rPr>
                <w:rFonts w:ascii="Arial" w:eastAsia="Times New Roman" w:hAnsi="Arial" w:cs="Arial"/>
                <w:spacing w:val="-2"/>
                <w:sz w:val="14"/>
                <w:szCs w:val="14"/>
                <w:lang w:val="en-US" w:eastAsia="pt-BR"/>
              </w:rPr>
            </w:pPr>
            <w:proofErr w:type="spellStart"/>
            <w:r w:rsidRPr="00FE6A91">
              <w:rPr>
                <w:rFonts w:ascii="Arial" w:eastAsia="Times New Roman" w:hAnsi="Arial" w:cs="Arial"/>
                <w:b w:val="0"/>
                <w:spacing w:val="-2"/>
                <w:sz w:val="14"/>
                <w:szCs w:val="14"/>
                <w:lang w:eastAsia="pt-BR"/>
              </w:rPr>
              <w:t>Share-based</w:t>
            </w:r>
            <w:proofErr w:type="spellEnd"/>
            <w:r w:rsidRPr="00FE6A91">
              <w:rPr>
                <w:rFonts w:ascii="Arial" w:eastAsia="Times New Roman" w:hAnsi="Arial" w:cs="Arial"/>
                <w:b w:val="0"/>
                <w:spacing w:val="-2"/>
                <w:sz w:val="14"/>
                <w:szCs w:val="14"/>
                <w:lang w:eastAsia="pt-BR"/>
              </w:rPr>
              <w:t xml:space="preserve"> </w:t>
            </w:r>
            <w:proofErr w:type="spellStart"/>
            <w:r w:rsidRPr="00FE6A91">
              <w:rPr>
                <w:rFonts w:ascii="Arial" w:eastAsia="Times New Roman" w:hAnsi="Arial" w:cs="Arial"/>
                <w:b w:val="0"/>
                <w:spacing w:val="-2"/>
                <w:sz w:val="14"/>
                <w:szCs w:val="14"/>
                <w:lang w:eastAsia="pt-BR"/>
              </w:rPr>
              <w:t>payment</w:t>
            </w:r>
            <w:proofErr w:type="spellEnd"/>
            <w:r w:rsidRPr="00FE6A91">
              <w:rPr>
                <w:rFonts w:ascii="Arial" w:eastAsia="Times New Roman" w:hAnsi="Arial" w:cs="Arial"/>
                <w:b w:val="0"/>
                <w:spacing w:val="-2"/>
                <w:sz w:val="14"/>
                <w:szCs w:val="14"/>
                <w:lang w:eastAsia="pt-BR"/>
              </w:rPr>
              <w:t xml:space="preserve"> </w:t>
            </w:r>
            <w:proofErr w:type="spellStart"/>
            <w:r w:rsidRPr="00FE6A91">
              <w:rPr>
                <w:rFonts w:ascii="Arial" w:eastAsia="Times New Roman" w:hAnsi="Arial" w:cs="Arial"/>
                <w:b w:val="0"/>
                <w:spacing w:val="-2"/>
                <w:sz w:val="14"/>
                <w:szCs w:val="14"/>
                <w:lang w:eastAsia="pt-BR"/>
              </w:rPr>
              <w:t>transactions</w:t>
            </w:r>
            <w:proofErr w:type="spellEnd"/>
          </w:p>
        </w:tc>
        <w:tc>
          <w:tcPr>
            <w:tcW w:w="570" w:type="dxa"/>
            <w:tcBorders>
              <w:top w:val="nil"/>
              <w:bottom w:val="nil"/>
            </w:tcBorders>
            <w:shd w:val="clear" w:color="auto" w:fill="FFFFFF" w:themeFill="background1"/>
          </w:tcPr>
          <w:p w14:paraId="1E63ADCC"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710F392F"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B44A2">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011A440"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w:t>
            </w:r>
            <w:r w:rsidRPr="009B44A2">
              <w:rPr>
                <w:rFonts w:ascii="Arial" w:hAnsi="Arial" w:cs="Arial"/>
                <w:color w:val="000000"/>
                <w:sz w:val="14"/>
                <w:szCs w:val="14"/>
              </w:rPr>
              <w:t>886</w:t>
            </w:r>
            <w:r>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6FD725E8"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B44A2">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2BD61C76"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00E92FD"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B44A2">
              <w:rPr>
                <w:rFonts w:ascii="Arial" w:hAnsi="Arial" w:cs="Arial"/>
                <w:color w:val="000000"/>
                <w:sz w:val="14"/>
                <w:szCs w:val="14"/>
              </w:rPr>
              <w:t>886</w:t>
            </w:r>
          </w:p>
        </w:tc>
        <w:tc>
          <w:tcPr>
            <w:tcW w:w="1485" w:type="dxa"/>
            <w:tcBorders>
              <w:top w:val="nil"/>
              <w:bottom w:val="nil"/>
            </w:tcBorders>
            <w:shd w:val="clear" w:color="auto" w:fill="FFFFFF" w:themeFill="background1"/>
            <w:vAlign w:val="center"/>
          </w:tcPr>
          <w:p w14:paraId="5A29CF9F"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B44A2">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10EED31"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4AE2FE5"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color w:val="000000"/>
                <w:sz w:val="14"/>
                <w:szCs w:val="14"/>
              </w:rPr>
              <w:t>--</w:t>
            </w:r>
          </w:p>
        </w:tc>
      </w:tr>
      <w:tr w:rsidR="0089721F" w:rsidRPr="00E157CC" w14:paraId="087CD8F5" w14:textId="77777777" w:rsidTr="00315104">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BF290AC" w14:textId="77777777" w:rsidR="0089721F" w:rsidRPr="00FE6A91" w:rsidRDefault="0089721F">
            <w:pPr>
              <w:keepNext/>
              <w:keepLines/>
              <w:spacing w:before="40" w:after="40"/>
              <w:ind w:left="177"/>
              <w:rPr>
                <w:rFonts w:ascii="Arial" w:eastAsia="Times New Roman" w:hAnsi="Arial" w:cs="Arial"/>
                <w:b w:val="0"/>
                <w:spacing w:val="-2"/>
                <w:sz w:val="14"/>
                <w:szCs w:val="14"/>
                <w:lang w:val="en-US" w:eastAsia="pt-BR"/>
              </w:rPr>
            </w:pPr>
            <w:r w:rsidRPr="00FE6A91">
              <w:rPr>
                <w:rFonts w:ascii="Arial" w:eastAsia="Times New Roman" w:hAnsi="Arial" w:cs="Arial"/>
                <w:b w:val="0"/>
                <w:spacing w:val="-2"/>
                <w:sz w:val="14"/>
                <w:szCs w:val="14"/>
                <w:lang w:val="en-US" w:eastAsia="pt-BR"/>
              </w:rPr>
              <w:t>Other comprehensive income - Update financial instruments</w:t>
            </w:r>
          </w:p>
        </w:tc>
        <w:tc>
          <w:tcPr>
            <w:tcW w:w="570" w:type="dxa"/>
            <w:tcBorders>
              <w:top w:val="nil"/>
              <w:bottom w:val="nil"/>
            </w:tcBorders>
            <w:shd w:val="clear" w:color="auto" w:fill="FFFFFF" w:themeFill="background1"/>
          </w:tcPr>
          <w:p w14:paraId="33A4F86B"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5ADAE3DB"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1A64313C"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10C19B20"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E68C34F"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4199FBD"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2612012F"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681</w:t>
            </w:r>
            <w:r w:rsidRPr="00FE6A91">
              <w:rPr>
                <w:rFonts w:ascii="Arial" w:hAnsi="Arial" w:cs="Arial"/>
                <w:color w:val="000000"/>
                <w:sz w:val="14"/>
                <w:szCs w:val="14"/>
              </w:rPr>
              <w:t>,</w:t>
            </w:r>
            <w:r w:rsidRPr="009B44A2">
              <w:rPr>
                <w:rFonts w:ascii="Arial" w:hAnsi="Arial" w:cs="Arial"/>
                <w:color w:val="000000"/>
                <w:sz w:val="14"/>
                <w:szCs w:val="14"/>
              </w:rPr>
              <w:t>277</w:t>
            </w:r>
          </w:p>
        </w:tc>
        <w:tc>
          <w:tcPr>
            <w:tcW w:w="1525" w:type="dxa"/>
            <w:tcBorders>
              <w:top w:val="nil"/>
              <w:bottom w:val="nil"/>
            </w:tcBorders>
            <w:shd w:val="clear" w:color="auto" w:fill="FFFFFF" w:themeFill="background1"/>
            <w:vAlign w:val="center"/>
          </w:tcPr>
          <w:p w14:paraId="1BC434A7"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124B692"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681</w:t>
            </w:r>
            <w:r w:rsidRPr="00FE6A91">
              <w:rPr>
                <w:rFonts w:ascii="Arial" w:hAnsi="Arial" w:cs="Arial"/>
                <w:color w:val="000000"/>
                <w:sz w:val="14"/>
                <w:szCs w:val="14"/>
              </w:rPr>
              <w:t>,</w:t>
            </w:r>
            <w:r w:rsidRPr="009B44A2">
              <w:rPr>
                <w:rFonts w:ascii="Arial" w:hAnsi="Arial" w:cs="Arial"/>
                <w:color w:val="000000"/>
                <w:sz w:val="14"/>
                <w:szCs w:val="14"/>
              </w:rPr>
              <w:t>277</w:t>
            </w:r>
          </w:p>
        </w:tc>
      </w:tr>
      <w:tr w:rsidR="0089721F" w:rsidRPr="00E157CC" w14:paraId="47C6A318" w14:textId="77777777" w:rsidTr="00315104">
        <w:trPr>
          <w:cnfStyle w:val="000000010000" w:firstRow="0" w:lastRow="0" w:firstColumn="0" w:lastColumn="0" w:oddVBand="0" w:evenVBand="0" w:oddHBand="0" w:evenHBand="1"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389BE148" w14:textId="77777777" w:rsidR="0089721F" w:rsidRPr="00FE6A91" w:rsidRDefault="0089721F">
            <w:pPr>
              <w:keepNext/>
              <w:keepLines/>
              <w:spacing w:before="40" w:after="40"/>
              <w:ind w:left="177"/>
              <w:rPr>
                <w:rFonts w:ascii="Arial" w:eastAsia="Times New Roman" w:hAnsi="Arial" w:cs="Arial"/>
                <w:b w:val="0"/>
                <w:spacing w:val="-2"/>
                <w:sz w:val="14"/>
                <w:szCs w:val="14"/>
                <w:lang w:val="en-US" w:eastAsia="pt-BR"/>
              </w:rPr>
            </w:pPr>
            <w:r w:rsidRPr="00FE6A91">
              <w:rPr>
                <w:rFonts w:ascii="Arial" w:eastAsia="Times New Roman" w:hAnsi="Arial" w:cs="Arial"/>
                <w:b w:val="0"/>
                <w:spacing w:val="-2"/>
                <w:sz w:val="14"/>
                <w:szCs w:val="14"/>
                <w:lang w:val="en-US" w:eastAsia="pt-BR"/>
              </w:rPr>
              <w:t>Other comprehensive income - E</w:t>
            </w:r>
            <w:r w:rsidRPr="00FE6A91">
              <w:rPr>
                <w:rFonts w:ascii="Arial" w:hAnsi="Arial" w:cs="Arial"/>
                <w:b w:val="0"/>
                <w:sz w:val="14"/>
                <w:szCs w:val="14"/>
                <w:lang w:val="en-US"/>
              </w:rPr>
              <w:t>ffects CPC 50</w:t>
            </w:r>
          </w:p>
        </w:tc>
        <w:tc>
          <w:tcPr>
            <w:tcW w:w="570" w:type="dxa"/>
            <w:tcBorders>
              <w:top w:val="nil"/>
              <w:bottom w:val="nil"/>
            </w:tcBorders>
            <w:shd w:val="clear" w:color="auto" w:fill="FFFFFF" w:themeFill="background1"/>
          </w:tcPr>
          <w:p w14:paraId="4F1E5C6D"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5ACC9032"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4C4BCC1"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3A8A3C36"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434C672"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7ADF3A8"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4769519E"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hAnsi="Arial" w:cs="Arial"/>
                <w:color w:val="000000"/>
                <w:sz w:val="14"/>
                <w:szCs w:val="14"/>
              </w:rPr>
              <w:t>(</w:t>
            </w:r>
            <w:r w:rsidRPr="009B44A2">
              <w:rPr>
                <w:rFonts w:ascii="Arial" w:hAnsi="Arial" w:cs="Arial"/>
                <w:color w:val="000000"/>
                <w:sz w:val="14"/>
                <w:szCs w:val="14"/>
              </w:rPr>
              <w:t>212</w:t>
            </w:r>
            <w:r w:rsidRPr="00FE6A91">
              <w:rPr>
                <w:rFonts w:ascii="Arial" w:hAnsi="Arial" w:cs="Arial"/>
                <w:color w:val="000000"/>
                <w:sz w:val="14"/>
                <w:szCs w:val="14"/>
              </w:rPr>
              <w:t>,</w:t>
            </w:r>
            <w:r w:rsidRPr="009B44A2">
              <w:rPr>
                <w:rFonts w:ascii="Arial" w:hAnsi="Arial" w:cs="Arial"/>
                <w:color w:val="000000"/>
                <w:sz w:val="14"/>
                <w:szCs w:val="14"/>
              </w:rPr>
              <w:t>738</w:t>
            </w:r>
            <w:r>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2E6CEF38"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4220280"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hAnsi="Arial" w:cs="Arial"/>
                <w:color w:val="000000"/>
                <w:sz w:val="14"/>
                <w:szCs w:val="14"/>
              </w:rPr>
              <w:t>(</w:t>
            </w:r>
            <w:r w:rsidRPr="009B44A2">
              <w:rPr>
                <w:rFonts w:ascii="Arial" w:hAnsi="Arial" w:cs="Arial"/>
                <w:color w:val="000000"/>
                <w:sz w:val="14"/>
                <w:szCs w:val="14"/>
              </w:rPr>
              <w:t>212</w:t>
            </w:r>
            <w:r w:rsidRPr="00FE6A91">
              <w:rPr>
                <w:rFonts w:ascii="Arial" w:hAnsi="Arial" w:cs="Arial"/>
                <w:color w:val="000000"/>
                <w:sz w:val="14"/>
                <w:szCs w:val="14"/>
              </w:rPr>
              <w:t>,</w:t>
            </w:r>
            <w:r w:rsidRPr="009B44A2">
              <w:rPr>
                <w:rFonts w:ascii="Arial" w:hAnsi="Arial" w:cs="Arial"/>
                <w:color w:val="000000"/>
                <w:sz w:val="14"/>
                <w:szCs w:val="14"/>
              </w:rPr>
              <w:t>738</w:t>
            </w:r>
            <w:r>
              <w:rPr>
                <w:rFonts w:ascii="Arial" w:hAnsi="Arial" w:cs="Arial"/>
                <w:color w:val="000000"/>
                <w:sz w:val="14"/>
                <w:szCs w:val="14"/>
              </w:rPr>
              <w:t>)</w:t>
            </w:r>
          </w:p>
        </w:tc>
      </w:tr>
      <w:tr w:rsidR="0089721F" w:rsidRPr="004E4235" w14:paraId="7266506F" w14:textId="77777777" w:rsidTr="00315104">
        <w:trPr>
          <w:trHeight w:val="157"/>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A6BAB35" w14:textId="77777777" w:rsidR="0089721F" w:rsidRPr="00FE6A91" w:rsidRDefault="0089721F">
            <w:pPr>
              <w:keepNext/>
              <w:keepLines/>
              <w:spacing w:before="40" w:after="40"/>
              <w:ind w:left="177"/>
              <w:rPr>
                <w:rFonts w:ascii="Arial" w:eastAsia="Times New Roman" w:hAnsi="Arial" w:cs="Arial"/>
                <w:spacing w:val="-2"/>
                <w:sz w:val="14"/>
                <w:szCs w:val="14"/>
                <w:lang w:val="en-US" w:eastAsia="pt-BR"/>
              </w:rPr>
            </w:pPr>
            <w:r w:rsidRPr="00FE6A91">
              <w:rPr>
                <w:rFonts w:ascii="Arial" w:eastAsia="Times New Roman" w:hAnsi="Arial" w:cs="Arial"/>
                <w:b w:val="0"/>
                <w:spacing w:val="-2"/>
                <w:sz w:val="14"/>
                <w:szCs w:val="14"/>
                <w:lang w:val="en-US" w:eastAsia="pt-BR"/>
              </w:rPr>
              <w:t>Other comprehensive income</w:t>
            </w:r>
          </w:p>
        </w:tc>
        <w:tc>
          <w:tcPr>
            <w:tcW w:w="570" w:type="dxa"/>
            <w:tcBorders>
              <w:top w:val="nil"/>
              <w:bottom w:val="nil"/>
            </w:tcBorders>
            <w:shd w:val="clear" w:color="auto" w:fill="FFFFFF" w:themeFill="background1"/>
          </w:tcPr>
          <w:p w14:paraId="7F93E1C6"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67495ABE"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042B27EF"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6A7A770"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8CF1C39"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C7A9ACF"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691EAD1"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246</w:t>
            </w:r>
          </w:p>
        </w:tc>
        <w:tc>
          <w:tcPr>
            <w:tcW w:w="1525" w:type="dxa"/>
            <w:tcBorders>
              <w:top w:val="nil"/>
              <w:bottom w:val="nil"/>
            </w:tcBorders>
            <w:shd w:val="clear" w:color="auto" w:fill="FFFFFF" w:themeFill="background1"/>
            <w:vAlign w:val="center"/>
          </w:tcPr>
          <w:p w14:paraId="16EA11E5"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CBD39FC"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4"/>
                <w:szCs w:val="14"/>
              </w:rPr>
            </w:pPr>
            <w:r w:rsidRPr="009B44A2">
              <w:rPr>
                <w:rFonts w:ascii="Arial" w:hAnsi="Arial" w:cs="Arial"/>
                <w:color w:val="000000"/>
                <w:sz w:val="14"/>
                <w:szCs w:val="14"/>
              </w:rPr>
              <w:t>246</w:t>
            </w:r>
          </w:p>
        </w:tc>
      </w:tr>
      <w:tr w:rsidR="0089721F" w:rsidRPr="004E4235" w14:paraId="0791226A" w14:textId="77777777" w:rsidTr="00315104">
        <w:trPr>
          <w:cnfStyle w:val="000000010000" w:firstRow="0" w:lastRow="0" w:firstColumn="0" w:lastColumn="0" w:oddVBand="0" w:evenVBand="0" w:oddHBand="0" w:evenHBand="1"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A28B4FF" w14:textId="77777777" w:rsidR="0089721F" w:rsidRPr="00FE6A91" w:rsidRDefault="0089721F">
            <w:pPr>
              <w:keepNext/>
              <w:keepLines/>
              <w:spacing w:before="40" w:after="40"/>
              <w:ind w:left="177"/>
              <w:rPr>
                <w:rFonts w:ascii="Arial" w:eastAsia="Times New Roman" w:hAnsi="Arial" w:cs="Arial"/>
                <w:spacing w:val="-2"/>
                <w:sz w:val="14"/>
                <w:szCs w:val="14"/>
                <w:lang w:val="en-US" w:eastAsia="pt-BR"/>
              </w:rPr>
            </w:pPr>
            <w:r w:rsidRPr="00FE6A91">
              <w:rPr>
                <w:rFonts w:ascii="Arial" w:eastAsia="Times New Roman" w:hAnsi="Arial" w:cs="Arial"/>
                <w:b w:val="0"/>
                <w:spacing w:val="-2"/>
                <w:sz w:val="14"/>
                <w:szCs w:val="14"/>
                <w:lang w:val="en-US" w:eastAsia="pt-BR"/>
              </w:rPr>
              <w:t>Prescribed dividends</w:t>
            </w:r>
          </w:p>
        </w:tc>
        <w:tc>
          <w:tcPr>
            <w:tcW w:w="570" w:type="dxa"/>
            <w:tcBorders>
              <w:top w:val="nil"/>
              <w:bottom w:val="nil"/>
            </w:tcBorders>
            <w:shd w:val="clear" w:color="auto" w:fill="FFFFFF" w:themeFill="background1"/>
          </w:tcPr>
          <w:p w14:paraId="66B49272"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38630A43"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44A2">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4A8D86EE"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44A2">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327E2317"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44A2">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2C14FFE6"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CA9EC87"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44A2">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5DE3C5F1"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B44A2">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62D92A9"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B44A2">
              <w:rPr>
                <w:rFonts w:ascii="Arial" w:hAnsi="Arial" w:cs="Arial"/>
                <w:color w:val="000000"/>
                <w:sz w:val="14"/>
                <w:szCs w:val="14"/>
              </w:rPr>
              <w:t>12</w:t>
            </w:r>
          </w:p>
        </w:tc>
        <w:tc>
          <w:tcPr>
            <w:tcW w:w="1099" w:type="dxa"/>
            <w:tcBorders>
              <w:top w:val="nil"/>
              <w:bottom w:val="nil"/>
            </w:tcBorders>
            <w:shd w:val="clear" w:color="auto" w:fill="FFFFFF" w:themeFill="background1"/>
            <w:vAlign w:val="center"/>
          </w:tcPr>
          <w:p w14:paraId="1D600449"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9B44A2">
              <w:rPr>
                <w:rFonts w:ascii="Arial" w:hAnsi="Arial" w:cs="Arial"/>
                <w:color w:val="000000"/>
                <w:sz w:val="14"/>
                <w:szCs w:val="14"/>
              </w:rPr>
              <w:t>12</w:t>
            </w:r>
          </w:p>
        </w:tc>
      </w:tr>
      <w:tr w:rsidR="0089721F" w:rsidRPr="00E157CC" w14:paraId="00572F50" w14:textId="77777777" w:rsidTr="00315104">
        <w:trPr>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5E1F155" w14:textId="77777777" w:rsidR="0089721F" w:rsidRPr="00FE6A91" w:rsidRDefault="0089721F">
            <w:pPr>
              <w:keepNext/>
              <w:keepLines/>
              <w:spacing w:before="40" w:after="40"/>
              <w:ind w:firstLine="176"/>
              <w:rPr>
                <w:rStyle w:val="rynqvb"/>
                <w:rFonts w:ascii="Arial" w:hAnsi="Arial" w:cs="Arial"/>
                <w:b w:val="0"/>
                <w:sz w:val="14"/>
                <w:szCs w:val="14"/>
                <w:lang w:val="en"/>
              </w:rPr>
            </w:pPr>
            <w:r w:rsidRPr="00FE6A91">
              <w:rPr>
                <w:rStyle w:val="rynqvb"/>
                <w:rFonts w:ascii="Arial" w:hAnsi="Arial" w:cs="Arial"/>
                <w:b w:val="0"/>
                <w:sz w:val="14"/>
                <w:szCs w:val="14"/>
                <w:lang w:val="en"/>
              </w:rPr>
              <w:t>Net Income for the Period</w:t>
            </w:r>
          </w:p>
        </w:tc>
        <w:tc>
          <w:tcPr>
            <w:tcW w:w="570" w:type="dxa"/>
            <w:tcBorders>
              <w:top w:val="nil"/>
              <w:bottom w:val="nil"/>
            </w:tcBorders>
            <w:shd w:val="clear" w:color="auto" w:fill="FFFFFF" w:themeFill="background1"/>
          </w:tcPr>
          <w:p w14:paraId="27F425E5"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5C5E77C4"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2F256F2C"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4A26C413"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4C3CE59E"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741BAA2"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0FA1C9B2"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4CC37A45"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2</w:t>
            </w:r>
            <w:r w:rsidRPr="00FE6A91">
              <w:rPr>
                <w:rFonts w:ascii="Arial" w:hAnsi="Arial" w:cs="Arial"/>
                <w:color w:val="000000"/>
                <w:sz w:val="14"/>
                <w:szCs w:val="14"/>
              </w:rPr>
              <w:t>,</w:t>
            </w:r>
            <w:r w:rsidRPr="009B44A2">
              <w:rPr>
                <w:rFonts w:ascii="Arial" w:hAnsi="Arial" w:cs="Arial"/>
                <w:color w:val="000000"/>
                <w:sz w:val="14"/>
                <w:szCs w:val="14"/>
              </w:rPr>
              <w:t>023</w:t>
            </w:r>
            <w:r w:rsidRPr="00FE6A91">
              <w:rPr>
                <w:rFonts w:ascii="Arial" w:hAnsi="Arial" w:cs="Arial"/>
                <w:color w:val="000000"/>
                <w:sz w:val="14"/>
                <w:szCs w:val="14"/>
              </w:rPr>
              <w:t>,</w:t>
            </w:r>
            <w:r w:rsidRPr="009B44A2">
              <w:rPr>
                <w:rFonts w:ascii="Arial" w:hAnsi="Arial" w:cs="Arial"/>
                <w:color w:val="000000"/>
                <w:sz w:val="14"/>
                <w:szCs w:val="14"/>
              </w:rPr>
              <w:t>045</w:t>
            </w:r>
          </w:p>
        </w:tc>
        <w:tc>
          <w:tcPr>
            <w:tcW w:w="1099" w:type="dxa"/>
            <w:tcBorders>
              <w:top w:val="nil"/>
              <w:bottom w:val="nil"/>
            </w:tcBorders>
            <w:shd w:val="clear" w:color="auto" w:fill="FFFFFF" w:themeFill="background1"/>
            <w:vAlign w:val="center"/>
          </w:tcPr>
          <w:p w14:paraId="02368349"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9B44A2">
              <w:rPr>
                <w:rFonts w:ascii="Arial" w:hAnsi="Arial" w:cs="Arial"/>
                <w:color w:val="000000"/>
                <w:sz w:val="14"/>
                <w:szCs w:val="14"/>
              </w:rPr>
              <w:t>2</w:t>
            </w:r>
            <w:r w:rsidRPr="00FE6A91">
              <w:rPr>
                <w:rFonts w:ascii="Arial" w:hAnsi="Arial" w:cs="Arial"/>
                <w:color w:val="000000"/>
                <w:sz w:val="14"/>
                <w:szCs w:val="14"/>
              </w:rPr>
              <w:t>,</w:t>
            </w:r>
            <w:r w:rsidRPr="009B44A2">
              <w:rPr>
                <w:rFonts w:ascii="Arial" w:hAnsi="Arial" w:cs="Arial"/>
                <w:color w:val="000000"/>
                <w:sz w:val="14"/>
                <w:szCs w:val="14"/>
              </w:rPr>
              <w:t>023</w:t>
            </w:r>
            <w:r w:rsidRPr="00FE6A91">
              <w:rPr>
                <w:rFonts w:ascii="Arial" w:hAnsi="Arial" w:cs="Arial"/>
                <w:color w:val="000000"/>
                <w:sz w:val="14"/>
                <w:szCs w:val="14"/>
              </w:rPr>
              <w:t>,</w:t>
            </w:r>
            <w:r w:rsidRPr="009B44A2">
              <w:rPr>
                <w:rFonts w:ascii="Arial" w:hAnsi="Arial" w:cs="Arial"/>
                <w:color w:val="000000"/>
                <w:sz w:val="14"/>
                <w:szCs w:val="14"/>
              </w:rPr>
              <w:t>045</w:t>
            </w:r>
          </w:p>
        </w:tc>
      </w:tr>
      <w:tr w:rsidR="00271B3B" w:rsidRPr="004E4235" w14:paraId="40B53D74" w14:textId="77777777" w:rsidTr="00315104">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single" w:sz="4" w:space="0" w:color="1F3864" w:themeColor="accent1" w:themeShade="80"/>
            </w:tcBorders>
            <w:shd w:val="clear" w:color="auto" w:fill="FFFFFF" w:themeFill="background1"/>
            <w:vAlign w:val="center"/>
          </w:tcPr>
          <w:p w14:paraId="2BBEAE7D" w14:textId="77777777" w:rsidR="0089721F" w:rsidRPr="00FE6A91" w:rsidRDefault="0089721F">
            <w:pPr>
              <w:keepNext/>
              <w:keepLines/>
              <w:spacing w:before="40" w:after="40"/>
              <w:rPr>
                <w:rFonts w:ascii="Arial" w:hAnsi="Arial" w:cs="Arial"/>
                <w:color w:val="000000"/>
                <w:sz w:val="14"/>
                <w:szCs w:val="14"/>
                <w:lang w:val="en-US"/>
              </w:rPr>
            </w:pPr>
            <w:r w:rsidRPr="00FE6A91">
              <w:rPr>
                <w:rFonts w:ascii="Arial" w:hAnsi="Arial" w:cs="Arial"/>
                <w:color w:val="000000"/>
                <w:sz w:val="14"/>
                <w:szCs w:val="14"/>
                <w:lang w:val="en-US"/>
              </w:rPr>
              <w:t xml:space="preserve">Balances </w:t>
            </w:r>
            <w:proofErr w:type="gramStart"/>
            <w:r w:rsidRPr="00FE6A91">
              <w:rPr>
                <w:rFonts w:ascii="Arial" w:hAnsi="Arial" w:cs="Arial"/>
                <w:color w:val="000000"/>
                <w:sz w:val="14"/>
                <w:szCs w:val="14"/>
                <w:lang w:val="en-US"/>
              </w:rPr>
              <w:t>at</w:t>
            </w:r>
            <w:proofErr w:type="gramEnd"/>
            <w:r w:rsidRPr="00FE6A91">
              <w:rPr>
                <w:rFonts w:ascii="Arial" w:hAnsi="Arial" w:cs="Arial"/>
                <w:color w:val="000000"/>
                <w:sz w:val="14"/>
                <w:szCs w:val="14"/>
                <w:lang w:val="en-US"/>
              </w:rPr>
              <w:t xml:space="preserve"> Mar 31, 2024</w:t>
            </w:r>
          </w:p>
        </w:tc>
        <w:tc>
          <w:tcPr>
            <w:tcW w:w="570" w:type="dxa"/>
            <w:tcBorders>
              <w:top w:val="nil"/>
              <w:bottom w:val="single" w:sz="4" w:space="0" w:color="1F3864" w:themeColor="accent1" w:themeShade="80"/>
            </w:tcBorders>
            <w:shd w:val="clear" w:color="auto" w:fill="FFFFFF" w:themeFill="background1"/>
          </w:tcPr>
          <w:p w14:paraId="4D38B224"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single" w:sz="4" w:space="0" w:color="1F3864" w:themeColor="accent1" w:themeShade="80"/>
            </w:tcBorders>
            <w:shd w:val="clear" w:color="auto" w:fill="FFFFFF" w:themeFill="background1"/>
            <w:vAlign w:val="center"/>
          </w:tcPr>
          <w:p w14:paraId="1316FCA0"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6</w:t>
            </w:r>
            <w:r w:rsidRPr="00FE6A91">
              <w:rPr>
                <w:rFonts w:ascii="Arial" w:hAnsi="Arial" w:cs="Arial"/>
                <w:b/>
                <w:color w:val="000000"/>
                <w:sz w:val="14"/>
                <w:szCs w:val="14"/>
              </w:rPr>
              <w:t>,</w:t>
            </w:r>
            <w:r w:rsidRPr="009B44A2">
              <w:rPr>
                <w:rFonts w:ascii="Arial" w:hAnsi="Arial" w:cs="Arial"/>
                <w:b/>
                <w:bCs/>
                <w:color w:val="000000"/>
                <w:sz w:val="14"/>
                <w:szCs w:val="14"/>
              </w:rPr>
              <w:t>269</w:t>
            </w:r>
            <w:r w:rsidRPr="00FE6A91">
              <w:rPr>
                <w:rFonts w:ascii="Arial" w:hAnsi="Arial" w:cs="Arial"/>
                <w:b/>
                <w:color w:val="000000"/>
                <w:sz w:val="14"/>
                <w:szCs w:val="14"/>
              </w:rPr>
              <w:t>,</w:t>
            </w:r>
            <w:r w:rsidRPr="009B44A2">
              <w:rPr>
                <w:rFonts w:ascii="Arial" w:hAnsi="Arial" w:cs="Arial"/>
                <w:b/>
                <w:bCs/>
                <w:color w:val="000000"/>
                <w:sz w:val="14"/>
                <w:szCs w:val="14"/>
              </w:rPr>
              <w:t>692</w:t>
            </w:r>
          </w:p>
        </w:tc>
        <w:tc>
          <w:tcPr>
            <w:tcW w:w="973" w:type="dxa"/>
            <w:tcBorders>
              <w:top w:val="nil"/>
              <w:bottom w:val="single" w:sz="4" w:space="0" w:color="1F3864" w:themeColor="accent1" w:themeShade="80"/>
            </w:tcBorders>
            <w:shd w:val="clear" w:color="auto" w:fill="FFFFFF" w:themeFill="background1"/>
            <w:vAlign w:val="center"/>
          </w:tcPr>
          <w:p w14:paraId="73E64F07"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919</w:t>
            </w:r>
          </w:p>
        </w:tc>
        <w:tc>
          <w:tcPr>
            <w:tcW w:w="1044" w:type="dxa"/>
            <w:tcBorders>
              <w:top w:val="nil"/>
              <w:bottom w:val="single" w:sz="4" w:space="0" w:color="1F3864" w:themeColor="accent1" w:themeShade="80"/>
            </w:tcBorders>
            <w:shd w:val="clear" w:color="auto" w:fill="FFFFFF" w:themeFill="background1"/>
            <w:vAlign w:val="center"/>
          </w:tcPr>
          <w:p w14:paraId="6572B5A1"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699</w:t>
            </w:r>
            <w:r w:rsidRPr="00FE6A91">
              <w:rPr>
                <w:rFonts w:ascii="Arial" w:hAnsi="Arial" w:cs="Arial"/>
                <w:b/>
                <w:color w:val="000000"/>
                <w:sz w:val="14"/>
                <w:szCs w:val="14"/>
              </w:rPr>
              <w:t>,</w:t>
            </w:r>
            <w:r w:rsidRPr="009B44A2">
              <w:rPr>
                <w:rFonts w:ascii="Arial" w:hAnsi="Arial" w:cs="Arial"/>
                <w:b/>
                <w:bCs/>
                <w:color w:val="000000"/>
                <w:sz w:val="14"/>
                <w:szCs w:val="14"/>
              </w:rPr>
              <w:t>589</w:t>
            </w:r>
          </w:p>
        </w:tc>
        <w:tc>
          <w:tcPr>
            <w:tcW w:w="1386" w:type="dxa"/>
            <w:tcBorders>
              <w:top w:val="nil"/>
              <w:bottom w:val="single" w:sz="4" w:space="0" w:color="1F3864" w:themeColor="accent1" w:themeShade="80"/>
            </w:tcBorders>
            <w:shd w:val="clear" w:color="auto" w:fill="FFFFFF" w:themeFill="background1"/>
            <w:vAlign w:val="center"/>
          </w:tcPr>
          <w:p w14:paraId="7CAEC584"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3</w:t>
            </w:r>
            <w:r w:rsidRPr="00FE6A91">
              <w:rPr>
                <w:rFonts w:ascii="Arial" w:hAnsi="Arial" w:cs="Arial"/>
                <w:b/>
                <w:color w:val="000000"/>
                <w:sz w:val="14"/>
                <w:szCs w:val="14"/>
              </w:rPr>
              <w:t>,</w:t>
            </w:r>
            <w:r w:rsidRPr="009B44A2">
              <w:rPr>
                <w:rFonts w:ascii="Arial" w:hAnsi="Arial" w:cs="Arial"/>
                <w:b/>
                <w:bCs/>
                <w:color w:val="000000"/>
                <w:sz w:val="14"/>
                <w:szCs w:val="14"/>
              </w:rPr>
              <w:t>747</w:t>
            </w:r>
            <w:r w:rsidRPr="00FE6A91">
              <w:rPr>
                <w:rFonts w:ascii="Arial" w:hAnsi="Arial" w:cs="Arial"/>
                <w:b/>
                <w:color w:val="000000"/>
                <w:sz w:val="14"/>
                <w:szCs w:val="14"/>
              </w:rPr>
              <w:t>,</w:t>
            </w:r>
            <w:r w:rsidRPr="009B44A2">
              <w:rPr>
                <w:rFonts w:ascii="Arial" w:hAnsi="Arial" w:cs="Arial"/>
                <w:b/>
                <w:bCs/>
                <w:color w:val="000000"/>
                <w:sz w:val="14"/>
                <w:szCs w:val="14"/>
              </w:rPr>
              <w:t>247</w:t>
            </w:r>
          </w:p>
        </w:tc>
        <w:tc>
          <w:tcPr>
            <w:tcW w:w="1099" w:type="dxa"/>
            <w:tcBorders>
              <w:top w:val="nil"/>
              <w:bottom w:val="single" w:sz="4" w:space="0" w:color="1F3864" w:themeColor="accent1" w:themeShade="80"/>
            </w:tcBorders>
            <w:shd w:val="clear" w:color="auto" w:fill="FFFFFF" w:themeFill="background1"/>
            <w:vAlign w:val="center"/>
          </w:tcPr>
          <w:p w14:paraId="57DC4599"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r w:rsidRPr="009B44A2">
              <w:rPr>
                <w:rFonts w:ascii="Arial" w:hAnsi="Arial" w:cs="Arial"/>
                <w:b/>
                <w:bCs/>
                <w:color w:val="000000"/>
                <w:sz w:val="14"/>
                <w:szCs w:val="14"/>
              </w:rPr>
              <w:t>991</w:t>
            </w:r>
            <w:r w:rsidRPr="00FE6A91">
              <w:rPr>
                <w:rFonts w:ascii="Arial" w:hAnsi="Arial" w:cs="Arial"/>
                <w:b/>
                <w:color w:val="000000"/>
                <w:sz w:val="14"/>
                <w:szCs w:val="14"/>
              </w:rPr>
              <w:t>,</w:t>
            </w:r>
            <w:r w:rsidRPr="009B44A2">
              <w:rPr>
                <w:rFonts w:ascii="Arial" w:hAnsi="Arial" w:cs="Arial"/>
                <w:b/>
                <w:bCs/>
                <w:color w:val="000000"/>
                <w:sz w:val="14"/>
                <w:szCs w:val="14"/>
              </w:rPr>
              <w:t>142</w:t>
            </w:r>
            <w:r>
              <w:rPr>
                <w:rFonts w:ascii="Arial" w:hAnsi="Arial" w:cs="Arial"/>
                <w:b/>
                <w:bCs/>
                <w:color w:val="000000"/>
                <w:sz w:val="14"/>
                <w:szCs w:val="14"/>
              </w:rPr>
              <w:t>)</w:t>
            </w:r>
          </w:p>
        </w:tc>
        <w:tc>
          <w:tcPr>
            <w:tcW w:w="1485" w:type="dxa"/>
            <w:tcBorders>
              <w:top w:val="nil"/>
              <w:bottom w:val="single" w:sz="4" w:space="0" w:color="1F3864" w:themeColor="accent1" w:themeShade="80"/>
            </w:tcBorders>
            <w:shd w:val="clear" w:color="auto" w:fill="FFFFFF" w:themeFill="background1"/>
            <w:vAlign w:val="center"/>
          </w:tcPr>
          <w:p w14:paraId="3866E71C"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270</w:t>
            </w:r>
            <w:r w:rsidRPr="00FE6A91">
              <w:rPr>
                <w:rFonts w:ascii="Arial" w:hAnsi="Arial" w:cs="Arial"/>
                <w:b/>
                <w:color w:val="000000"/>
                <w:sz w:val="14"/>
                <w:szCs w:val="14"/>
              </w:rPr>
              <w:t>,</w:t>
            </w:r>
            <w:r w:rsidRPr="009B44A2">
              <w:rPr>
                <w:rFonts w:ascii="Arial" w:hAnsi="Arial" w:cs="Arial"/>
                <w:b/>
                <w:bCs/>
                <w:color w:val="000000"/>
                <w:sz w:val="14"/>
                <w:szCs w:val="14"/>
              </w:rPr>
              <w:t>964</w:t>
            </w:r>
          </w:p>
        </w:tc>
        <w:tc>
          <w:tcPr>
            <w:tcW w:w="1525" w:type="dxa"/>
            <w:tcBorders>
              <w:top w:val="nil"/>
              <w:bottom w:val="single" w:sz="4" w:space="0" w:color="1F3864" w:themeColor="accent1" w:themeShade="80"/>
            </w:tcBorders>
            <w:shd w:val="clear" w:color="auto" w:fill="FFFFFF" w:themeFill="background1"/>
            <w:vAlign w:val="center"/>
          </w:tcPr>
          <w:p w14:paraId="5EBCDF8F"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2</w:t>
            </w:r>
            <w:r w:rsidRPr="00FE6A91">
              <w:rPr>
                <w:rFonts w:ascii="Arial" w:hAnsi="Arial" w:cs="Arial"/>
                <w:b/>
                <w:color w:val="000000"/>
                <w:sz w:val="14"/>
                <w:szCs w:val="14"/>
              </w:rPr>
              <w:t>,</w:t>
            </w:r>
            <w:r w:rsidRPr="009B44A2">
              <w:rPr>
                <w:rFonts w:ascii="Arial" w:hAnsi="Arial" w:cs="Arial"/>
                <w:b/>
                <w:bCs/>
                <w:color w:val="000000"/>
                <w:sz w:val="14"/>
                <w:szCs w:val="14"/>
              </w:rPr>
              <w:t>023</w:t>
            </w:r>
            <w:r w:rsidRPr="00FE6A91">
              <w:rPr>
                <w:rFonts w:ascii="Arial" w:hAnsi="Arial" w:cs="Arial"/>
                <w:b/>
                <w:color w:val="000000"/>
                <w:sz w:val="14"/>
                <w:szCs w:val="14"/>
              </w:rPr>
              <w:t>,</w:t>
            </w:r>
            <w:r w:rsidRPr="009B44A2">
              <w:rPr>
                <w:rFonts w:ascii="Arial" w:hAnsi="Arial" w:cs="Arial"/>
                <w:b/>
                <w:bCs/>
                <w:color w:val="000000"/>
                <w:sz w:val="14"/>
                <w:szCs w:val="14"/>
              </w:rPr>
              <w:t>057</w:t>
            </w:r>
          </w:p>
        </w:tc>
        <w:tc>
          <w:tcPr>
            <w:tcW w:w="1099" w:type="dxa"/>
            <w:tcBorders>
              <w:top w:val="nil"/>
              <w:bottom w:val="single" w:sz="4" w:space="0" w:color="1F3864" w:themeColor="accent1" w:themeShade="80"/>
            </w:tcBorders>
            <w:shd w:val="clear" w:color="auto" w:fill="FFFFFF" w:themeFill="background1"/>
            <w:vAlign w:val="center"/>
          </w:tcPr>
          <w:p w14:paraId="0ED9483E" w14:textId="77777777" w:rsidR="0089721F" w:rsidRPr="00FE6A91"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12</w:t>
            </w:r>
            <w:r w:rsidRPr="00FE6A91">
              <w:rPr>
                <w:rFonts w:ascii="Arial" w:hAnsi="Arial" w:cs="Arial"/>
                <w:b/>
                <w:color w:val="000000"/>
                <w:sz w:val="14"/>
                <w:szCs w:val="14"/>
              </w:rPr>
              <w:t>,</w:t>
            </w:r>
            <w:r w:rsidRPr="009B44A2">
              <w:rPr>
                <w:rFonts w:ascii="Arial" w:hAnsi="Arial" w:cs="Arial"/>
                <w:b/>
                <w:bCs/>
                <w:color w:val="000000"/>
                <w:sz w:val="14"/>
                <w:szCs w:val="14"/>
              </w:rPr>
              <w:t>020</w:t>
            </w:r>
            <w:r w:rsidRPr="00FE6A91">
              <w:rPr>
                <w:rFonts w:ascii="Arial" w:hAnsi="Arial" w:cs="Arial"/>
                <w:b/>
                <w:color w:val="000000"/>
                <w:sz w:val="14"/>
                <w:szCs w:val="14"/>
              </w:rPr>
              <w:t>,</w:t>
            </w:r>
            <w:r w:rsidRPr="009B44A2">
              <w:rPr>
                <w:rFonts w:ascii="Arial" w:hAnsi="Arial" w:cs="Arial"/>
                <w:b/>
                <w:bCs/>
                <w:color w:val="000000"/>
                <w:sz w:val="14"/>
                <w:szCs w:val="14"/>
              </w:rPr>
              <w:t>326</w:t>
            </w:r>
          </w:p>
        </w:tc>
      </w:tr>
      <w:tr w:rsidR="0089721F" w:rsidRPr="004E4235" w14:paraId="7004DD86" w14:textId="77777777" w:rsidTr="00315104">
        <w:trPr>
          <w:trHeight w:val="133"/>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4035732" w14:textId="77777777" w:rsidR="0089721F" w:rsidRPr="00FE6A91" w:rsidRDefault="0089721F">
            <w:pPr>
              <w:keepNext/>
              <w:keepLines/>
              <w:spacing w:before="40" w:after="40"/>
              <w:rPr>
                <w:rFonts w:ascii="Arial" w:eastAsia="Times New Roman" w:hAnsi="Arial" w:cs="Arial"/>
                <w:spacing w:val="-2"/>
                <w:sz w:val="14"/>
                <w:szCs w:val="14"/>
                <w:lang w:val="en-US" w:eastAsia="pt-BR"/>
              </w:rPr>
            </w:pPr>
            <w:proofErr w:type="spellStart"/>
            <w:r w:rsidRPr="00FE6A91">
              <w:rPr>
                <w:rFonts w:ascii="Arial" w:hAnsi="Arial" w:cs="Arial"/>
                <w:color w:val="000000"/>
                <w:sz w:val="14"/>
                <w:szCs w:val="14"/>
              </w:rPr>
              <w:t>Changes</w:t>
            </w:r>
            <w:proofErr w:type="spellEnd"/>
            <w:r w:rsidRPr="00FE6A91">
              <w:rPr>
                <w:rFonts w:ascii="Arial" w:hAnsi="Arial" w:cs="Arial"/>
                <w:color w:val="000000"/>
                <w:sz w:val="14"/>
                <w:szCs w:val="14"/>
              </w:rPr>
              <w:t xml:space="preserve"> in </w:t>
            </w:r>
            <w:proofErr w:type="spellStart"/>
            <w:r w:rsidRPr="00FE6A91">
              <w:rPr>
                <w:rFonts w:ascii="Arial" w:hAnsi="Arial" w:cs="Arial"/>
                <w:color w:val="000000"/>
                <w:sz w:val="14"/>
                <w:szCs w:val="14"/>
              </w:rPr>
              <w:t>the</w:t>
            </w:r>
            <w:proofErr w:type="spellEnd"/>
            <w:r w:rsidRPr="00FE6A91">
              <w:rPr>
                <w:rFonts w:ascii="Arial" w:hAnsi="Arial" w:cs="Arial"/>
                <w:color w:val="000000"/>
                <w:sz w:val="14"/>
                <w:szCs w:val="14"/>
              </w:rPr>
              <w:t xml:space="preserve"> </w:t>
            </w:r>
            <w:proofErr w:type="spellStart"/>
            <w:r w:rsidRPr="00FE6A91">
              <w:rPr>
                <w:rFonts w:ascii="Arial" w:hAnsi="Arial" w:cs="Arial"/>
                <w:color w:val="000000"/>
                <w:sz w:val="14"/>
                <w:szCs w:val="14"/>
              </w:rPr>
              <w:t>Períod</w:t>
            </w:r>
            <w:proofErr w:type="spellEnd"/>
          </w:p>
        </w:tc>
        <w:tc>
          <w:tcPr>
            <w:tcW w:w="570" w:type="dxa"/>
            <w:tcBorders>
              <w:top w:val="single" w:sz="4" w:space="0" w:color="1F3864" w:themeColor="accent1" w:themeShade="80"/>
              <w:bottom w:val="single" w:sz="4" w:space="0" w:color="1F3864" w:themeColor="accent1" w:themeShade="80"/>
            </w:tcBorders>
            <w:shd w:val="clear" w:color="auto" w:fill="FFFFFF" w:themeFill="background1"/>
          </w:tcPr>
          <w:p w14:paraId="0F34DAA8"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9B50910"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w:t>
            </w:r>
          </w:p>
        </w:tc>
        <w:tc>
          <w:tcPr>
            <w:tcW w:w="97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3129A732"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r w:rsidRPr="009B44A2">
              <w:rPr>
                <w:rFonts w:ascii="Arial" w:hAnsi="Arial" w:cs="Arial"/>
                <w:b/>
                <w:bCs/>
                <w:color w:val="000000"/>
                <w:sz w:val="14"/>
                <w:szCs w:val="14"/>
              </w:rPr>
              <w:t>886</w:t>
            </w:r>
            <w:r>
              <w:rPr>
                <w:rFonts w:ascii="Arial" w:hAnsi="Arial" w:cs="Arial"/>
                <w:b/>
                <w:bCs/>
                <w:color w:val="000000"/>
                <w:sz w:val="14"/>
                <w:szCs w:val="14"/>
              </w:rPr>
              <w:t>)</w:t>
            </w:r>
          </w:p>
        </w:tc>
        <w:tc>
          <w:tcPr>
            <w:tcW w:w="1044"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5FFF0B9"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w:t>
            </w:r>
          </w:p>
        </w:tc>
        <w:tc>
          <w:tcPr>
            <w:tcW w:w="138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6C2AE97"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w:t>
            </w:r>
          </w:p>
        </w:tc>
        <w:tc>
          <w:tcPr>
            <w:tcW w:w="109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55B0B856"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r w:rsidRPr="009B44A2">
              <w:rPr>
                <w:rFonts w:ascii="Arial" w:hAnsi="Arial" w:cs="Arial"/>
                <w:b/>
                <w:bCs/>
                <w:color w:val="000000"/>
                <w:sz w:val="14"/>
                <w:szCs w:val="14"/>
              </w:rPr>
              <w:t>287</w:t>
            </w:r>
            <w:r w:rsidRPr="00FE6A91">
              <w:rPr>
                <w:rFonts w:ascii="Arial" w:hAnsi="Arial" w:cs="Arial"/>
                <w:b/>
                <w:color w:val="000000"/>
                <w:sz w:val="14"/>
                <w:szCs w:val="14"/>
              </w:rPr>
              <w:t>,</w:t>
            </w:r>
            <w:r w:rsidRPr="009B44A2">
              <w:rPr>
                <w:rFonts w:ascii="Arial" w:hAnsi="Arial" w:cs="Arial"/>
                <w:b/>
                <w:bCs/>
                <w:color w:val="000000"/>
                <w:sz w:val="14"/>
                <w:szCs w:val="14"/>
              </w:rPr>
              <w:t>112</w:t>
            </w:r>
            <w:r>
              <w:rPr>
                <w:rFonts w:ascii="Arial" w:hAnsi="Arial" w:cs="Arial"/>
                <w:b/>
                <w:bCs/>
                <w:color w:val="000000"/>
                <w:sz w:val="14"/>
                <w:szCs w:val="14"/>
              </w:rPr>
              <w:t>)</w:t>
            </w:r>
          </w:p>
        </w:tc>
        <w:tc>
          <w:tcPr>
            <w:tcW w:w="1485"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79CA124"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468</w:t>
            </w:r>
            <w:r w:rsidRPr="00FE6A91">
              <w:rPr>
                <w:rFonts w:ascii="Arial" w:hAnsi="Arial" w:cs="Arial"/>
                <w:b/>
                <w:color w:val="000000"/>
                <w:sz w:val="14"/>
                <w:szCs w:val="14"/>
              </w:rPr>
              <w:t>,</w:t>
            </w:r>
            <w:r w:rsidRPr="009B44A2">
              <w:rPr>
                <w:rFonts w:ascii="Arial" w:hAnsi="Arial" w:cs="Arial"/>
                <w:b/>
                <w:bCs/>
                <w:color w:val="000000"/>
                <w:sz w:val="14"/>
                <w:szCs w:val="14"/>
              </w:rPr>
              <w:t>785</w:t>
            </w:r>
          </w:p>
        </w:tc>
        <w:tc>
          <w:tcPr>
            <w:tcW w:w="1525"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EDEE37B"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2</w:t>
            </w:r>
            <w:r w:rsidRPr="00FE6A91">
              <w:rPr>
                <w:rFonts w:ascii="Arial" w:hAnsi="Arial" w:cs="Arial"/>
                <w:b/>
                <w:color w:val="000000"/>
                <w:sz w:val="14"/>
                <w:szCs w:val="14"/>
              </w:rPr>
              <w:t>,</w:t>
            </w:r>
            <w:r w:rsidRPr="009B44A2">
              <w:rPr>
                <w:rFonts w:ascii="Arial" w:hAnsi="Arial" w:cs="Arial"/>
                <w:b/>
                <w:bCs/>
                <w:color w:val="000000"/>
                <w:sz w:val="14"/>
                <w:szCs w:val="14"/>
              </w:rPr>
              <w:t>023</w:t>
            </w:r>
            <w:r w:rsidRPr="00FE6A91">
              <w:rPr>
                <w:rFonts w:ascii="Arial" w:hAnsi="Arial" w:cs="Arial"/>
                <w:b/>
                <w:color w:val="000000"/>
                <w:sz w:val="14"/>
                <w:szCs w:val="14"/>
              </w:rPr>
              <w:t>,</w:t>
            </w:r>
            <w:r w:rsidRPr="009B44A2">
              <w:rPr>
                <w:rFonts w:ascii="Arial" w:hAnsi="Arial" w:cs="Arial"/>
                <w:b/>
                <w:bCs/>
                <w:color w:val="000000"/>
                <w:sz w:val="14"/>
                <w:szCs w:val="14"/>
              </w:rPr>
              <w:t>057</w:t>
            </w:r>
          </w:p>
        </w:tc>
        <w:tc>
          <w:tcPr>
            <w:tcW w:w="109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57C9B3D5"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B44A2">
              <w:rPr>
                <w:rFonts w:ascii="Arial" w:hAnsi="Arial" w:cs="Arial"/>
                <w:b/>
                <w:bCs/>
                <w:color w:val="000000"/>
                <w:sz w:val="14"/>
                <w:szCs w:val="14"/>
              </w:rPr>
              <w:t>2</w:t>
            </w:r>
            <w:r w:rsidRPr="00FE6A91">
              <w:rPr>
                <w:rFonts w:ascii="Arial" w:hAnsi="Arial" w:cs="Arial"/>
                <w:b/>
                <w:color w:val="000000"/>
                <w:sz w:val="14"/>
                <w:szCs w:val="14"/>
              </w:rPr>
              <w:t>,</w:t>
            </w:r>
            <w:r w:rsidRPr="009B44A2">
              <w:rPr>
                <w:rFonts w:ascii="Arial" w:hAnsi="Arial" w:cs="Arial"/>
                <w:b/>
                <w:bCs/>
                <w:color w:val="000000"/>
                <w:sz w:val="14"/>
                <w:szCs w:val="14"/>
              </w:rPr>
              <w:t>203</w:t>
            </w:r>
            <w:r w:rsidRPr="00FE6A91">
              <w:rPr>
                <w:rFonts w:ascii="Arial" w:hAnsi="Arial" w:cs="Arial"/>
                <w:b/>
                <w:color w:val="000000"/>
                <w:sz w:val="14"/>
                <w:szCs w:val="14"/>
              </w:rPr>
              <w:t>,</w:t>
            </w:r>
            <w:r w:rsidRPr="009B44A2">
              <w:rPr>
                <w:rFonts w:ascii="Arial" w:hAnsi="Arial" w:cs="Arial"/>
                <w:b/>
                <w:bCs/>
                <w:color w:val="000000"/>
                <w:sz w:val="14"/>
                <w:szCs w:val="14"/>
              </w:rPr>
              <w:t>844</w:t>
            </w:r>
          </w:p>
        </w:tc>
      </w:tr>
      <w:tr w:rsidR="00271B3B" w:rsidRPr="004E4235" w14:paraId="03EBC395" w14:textId="77777777" w:rsidTr="00315104">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4" w:space="0" w:color="1F3864" w:themeColor="accent1" w:themeShade="80"/>
              <w:bottom w:val="nil"/>
            </w:tcBorders>
            <w:shd w:val="clear" w:color="auto" w:fill="FFFFFF" w:themeFill="background1"/>
            <w:vAlign w:val="center"/>
          </w:tcPr>
          <w:p w14:paraId="05B35425" w14:textId="77777777" w:rsidR="0089721F" w:rsidRPr="000B7D1E" w:rsidRDefault="0089721F">
            <w:pPr>
              <w:keepNext/>
              <w:keepLines/>
              <w:spacing w:before="40" w:after="40"/>
              <w:rPr>
                <w:rFonts w:ascii="Arial" w:eastAsia="Times New Roman" w:hAnsi="Arial" w:cs="Arial"/>
                <w:spacing w:val="-2"/>
                <w:sz w:val="14"/>
                <w:szCs w:val="14"/>
                <w:lang w:val="en-US" w:eastAsia="pt-BR"/>
              </w:rPr>
            </w:pPr>
          </w:p>
        </w:tc>
        <w:tc>
          <w:tcPr>
            <w:tcW w:w="570" w:type="dxa"/>
            <w:tcBorders>
              <w:top w:val="single" w:sz="4" w:space="0" w:color="1F3864" w:themeColor="accent1" w:themeShade="80"/>
              <w:bottom w:val="nil"/>
            </w:tcBorders>
            <w:shd w:val="clear" w:color="auto" w:fill="FFFFFF" w:themeFill="background1"/>
            <w:vAlign w:val="center"/>
          </w:tcPr>
          <w:p w14:paraId="4BAFC9A9"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4" w:space="0" w:color="1F3864" w:themeColor="accent1" w:themeShade="80"/>
              <w:bottom w:val="nil"/>
            </w:tcBorders>
            <w:shd w:val="clear" w:color="auto" w:fill="FFFFFF" w:themeFill="background1"/>
            <w:vAlign w:val="center"/>
          </w:tcPr>
          <w:p w14:paraId="31D83768"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973" w:type="dxa"/>
            <w:tcBorders>
              <w:top w:val="single" w:sz="4" w:space="0" w:color="1F3864" w:themeColor="accent1" w:themeShade="80"/>
              <w:bottom w:val="nil"/>
            </w:tcBorders>
            <w:shd w:val="clear" w:color="auto" w:fill="FFFFFF" w:themeFill="background1"/>
            <w:vAlign w:val="center"/>
          </w:tcPr>
          <w:p w14:paraId="4ED2508B"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044" w:type="dxa"/>
            <w:tcBorders>
              <w:top w:val="single" w:sz="4" w:space="0" w:color="1F3864" w:themeColor="accent1" w:themeShade="80"/>
              <w:bottom w:val="nil"/>
            </w:tcBorders>
            <w:shd w:val="clear" w:color="auto" w:fill="FFFFFF" w:themeFill="background1"/>
            <w:vAlign w:val="center"/>
          </w:tcPr>
          <w:p w14:paraId="7568D470"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386" w:type="dxa"/>
            <w:tcBorders>
              <w:top w:val="single" w:sz="4" w:space="0" w:color="1F3864" w:themeColor="accent1" w:themeShade="80"/>
              <w:bottom w:val="nil"/>
            </w:tcBorders>
            <w:shd w:val="clear" w:color="auto" w:fill="FFFFFF" w:themeFill="background1"/>
            <w:vAlign w:val="center"/>
          </w:tcPr>
          <w:p w14:paraId="51AAB4C3"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099" w:type="dxa"/>
            <w:tcBorders>
              <w:top w:val="single" w:sz="4" w:space="0" w:color="1F3864" w:themeColor="accent1" w:themeShade="80"/>
              <w:bottom w:val="nil"/>
            </w:tcBorders>
            <w:shd w:val="clear" w:color="auto" w:fill="FFFFFF" w:themeFill="background1"/>
            <w:vAlign w:val="center"/>
          </w:tcPr>
          <w:p w14:paraId="1CE58238"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485" w:type="dxa"/>
            <w:tcBorders>
              <w:top w:val="single" w:sz="4" w:space="0" w:color="1F3864" w:themeColor="accent1" w:themeShade="80"/>
              <w:bottom w:val="nil"/>
            </w:tcBorders>
            <w:shd w:val="clear" w:color="auto" w:fill="FFFFFF" w:themeFill="background1"/>
            <w:vAlign w:val="center"/>
          </w:tcPr>
          <w:p w14:paraId="2BC16EF8"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525" w:type="dxa"/>
            <w:tcBorders>
              <w:top w:val="single" w:sz="4" w:space="0" w:color="1F3864" w:themeColor="accent1" w:themeShade="80"/>
              <w:bottom w:val="nil"/>
            </w:tcBorders>
            <w:shd w:val="clear" w:color="auto" w:fill="FFFFFF" w:themeFill="background1"/>
            <w:vAlign w:val="center"/>
          </w:tcPr>
          <w:p w14:paraId="36CAE4A7"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c>
          <w:tcPr>
            <w:tcW w:w="1099" w:type="dxa"/>
            <w:tcBorders>
              <w:top w:val="single" w:sz="4" w:space="0" w:color="1F3864" w:themeColor="accent1" w:themeShade="80"/>
              <w:bottom w:val="nil"/>
            </w:tcBorders>
            <w:shd w:val="clear" w:color="auto" w:fill="FFFFFF" w:themeFill="background1"/>
            <w:vAlign w:val="center"/>
          </w:tcPr>
          <w:p w14:paraId="20B2BC3A"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p>
        </w:tc>
      </w:tr>
      <w:tr w:rsidR="0089721F" w:rsidRPr="004E4235" w14:paraId="0AB851BF" w14:textId="77777777" w:rsidTr="00315104">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06BADBB0" w14:textId="77777777" w:rsidR="0089721F" w:rsidRPr="000B7D1E" w:rsidRDefault="0089721F">
            <w:pPr>
              <w:keepNext/>
              <w:keepLines/>
              <w:spacing w:before="40" w:after="40"/>
              <w:rPr>
                <w:rFonts w:ascii="Arial" w:eastAsia="Times New Roman" w:hAnsi="Arial" w:cs="Arial"/>
                <w:spacing w:val="-2"/>
                <w:sz w:val="14"/>
                <w:szCs w:val="14"/>
                <w:lang w:val="en-US" w:eastAsia="pt-BR"/>
              </w:rPr>
            </w:pPr>
            <w:r w:rsidRPr="000B7D1E">
              <w:rPr>
                <w:rFonts w:ascii="Arial" w:eastAsia="Times New Roman" w:hAnsi="Arial" w:cs="Arial"/>
                <w:spacing w:val="-2"/>
                <w:sz w:val="14"/>
                <w:szCs w:val="14"/>
                <w:lang w:val="en-US" w:eastAsia="pt-BR"/>
              </w:rPr>
              <w:t xml:space="preserve">Balances </w:t>
            </w:r>
            <w:proofErr w:type="gramStart"/>
            <w:r w:rsidRPr="000B7D1E">
              <w:rPr>
                <w:rFonts w:ascii="Arial" w:eastAsia="Times New Roman" w:hAnsi="Arial" w:cs="Arial"/>
                <w:spacing w:val="-2"/>
                <w:sz w:val="14"/>
                <w:szCs w:val="14"/>
                <w:lang w:val="en-US" w:eastAsia="pt-BR"/>
              </w:rPr>
              <w:t>at</w:t>
            </w:r>
            <w:proofErr w:type="gramEnd"/>
            <w:r w:rsidRPr="000B7D1E">
              <w:rPr>
                <w:rFonts w:ascii="Arial" w:eastAsia="Times New Roman" w:hAnsi="Arial" w:cs="Arial"/>
                <w:spacing w:val="-2"/>
                <w:sz w:val="14"/>
                <w:szCs w:val="14"/>
                <w:lang w:val="en-US" w:eastAsia="pt-BR"/>
              </w:rPr>
              <w:t xml:space="preserve"> Dec 31, 2024</w:t>
            </w:r>
          </w:p>
        </w:tc>
        <w:tc>
          <w:tcPr>
            <w:tcW w:w="570" w:type="dxa"/>
            <w:tcBorders>
              <w:top w:val="nil"/>
              <w:bottom w:val="nil"/>
            </w:tcBorders>
            <w:shd w:val="clear" w:color="auto" w:fill="FFFFFF" w:themeFill="background1"/>
            <w:vAlign w:val="center"/>
          </w:tcPr>
          <w:p w14:paraId="498A9706"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64D0A1D6"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6,269,692</w:t>
            </w:r>
          </w:p>
        </w:tc>
        <w:tc>
          <w:tcPr>
            <w:tcW w:w="973" w:type="dxa"/>
            <w:tcBorders>
              <w:top w:val="nil"/>
              <w:bottom w:val="nil"/>
            </w:tcBorders>
            <w:shd w:val="clear" w:color="auto" w:fill="FFFFFF" w:themeFill="background1"/>
            <w:vAlign w:val="center"/>
          </w:tcPr>
          <w:p w14:paraId="32DD74B9"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978</w:t>
            </w:r>
          </w:p>
        </w:tc>
        <w:tc>
          <w:tcPr>
            <w:tcW w:w="1044" w:type="dxa"/>
            <w:tcBorders>
              <w:top w:val="nil"/>
              <w:bottom w:val="nil"/>
            </w:tcBorders>
            <w:shd w:val="clear" w:color="auto" w:fill="FFFFFF" w:themeFill="background1"/>
            <w:vAlign w:val="center"/>
          </w:tcPr>
          <w:p w14:paraId="74D398D9"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1,134,757</w:t>
            </w:r>
          </w:p>
        </w:tc>
        <w:tc>
          <w:tcPr>
            <w:tcW w:w="1386" w:type="dxa"/>
            <w:tcBorders>
              <w:top w:val="nil"/>
              <w:bottom w:val="nil"/>
            </w:tcBorders>
            <w:shd w:val="clear" w:color="auto" w:fill="FFFFFF" w:themeFill="background1"/>
            <w:vAlign w:val="center"/>
          </w:tcPr>
          <w:p w14:paraId="749BAD26"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4,904,432</w:t>
            </w:r>
          </w:p>
        </w:tc>
        <w:tc>
          <w:tcPr>
            <w:tcW w:w="1099" w:type="dxa"/>
            <w:tcBorders>
              <w:top w:val="nil"/>
              <w:bottom w:val="nil"/>
            </w:tcBorders>
            <w:shd w:val="clear" w:color="auto" w:fill="FFFFFF" w:themeFill="background1"/>
            <w:vAlign w:val="center"/>
          </w:tcPr>
          <w:p w14:paraId="134E6F70"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(1,869,833)</w:t>
            </w:r>
          </w:p>
        </w:tc>
        <w:tc>
          <w:tcPr>
            <w:tcW w:w="1485" w:type="dxa"/>
            <w:tcBorders>
              <w:top w:val="nil"/>
              <w:bottom w:val="nil"/>
            </w:tcBorders>
            <w:shd w:val="clear" w:color="auto" w:fill="FFFFFF" w:themeFill="background1"/>
            <w:vAlign w:val="center"/>
          </w:tcPr>
          <w:p w14:paraId="4315CD11"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(744,605)</w:t>
            </w:r>
          </w:p>
        </w:tc>
        <w:tc>
          <w:tcPr>
            <w:tcW w:w="1525" w:type="dxa"/>
            <w:tcBorders>
              <w:top w:val="nil"/>
              <w:bottom w:val="nil"/>
            </w:tcBorders>
            <w:shd w:val="clear" w:color="auto" w:fill="FFFFFF" w:themeFill="background1"/>
            <w:vAlign w:val="center"/>
          </w:tcPr>
          <w:p w14:paraId="3668D38D"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 xml:space="preserve">--  </w:t>
            </w:r>
          </w:p>
        </w:tc>
        <w:tc>
          <w:tcPr>
            <w:tcW w:w="1099" w:type="dxa"/>
            <w:tcBorders>
              <w:top w:val="nil"/>
              <w:bottom w:val="nil"/>
            </w:tcBorders>
            <w:shd w:val="clear" w:color="auto" w:fill="FFFFFF" w:themeFill="background1"/>
            <w:vAlign w:val="center"/>
          </w:tcPr>
          <w:p w14:paraId="6E88A1E9"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b/>
                <w:color w:val="000000"/>
                <w:sz w:val="14"/>
                <w:szCs w:val="14"/>
              </w:rPr>
              <w:t>9,695,421</w:t>
            </w:r>
          </w:p>
        </w:tc>
      </w:tr>
      <w:tr w:rsidR="0089721F" w:rsidRPr="004E4235" w14:paraId="6A2A9ADB" w14:textId="77777777" w:rsidTr="00315104">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C24C7A7" w14:textId="77777777" w:rsidR="0089721F" w:rsidRPr="000B7D1E" w:rsidRDefault="0089721F">
            <w:pPr>
              <w:keepNext/>
              <w:keepLines/>
              <w:spacing w:before="40" w:after="40"/>
              <w:ind w:left="177"/>
              <w:rPr>
                <w:rFonts w:ascii="Arial" w:hAnsi="Arial" w:cs="Arial"/>
                <w:sz w:val="14"/>
                <w:szCs w:val="14"/>
              </w:rPr>
            </w:pPr>
            <w:proofErr w:type="spellStart"/>
            <w:r w:rsidRPr="000B7D1E">
              <w:rPr>
                <w:rFonts w:ascii="Arial" w:eastAsia="Times New Roman" w:hAnsi="Arial" w:cs="Arial"/>
                <w:b w:val="0"/>
                <w:spacing w:val="-2"/>
                <w:sz w:val="14"/>
                <w:szCs w:val="14"/>
                <w:lang w:eastAsia="pt-BR"/>
              </w:rPr>
              <w:t>Share-based</w:t>
            </w:r>
            <w:proofErr w:type="spellEnd"/>
            <w:r w:rsidRPr="000B7D1E">
              <w:rPr>
                <w:rFonts w:ascii="Arial" w:eastAsia="Times New Roman" w:hAnsi="Arial" w:cs="Arial"/>
                <w:b w:val="0"/>
                <w:spacing w:val="-2"/>
                <w:sz w:val="14"/>
                <w:szCs w:val="14"/>
                <w:lang w:eastAsia="pt-BR"/>
              </w:rPr>
              <w:t xml:space="preserve"> </w:t>
            </w:r>
            <w:proofErr w:type="spellStart"/>
            <w:r w:rsidRPr="000B7D1E">
              <w:rPr>
                <w:rFonts w:ascii="Arial" w:eastAsia="Times New Roman" w:hAnsi="Arial" w:cs="Arial"/>
                <w:b w:val="0"/>
                <w:spacing w:val="-2"/>
                <w:sz w:val="14"/>
                <w:szCs w:val="14"/>
                <w:lang w:eastAsia="pt-BR"/>
              </w:rPr>
              <w:t>payment</w:t>
            </w:r>
            <w:proofErr w:type="spellEnd"/>
            <w:r w:rsidRPr="000B7D1E">
              <w:rPr>
                <w:rFonts w:ascii="Arial" w:eastAsia="Times New Roman" w:hAnsi="Arial" w:cs="Arial"/>
                <w:b w:val="0"/>
                <w:spacing w:val="-2"/>
                <w:sz w:val="14"/>
                <w:szCs w:val="14"/>
                <w:lang w:eastAsia="pt-BR"/>
              </w:rPr>
              <w:t xml:space="preserve"> </w:t>
            </w:r>
            <w:proofErr w:type="spellStart"/>
            <w:r w:rsidRPr="000B7D1E">
              <w:rPr>
                <w:rFonts w:ascii="Arial" w:eastAsia="Times New Roman" w:hAnsi="Arial" w:cs="Arial"/>
                <w:b w:val="0"/>
                <w:spacing w:val="-2"/>
                <w:sz w:val="14"/>
                <w:szCs w:val="14"/>
                <w:lang w:eastAsia="pt-BR"/>
              </w:rPr>
              <w:t>transactions</w:t>
            </w:r>
            <w:proofErr w:type="spellEnd"/>
          </w:p>
        </w:tc>
        <w:tc>
          <w:tcPr>
            <w:tcW w:w="570" w:type="dxa"/>
            <w:tcBorders>
              <w:top w:val="nil"/>
              <w:bottom w:val="nil"/>
            </w:tcBorders>
            <w:shd w:val="clear" w:color="auto" w:fill="FFFFFF" w:themeFill="background1"/>
            <w:vAlign w:val="center"/>
          </w:tcPr>
          <w:p w14:paraId="0A0C4583"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859" w:type="dxa"/>
            <w:tcBorders>
              <w:top w:val="nil"/>
              <w:bottom w:val="nil"/>
            </w:tcBorders>
            <w:shd w:val="clear" w:color="auto" w:fill="FFFFFF" w:themeFill="background1"/>
            <w:vAlign w:val="center"/>
          </w:tcPr>
          <w:p w14:paraId="13D35F06"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2EF13801"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(365)</w:t>
            </w:r>
          </w:p>
        </w:tc>
        <w:tc>
          <w:tcPr>
            <w:tcW w:w="1044" w:type="dxa"/>
            <w:tcBorders>
              <w:top w:val="nil"/>
              <w:bottom w:val="nil"/>
            </w:tcBorders>
            <w:shd w:val="clear" w:color="auto" w:fill="FFFFFF" w:themeFill="background1"/>
            <w:vAlign w:val="center"/>
          </w:tcPr>
          <w:p w14:paraId="76FE5B7F"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17090EE0"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18C650A"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919</w:t>
            </w:r>
          </w:p>
        </w:tc>
        <w:tc>
          <w:tcPr>
            <w:tcW w:w="1485" w:type="dxa"/>
            <w:tcBorders>
              <w:top w:val="nil"/>
              <w:bottom w:val="nil"/>
            </w:tcBorders>
            <w:shd w:val="clear" w:color="auto" w:fill="FFFFFF" w:themeFill="background1"/>
            <w:vAlign w:val="center"/>
          </w:tcPr>
          <w:p w14:paraId="120D1D48"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C29152C"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F1DED6E"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rPr>
            </w:pPr>
            <w:r w:rsidRPr="000B7D1E">
              <w:rPr>
                <w:rFonts w:ascii="Arial" w:hAnsi="Arial" w:cs="Arial"/>
                <w:color w:val="000000"/>
                <w:sz w:val="14"/>
                <w:szCs w:val="14"/>
              </w:rPr>
              <w:t>554</w:t>
            </w:r>
          </w:p>
        </w:tc>
      </w:tr>
      <w:tr w:rsidR="0089721F" w:rsidRPr="004E4235" w14:paraId="087EC1EB" w14:textId="77777777" w:rsidTr="00315104">
        <w:trPr>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7F83B42C" w14:textId="77777777" w:rsidR="0089721F" w:rsidRPr="000B7D1E" w:rsidRDefault="0089721F">
            <w:pPr>
              <w:keepNext/>
              <w:keepLines/>
              <w:spacing w:before="40" w:after="40"/>
              <w:ind w:left="177"/>
              <w:rPr>
                <w:rFonts w:ascii="Arial" w:hAnsi="Arial" w:cs="Arial"/>
                <w:sz w:val="14"/>
                <w:szCs w:val="14"/>
                <w:lang w:val="en-US"/>
              </w:rPr>
            </w:pPr>
            <w:r w:rsidRPr="000B7D1E">
              <w:rPr>
                <w:rFonts w:ascii="Arial" w:eastAsia="Times New Roman" w:hAnsi="Arial" w:cs="Arial"/>
                <w:b w:val="0"/>
                <w:spacing w:val="-2"/>
                <w:sz w:val="14"/>
                <w:szCs w:val="14"/>
                <w:lang w:val="en-US" w:eastAsia="pt-BR"/>
              </w:rPr>
              <w:t>Other comprehensive income - Update financial instruments</w:t>
            </w:r>
          </w:p>
        </w:tc>
        <w:tc>
          <w:tcPr>
            <w:tcW w:w="570" w:type="dxa"/>
            <w:tcBorders>
              <w:top w:val="nil"/>
              <w:bottom w:val="nil"/>
            </w:tcBorders>
            <w:shd w:val="clear" w:color="auto" w:fill="FFFFFF" w:themeFill="background1"/>
            <w:vAlign w:val="center"/>
          </w:tcPr>
          <w:p w14:paraId="7AA3FC69"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0B7D1E">
              <w:rPr>
                <w:rFonts w:ascii="Arial" w:eastAsia="Times New Roman" w:hAnsi="Arial" w:cs="Arial"/>
                <w:spacing w:val="-2"/>
                <w:sz w:val="14"/>
                <w:szCs w:val="14"/>
                <w:lang w:eastAsia="pt-BR"/>
              </w:rPr>
              <w:t>[7.b]</w:t>
            </w:r>
          </w:p>
        </w:tc>
        <w:tc>
          <w:tcPr>
            <w:tcW w:w="859" w:type="dxa"/>
            <w:tcBorders>
              <w:top w:val="nil"/>
              <w:bottom w:val="nil"/>
            </w:tcBorders>
            <w:shd w:val="clear" w:color="auto" w:fill="FFFFFF" w:themeFill="background1"/>
            <w:vAlign w:val="center"/>
          </w:tcPr>
          <w:p w14:paraId="00172EE0"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146DFC0D"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5A6B4CCC"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16E1FF1"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8CC5583"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1F9712F"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18,970</w:t>
            </w:r>
          </w:p>
        </w:tc>
        <w:tc>
          <w:tcPr>
            <w:tcW w:w="1525" w:type="dxa"/>
            <w:tcBorders>
              <w:top w:val="nil"/>
              <w:bottom w:val="nil"/>
            </w:tcBorders>
            <w:shd w:val="clear" w:color="auto" w:fill="FFFFFF" w:themeFill="background1"/>
            <w:vAlign w:val="center"/>
          </w:tcPr>
          <w:p w14:paraId="4977F5CF"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A1DE8F5"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4"/>
                <w:szCs w:val="14"/>
              </w:rPr>
            </w:pPr>
            <w:r w:rsidRPr="000B7D1E">
              <w:rPr>
                <w:rFonts w:ascii="Arial" w:hAnsi="Arial" w:cs="Arial"/>
                <w:color w:val="000000"/>
                <w:sz w:val="14"/>
                <w:szCs w:val="14"/>
              </w:rPr>
              <w:t>18,970</w:t>
            </w:r>
          </w:p>
        </w:tc>
      </w:tr>
      <w:tr w:rsidR="0089721F" w:rsidRPr="004E4235" w14:paraId="5068050C" w14:textId="77777777" w:rsidTr="00315104">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01E20FB8" w14:textId="77777777" w:rsidR="0089721F" w:rsidRPr="000B7D1E" w:rsidRDefault="0089721F">
            <w:pPr>
              <w:keepNext/>
              <w:keepLines/>
              <w:spacing w:before="40" w:after="40"/>
              <w:ind w:left="177"/>
              <w:rPr>
                <w:rFonts w:ascii="Arial" w:eastAsia="Times New Roman" w:hAnsi="Arial" w:cs="Arial"/>
                <w:b w:val="0"/>
                <w:spacing w:val="-2"/>
                <w:sz w:val="14"/>
                <w:szCs w:val="14"/>
                <w:lang w:val="en-US" w:eastAsia="pt-BR"/>
              </w:rPr>
            </w:pPr>
            <w:r w:rsidRPr="000B7D1E">
              <w:rPr>
                <w:rFonts w:ascii="Arial" w:eastAsia="Times New Roman" w:hAnsi="Arial" w:cs="Arial"/>
                <w:b w:val="0"/>
                <w:spacing w:val="-2"/>
                <w:sz w:val="14"/>
                <w:szCs w:val="14"/>
                <w:lang w:val="en-US" w:eastAsia="pt-BR"/>
              </w:rPr>
              <w:t>Other comprehensive income - E</w:t>
            </w:r>
            <w:r w:rsidRPr="000B7D1E">
              <w:rPr>
                <w:rFonts w:ascii="Arial" w:hAnsi="Arial" w:cs="Arial"/>
                <w:b w:val="0"/>
                <w:sz w:val="14"/>
                <w:szCs w:val="14"/>
                <w:lang w:val="en-US"/>
              </w:rPr>
              <w:t>ffects CPC 50</w:t>
            </w:r>
          </w:p>
        </w:tc>
        <w:tc>
          <w:tcPr>
            <w:tcW w:w="570" w:type="dxa"/>
            <w:tcBorders>
              <w:top w:val="nil"/>
              <w:bottom w:val="nil"/>
            </w:tcBorders>
            <w:shd w:val="clear" w:color="auto" w:fill="FFFFFF" w:themeFill="background1"/>
            <w:vAlign w:val="center"/>
          </w:tcPr>
          <w:p w14:paraId="5881B3EC"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0B7D1E">
              <w:rPr>
                <w:rFonts w:ascii="Arial" w:eastAsia="Times New Roman" w:hAnsi="Arial" w:cs="Arial"/>
                <w:spacing w:val="-2"/>
                <w:sz w:val="14"/>
                <w:szCs w:val="14"/>
                <w:lang w:eastAsia="pt-BR"/>
              </w:rPr>
              <w:t>[7.b]</w:t>
            </w:r>
          </w:p>
        </w:tc>
        <w:tc>
          <w:tcPr>
            <w:tcW w:w="859" w:type="dxa"/>
            <w:tcBorders>
              <w:top w:val="nil"/>
              <w:bottom w:val="nil"/>
            </w:tcBorders>
            <w:shd w:val="clear" w:color="auto" w:fill="FFFFFF" w:themeFill="background1"/>
            <w:vAlign w:val="center"/>
          </w:tcPr>
          <w:p w14:paraId="02E059C7"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3E0E721"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160FD3E8"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78411982"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747C9333"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6A27F8D8"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(17,167)</w:t>
            </w:r>
          </w:p>
        </w:tc>
        <w:tc>
          <w:tcPr>
            <w:tcW w:w="1525" w:type="dxa"/>
            <w:tcBorders>
              <w:top w:val="nil"/>
              <w:bottom w:val="nil"/>
            </w:tcBorders>
            <w:shd w:val="clear" w:color="auto" w:fill="FFFFFF" w:themeFill="background1"/>
            <w:vAlign w:val="center"/>
          </w:tcPr>
          <w:p w14:paraId="1A827746"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A267520"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(17,167)</w:t>
            </w:r>
          </w:p>
        </w:tc>
      </w:tr>
      <w:tr w:rsidR="0089721F" w:rsidRPr="004E4235" w14:paraId="35B69C0D" w14:textId="77777777" w:rsidTr="00315104">
        <w:trPr>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1966E95" w14:textId="77777777" w:rsidR="0089721F" w:rsidRPr="000B7D1E" w:rsidRDefault="0089721F">
            <w:pPr>
              <w:keepNext/>
              <w:keepLines/>
              <w:spacing w:before="40" w:after="40"/>
              <w:ind w:left="177"/>
              <w:rPr>
                <w:rFonts w:ascii="Arial" w:eastAsia="Times New Roman" w:hAnsi="Arial" w:cs="Arial"/>
                <w:b w:val="0"/>
                <w:spacing w:val="-2"/>
                <w:sz w:val="14"/>
                <w:szCs w:val="14"/>
                <w:lang w:val="en-US" w:eastAsia="pt-BR"/>
              </w:rPr>
            </w:pPr>
            <w:r w:rsidRPr="000B7D1E">
              <w:rPr>
                <w:rFonts w:ascii="Arial" w:eastAsia="Times New Roman" w:hAnsi="Arial" w:cs="Arial"/>
                <w:b w:val="0"/>
                <w:spacing w:val="-2"/>
                <w:sz w:val="14"/>
                <w:szCs w:val="14"/>
                <w:lang w:val="en-US" w:eastAsia="pt-BR"/>
              </w:rPr>
              <w:t>Other comprehensive income</w:t>
            </w:r>
          </w:p>
        </w:tc>
        <w:tc>
          <w:tcPr>
            <w:tcW w:w="570" w:type="dxa"/>
            <w:tcBorders>
              <w:top w:val="nil"/>
              <w:bottom w:val="nil"/>
            </w:tcBorders>
            <w:shd w:val="clear" w:color="auto" w:fill="FFFFFF" w:themeFill="background1"/>
            <w:vAlign w:val="center"/>
          </w:tcPr>
          <w:p w14:paraId="431D2012"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0B7D1E">
              <w:rPr>
                <w:rFonts w:ascii="Arial" w:eastAsia="Times New Roman" w:hAnsi="Arial" w:cs="Arial"/>
                <w:spacing w:val="-2"/>
                <w:sz w:val="14"/>
                <w:szCs w:val="14"/>
                <w:lang w:eastAsia="pt-BR"/>
              </w:rPr>
              <w:t>[7.b]</w:t>
            </w:r>
          </w:p>
        </w:tc>
        <w:tc>
          <w:tcPr>
            <w:tcW w:w="859" w:type="dxa"/>
            <w:tcBorders>
              <w:top w:val="nil"/>
              <w:bottom w:val="nil"/>
            </w:tcBorders>
            <w:shd w:val="clear" w:color="auto" w:fill="FFFFFF" w:themeFill="background1"/>
            <w:vAlign w:val="center"/>
          </w:tcPr>
          <w:p w14:paraId="4F64397D"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B7D1E">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2FE6047"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B7D1E">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3C064E7"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B7D1E">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06EBB4FC"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B8ACA77"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B7D1E">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686036F"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B7D1E">
              <w:rPr>
                <w:rFonts w:ascii="Arial" w:hAnsi="Arial" w:cs="Arial"/>
                <w:color w:val="000000"/>
                <w:sz w:val="14"/>
                <w:szCs w:val="14"/>
              </w:rPr>
              <w:t>(109)</w:t>
            </w:r>
          </w:p>
        </w:tc>
        <w:tc>
          <w:tcPr>
            <w:tcW w:w="1525" w:type="dxa"/>
            <w:tcBorders>
              <w:top w:val="nil"/>
              <w:bottom w:val="nil"/>
            </w:tcBorders>
            <w:shd w:val="clear" w:color="auto" w:fill="FFFFFF" w:themeFill="background1"/>
            <w:vAlign w:val="center"/>
          </w:tcPr>
          <w:p w14:paraId="4E3E88BF"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010F5E8"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(109)</w:t>
            </w:r>
          </w:p>
        </w:tc>
      </w:tr>
      <w:tr w:rsidR="0089721F" w:rsidRPr="004E4235" w14:paraId="4FE45690" w14:textId="77777777" w:rsidTr="00315104">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398D5F3D" w14:textId="77777777" w:rsidR="0089721F" w:rsidRPr="000B7D1E" w:rsidRDefault="0089721F">
            <w:pPr>
              <w:keepNext/>
              <w:keepLines/>
              <w:spacing w:before="40" w:after="40"/>
              <w:ind w:left="177"/>
              <w:rPr>
                <w:rFonts w:ascii="Arial" w:eastAsia="Times New Roman" w:hAnsi="Arial" w:cs="Arial"/>
                <w:b w:val="0"/>
                <w:spacing w:val="-2"/>
                <w:sz w:val="14"/>
                <w:szCs w:val="14"/>
                <w:lang w:val="en-US" w:eastAsia="pt-BR"/>
              </w:rPr>
            </w:pPr>
            <w:r w:rsidRPr="000B7D1E">
              <w:rPr>
                <w:rFonts w:ascii="Arial" w:eastAsia="Times New Roman" w:hAnsi="Arial" w:cs="Arial"/>
                <w:b w:val="0"/>
                <w:spacing w:val="-2"/>
                <w:sz w:val="14"/>
                <w:szCs w:val="14"/>
                <w:lang w:val="en-US" w:eastAsia="pt-BR"/>
              </w:rPr>
              <w:t>Prescribed dividends</w:t>
            </w:r>
          </w:p>
        </w:tc>
        <w:tc>
          <w:tcPr>
            <w:tcW w:w="570" w:type="dxa"/>
            <w:tcBorders>
              <w:top w:val="nil"/>
              <w:bottom w:val="nil"/>
            </w:tcBorders>
            <w:shd w:val="clear" w:color="auto" w:fill="FFFFFF" w:themeFill="background1"/>
            <w:vAlign w:val="center"/>
          </w:tcPr>
          <w:p w14:paraId="7F8B69B1"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2262B6E5"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400F31F4"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1FC316A"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30065D4"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14F6A4E"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7EAE0893"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758BF239"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24</w:t>
            </w:r>
          </w:p>
        </w:tc>
        <w:tc>
          <w:tcPr>
            <w:tcW w:w="1099" w:type="dxa"/>
            <w:tcBorders>
              <w:top w:val="nil"/>
              <w:bottom w:val="nil"/>
            </w:tcBorders>
            <w:shd w:val="clear" w:color="auto" w:fill="FFFFFF" w:themeFill="background1"/>
            <w:vAlign w:val="center"/>
          </w:tcPr>
          <w:p w14:paraId="14D87A9B"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0B7D1E">
              <w:rPr>
                <w:rFonts w:ascii="Arial" w:hAnsi="Arial" w:cs="Arial"/>
                <w:color w:val="000000"/>
                <w:sz w:val="14"/>
                <w:szCs w:val="14"/>
              </w:rPr>
              <w:t>24</w:t>
            </w:r>
          </w:p>
        </w:tc>
      </w:tr>
      <w:tr w:rsidR="0089721F" w:rsidRPr="004E4235" w14:paraId="6F15F6D9" w14:textId="77777777" w:rsidTr="00315104">
        <w:trPr>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05D9AC61" w14:textId="77777777" w:rsidR="0089721F" w:rsidRPr="000B7D1E" w:rsidRDefault="0089721F">
            <w:pPr>
              <w:keepNext/>
              <w:keepLines/>
              <w:spacing w:before="40" w:after="40"/>
              <w:ind w:firstLine="176"/>
              <w:rPr>
                <w:rStyle w:val="rynqvb"/>
                <w:rFonts w:ascii="Arial" w:hAnsi="Arial" w:cs="Arial"/>
                <w:b w:val="0"/>
                <w:sz w:val="14"/>
                <w:szCs w:val="14"/>
                <w:lang w:val="en"/>
              </w:rPr>
            </w:pPr>
            <w:r w:rsidRPr="000B7D1E">
              <w:rPr>
                <w:rStyle w:val="rynqvb"/>
                <w:rFonts w:ascii="Arial" w:hAnsi="Arial" w:cs="Arial"/>
                <w:b w:val="0"/>
                <w:sz w:val="14"/>
                <w:szCs w:val="14"/>
                <w:lang w:val="en"/>
              </w:rPr>
              <w:t>Net Income for the Period</w:t>
            </w:r>
          </w:p>
        </w:tc>
        <w:tc>
          <w:tcPr>
            <w:tcW w:w="570" w:type="dxa"/>
            <w:tcBorders>
              <w:top w:val="nil"/>
              <w:bottom w:val="nil"/>
            </w:tcBorders>
            <w:shd w:val="clear" w:color="auto" w:fill="FFFFFF" w:themeFill="background1"/>
            <w:vAlign w:val="center"/>
          </w:tcPr>
          <w:p w14:paraId="0AB6C575"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20C1C02B"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43F600F8"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4F9011A5"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501C1D4"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F75C885"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49A5C60"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20D6A259"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0B7D1E">
              <w:rPr>
                <w:rFonts w:ascii="Arial" w:hAnsi="Arial" w:cs="Arial"/>
                <w:color w:val="000000"/>
                <w:sz w:val="14"/>
                <w:szCs w:val="14"/>
              </w:rPr>
              <w:t>1,964,269</w:t>
            </w:r>
          </w:p>
        </w:tc>
        <w:tc>
          <w:tcPr>
            <w:tcW w:w="1099" w:type="dxa"/>
            <w:tcBorders>
              <w:top w:val="nil"/>
              <w:bottom w:val="nil"/>
            </w:tcBorders>
            <w:shd w:val="clear" w:color="auto" w:fill="FFFFFF" w:themeFill="background1"/>
            <w:vAlign w:val="center"/>
          </w:tcPr>
          <w:p w14:paraId="651EF125" w14:textId="77777777" w:rsidR="0089721F" w:rsidRPr="000B7D1E"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0B7D1E">
              <w:rPr>
                <w:rFonts w:ascii="Arial" w:hAnsi="Arial" w:cs="Arial"/>
                <w:color w:val="000000"/>
                <w:sz w:val="14"/>
                <w:szCs w:val="14"/>
              </w:rPr>
              <w:t>1,964,269</w:t>
            </w:r>
          </w:p>
        </w:tc>
      </w:tr>
      <w:tr w:rsidR="00271B3B" w:rsidRPr="008363F8" w14:paraId="02A52938" w14:textId="77777777" w:rsidTr="00315104">
        <w:trPr>
          <w:cnfStyle w:val="000000010000" w:firstRow="0" w:lastRow="0" w:firstColumn="0" w:lastColumn="0" w:oddVBand="0" w:evenVBand="0" w:oddHBand="0" w:evenHBand="1"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single" w:sz="2" w:space="0" w:color="1F3864" w:themeColor="accent1" w:themeShade="80"/>
            </w:tcBorders>
            <w:shd w:val="clear" w:color="auto" w:fill="FFFFFF" w:themeFill="background1"/>
            <w:vAlign w:val="center"/>
          </w:tcPr>
          <w:p w14:paraId="38ABDDF1" w14:textId="77777777" w:rsidR="0089721F" w:rsidRPr="000B7D1E" w:rsidRDefault="0089721F">
            <w:pPr>
              <w:keepNext/>
              <w:keepLines/>
              <w:spacing w:before="40" w:after="40"/>
              <w:rPr>
                <w:rFonts w:ascii="Arial" w:hAnsi="Arial" w:cs="Arial"/>
                <w:color w:val="000000"/>
                <w:sz w:val="14"/>
                <w:szCs w:val="14"/>
                <w:lang w:val="en-US"/>
              </w:rPr>
            </w:pPr>
            <w:r w:rsidRPr="000B7D1E">
              <w:rPr>
                <w:rFonts w:ascii="Arial" w:hAnsi="Arial" w:cs="Arial"/>
                <w:color w:val="000000"/>
                <w:sz w:val="14"/>
                <w:szCs w:val="14"/>
                <w:lang w:val="en-US"/>
              </w:rPr>
              <w:t xml:space="preserve">Balances </w:t>
            </w:r>
            <w:proofErr w:type="gramStart"/>
            <w:r w:rsidRPr="000B7D1E">
              <w:rPr>
                <w:rFonts w:ascii="Arial" w:hAnsi="Arial" w:cs="Arial"/>
                <w:color w:val="000000"/>
                <w:sz w:val="14"/>
                <w:szCs w:val="14"/>
                <w:lang w:val="en-US"/>
              </w:rPr>
              <w:t>at</w:t>
            </w:r>
            <w:proofErr w:type="gramEnd"/>
            <w:r w:rsidRPr="000B7D1E">
              <w:rPr>
                <w:rFonts w:ascii="Arial" w:hAnsi="Arial" w:cs="Arial"/>
                <w:color w:val="000000"/>
                <w:sz w:val="14"/>
                <w:szCs w:val="14"/>
                <w:lang w:val="en-US"/>
              </w:rPr>
              <w:t xml:space="preserve"> Mar 31, 2025</w:t>
            </w:r>
          </w:p>
        </w:tc>
        <w:tc>
          <w:tcPr>
            <w:tcW w:w="570" w:type="dxa"/>
            <w:tcBorders>
              <w:top w:val="nil"/>
              <w:bottom w:val="single" w:sz="2" w:space="0" w:color="1F3864" w:themeColor="accent1" w:themeShade="80"/>
            </w:tcBorders>
            <w:shd w:val="clear" w:color="auto" w:fill="FFFFFF" w:themeFill="background1"/>
            <w:vAlign w:val="center"/>
          </w:tcPr>
          <w:p w14:paraId="346E2AD0" w14:textId="77777777" w:rsidR="0089721F" w:rsidRPr="000B7D1E" w:rsidRDefault="0089721F">
            <w:pPr>
              <w:keepNext/>
              <w:keepLines/>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859" w:type="dxa"/>
            <w:tcBorders>
              <w:top w:val="nil"/>
              <w:bottom w:val="single" w:sz="2" w:space="0" w:color="1F3864" w:themeColor="accent1" w:themeShade="80"/>
            </w:tcBorders>
            <w:shd w:val="clear" w:color="auto" w:fill="FFFFFF" w:themeFill="background1"/>
            <w:vAlign w:val="center"/>
          </w:tcPr>
          <w:p w14:paraId="016D3340"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6,269,692</w:t>
            </w:r>
          </w:p>
        </w:tc>
        <w:tc>
          <w:tcPr>
            <w:tcW w:w="973" w:type="dxa"/>
            <w:tcBorders>
              <w:top w:val="nil"/>
              <w:bottom w:val="single" w:sz="2" w:space="0" w:color="1F3864" w:themeColor="accent1" w:themeShade="80"/>
            </w:tcBorders>
            <w:shd w:val="clear" w:color="auto" w:fill="FFFFFF" w:themeFill="background1"/>
            <w:vAlign w:val="center"/>
          </w:tcPr>
          <w:p w14:paraId="5553CEE1"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613</w:t>
            </w:r>
          </w:p>
        </w:tc>
        <w:tc>
          <w:tcPr>
            <w:tcW w:w="1044" w:type="dxa"/>
            <w:tcBorders>
              <w:top w:val="nil"/>
              <w:bottom w:val="single" w:sz="2" w:space="0" w:color="1F3864" w:themeColor="accent1" w:themeShade="80"/>
            </w:tcBorders>
            <w:shd w:val="clear" w:color="auto" w:fill="FFFFFF" w:themeFill="background1"/>
            <w:vAlign w:val="center"/>
          </w:tcPr>
          <w:p w14:paraId="0B346329"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1,134,757</w:t>
            </w:r>
          </w:p>
        </w:tc>
        <w:tc>
          <w:tcPr>
            <w:tcW w:w="1386" w:type="dxa"/>
            <w:tcBorders>
              <w:top w:val="nil"/>
              <w:bottom w:val="single" w:sz="2" w:space="0" w:color="1F3864" w:themeColor="accent1" w:themeShade="80"/>
            </w:tcBorders>
            <w:shd w:val="clear" w:color="auto" w:fill="FFFFFF" w:themeFill="background1"/>
            <w:vAlign w:val="center"/>
          </w:tcPr>
          <w:p w14:paraId="73CCDD87"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4,904,432</w:t>
            </w:r>
          </w:p>
        </w:tc>
        <w:tc>
          <w:tcPr>
            <w:tcW w:w="1099" w:type="dxa"/>
            <w:tcBorders>
              <w:top w:val="nil"/>
              <w:bottom w:val="single" w:sz="2" w:space="0" w:color="1F3864" w:themeColor="accent1" w:themeShade="80"/>
            </w:tcBorders>
            <w:shd w:val="clear" w:color="auto" w:fill="FFFFFF" w:themeFill="background1"/>
            <w:vAlign w:val="center"/>
          </w:tcPr>
          <w:p w14:paraId="155B88BE"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(1,868,914)</w:t>
            </w:r>
          </w:p>
        </w:tc>
        <w:tc>
          <w:tcPr>
            <w:tcW w:w="1485" w:type="dxa"/>
            <w:tcBorders>
              <w:top w:val="nil"/>
              <w:bottom w:val="single" w:sz="2" w:space="0" w:color="1F3864" w:themeColor="accent1" w:themeShade="80"/>
            </w:tcBorders>
            <w:shd w:val="clear" w:color="auto" w:fill="FFFFFF" w:themeFill="background1"/>
            <w:vAlign w:val="center"/>
          </w:tcPr>
          <w:p w14:paraId="7399AEDF"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(742,911)</w:t>
            </w:r>
          </w:p>
        </w:tc>
        <w:tc>
          <w:tcPr>
            <w:tcW w:w="1525" w:type="dxa"/>
            <w:tcBorders>
              <w:top w:val="nil"/>
              <w:bottom w:val="single" w:sz="2" w:space="0" w:color="1F3864" w:themeColor="accent1" w:themeShade="80"/>
            </w:tcBorders>
            <w:shd w:val="clear" w:color="auto" w:fill="FFFFFF" w:themeFill="background1"/>
            <w:vAlign w:val="center"/>
          </w:tcPr>
          <w:p w14:paraId="69D696A6"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1,964,293</w:t>
            </w:r>
          </w:p>
        </w:tc>
        <w:tc>
          <w:tcPr>
            <w:tcW w:w="1099" w:type="dxa"/>
            <w:tcBorders>
              <w:top w:val="nil"/>
              <w:bottom w:val="single" w:sz="2" w:space="0" w:color="1F3864" w:themeColor="accent1" w:themeShade="80"/>
            </w:tcBorders>
            <w:shd w:val="clear" w:color="auto" w:fill="FFFFFF" w:themeFill="background1"/>
            <w:vAlign w:val="center"/>
          </w:tcPr>
          <w:p w14:paraId="685E3F09" w14:textId="77777777" w:rsidR="0089721F" w:rsidRPr="000B7D1E" w:rsidRDefault="0089721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0B7D1E">
              <w:rPr>
                <w:rFonts w:ascii="Arial" w:hAnsi="Arial" w:cs="Arial"/>
                <w:b/>
                <w:color w:val="000000"/>
                <w:sz w:val="14"/>
                <w:szCs w:val="14"/>
              </w:rPr>
              <w:t>11,661,962</w:t>
            </w:r>
          </w:p>
        </w:tc>
      </w:tr>
      <w:tr w:rsidR="0089721F" w:rsidRPr="004E4235" w14:paraId="102CAD3D" w14:textId="77777777" w:rsidTr="00315104">
        <w:trPr>
          <w:trHeight w:val="218"/>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52B00DE" w14:textId="77777777" w:rsidR="0089721F" w:rsidRPr="00FE6A91" w:rsidRDefault="0089721F">
            <w:pPr>
              <w:keepNext/>
              <w:keepLines/>
              <w:spacing w:before="40" w:after="40"/>
              <w:rPr>
                <w:rFonts w:ascii="Arial" w:eastAsia="Times New Roman" w:hAnsi="Arial" w:cs="Arial"/>
                <w:spacing w:val="-2"/>
                <w:sz w:val="14"/>
                <w:szCs w:val="14"/>
                <w:lang w:eastAsia="pt-BR"/>
              </w:rPr>
            </w:pPr>
            <w:proofErr w:type="spellStart"/>
            <w:r w:rsidRPr="00FE6A91">
              <w:rPr>
                <w:rFonts w:ascii="Arial" w:hAnsi="Arial" w:cs="Arial"/>
                <w:color w:val="000000"/>
                <w:sz w:val="14"/>
                <w:szCs w:val="14"/>
              </w:rPr>
              <w:t>Changes</w:t>
            </w:r>
            <w:proofErr w:type="spellEnd"/>
            <w:r w:rsidRPr="00FE6A91">
              <w:rPr>
                <w:rFonts w:ascii="Arial" w:hAnsi="Arial" w:cs="Arial"/>
                <w:color w:val="000000"/>
                <w:sz w:val="14"/>
                <w:szCs w:val="14"/>
              </w:rPr>
              <w:t xml:space="preserve"> in </w:t>
            </w:r>
            <w:proofErr w:type="spellStart"/>
            <w:r w:rsidRPr="00FE6A91">
              <w:rPr>
                <w:rFonts w:ascii="Arial" w:hAnsi="Arial" w:cs="Arial"/>
                <w:color w:val="000000"/>
                <w:sz w:val="14"/>
                <w:szCs w:val="14"/>
              </w:rPr>
              <w:t>the</w:t>
            </w:r>
            <w:proofErr w:type="spellEnd"/>
            <w:r w:rsidRPr="00FE6A91">
              <w:rPr>
                <w:rFonts w:ascii="Arial" w:hAnsi="Arial" w:cs="Arial"/>
                <w:color w:val="000000"/>
                <w:sz w:val="14"/>
                <w:szCs w:val="14"/>
              </w:rPr>
              <w:t xml:space="preserve"> </w:t>
            </w:r>
            <w:proofErr w:type="spellStart"/>
            <w:r w:rsidRPr="00FE6A91">
              <w:rPr>
                <w:rFonts w:ascii="Arial" w:hAnsi="Arial" w:cs="Arial"/>
                <w:color w:val="000000"/>
                <w:sz w:val="14"/>
                <w:szCs w:val="14"/>
              </w:rPr>
              <w:t>Períod</w:t>
            </w:r>
            <w:proofErr w:type="spellEnd"/>
          </w:p>
        </w:tc>
        <w:tc>
          <w:tcPr>
            <w:tcW w:w="57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DCD0EFB"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85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EC484DB"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w:t>
            </w:r>
          </w:p>
        </w:tc>
        <w:tc>
          <w:tcPr>
            <w:tcW w:w="97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4299EF3"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w:t>
            </w:r>
            <w:r w:rsidRPr="006B6EF8">
              <w:rPr>
                <w:rFonts w:ascii="Arial" w:hAnsi="Arial" w:cs="Arial"/>
                <w:b/>
                <w:bCs/>
                <w:color w:val="000000"/>
                <w:sz w:val="14"/>
                <w:szCs w:val="14"/>
              </w:rPr>
              <w:t>365</w:t>
            </w:r>
            <w:r>
              <w:rPr>
                <w:rFonts w:ascii="Arial" w:hAnsi="Arial" w:cs="Arial"/>
                <w:b/>
                <w:bCs/>
                <w:color w:val="000000"/>
                <w:sz w:val="14"/>
                <w:szCs w:val="14"/>
              </w:rPr>
              <w:t>)</w:t>
            </w:r>
          </w:p>
        </w:tc>
        <w:tc>
          <w:tcPr>
            <w:tcW w:w="104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BC39E82"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w:t>
            </w:r>
          </w:p>
        </w:tc>
        <w:tc>
          <w:tcPr>
            <w:tcW w:w="138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AA4869D"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w:t>
            </w:r>
          </w:p>
        </w:tc>
        <w:tc>
          <w:tcPr>
            <w:tcW w:w="10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4CD2760"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6B6EF8">
              <w:rPr>
                <w:rFonts w:ascii="Arial" w:hAnsi="Arial" w:cs="Arial"/>
                <w:b/>
                <w:bCs/>
                <w:color w:val="000000"/>
                <w:sz w:val="14"/>
                <w:szCs w:val="14"/>
              </w:rPr>
              <w:t>919</w:t>
            </w:r>
          </w:p>
        </w:tc>
        <w:tc>
          <w:tcPr>
            <w:tcW w:w="148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D6C6EC3"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6B6EF8">
              <w:rPr>
                <w:rFonts w:ascii="Arial" w:hAnsi="Arial" w:cs="Arial"/>
                <w:b/>
                <w:bCs/>
                <w:color w:val="000000"/>
                <w:sz w:val="14"/>
                <w:szCs w:val="14"/>
              </w:rPr>
              <w:t>1</w:t>
            </w:r>
            <w:r w:rsidRPr="00FE6A91">
              <w:rPr>
                <w:rFonts w:ascii="Arial" w:hAnsi="Arial" w:cs="Arial"/>
                <w:b/>
                <w:color w:val="000000"/>
                <w:sz w:val="14"/>
                <w:szCs w:val="14"/>
              </w:rPr>
              <w:t>,</w:t>
            </w:r>
            <w:r w:rsidRPr="006B6EF8">
              <w:rPr>
                <w:rFonts w:ascii="Arial" w:hAnsi="Arial" w:cs="Arial"/>
                <w:b/>
                <w:bCs/>
                <w:color w:val="000000"/>
                <w:sz w:val="14"/>
                <w:szCs w:val="14"/>
              </w:rPr>
              <w:t>694</w:t>
            </w:r>
          </w:p>
        </w:tc>
        <w:tc>
          <w:tcPr>
            <w:tcW w:w="152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3E1DD00"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6B6EF8">
              <w:rPr>
                <w:rFonts w:ascii="Arial" w:hAnsi="Arial" w:cs="Arial"/>
                <w:b/>
                <w:bCs/>
                <w:color w:val="000000"/>
                <w:sz w:val="14"/>
                <w:szCs w:val="14"/>
              </w:rPr>
              <w:t>1</w:t>
            </w:r>
            <w:r w:rsidRPr="00FE6A91">
              <w:rPr>
                <w:rFonts w:ascii="Arial" w:hAnsi="Arial" w:cs="Arial"/>
                <w:b/>
                <w:color w:val="000000"/>
                <w:sz w:val="14"/>
                <w:szCs w:val="14"/>
              </w:rPr>
              <w:t>,</w:t>
            </w:r>
            <w:r w:rsidRPr="006B6EF8">
              <w:rPr>
                <w:rFonts w:ascii="Arial" w:hAnsi="Arial" w:cs="Arial"/>
                <w:b/>
                <w:bCs/>
                <w:color w:val="000000"/>
                <w:sz w:val="14"/>
                <w:szCs w:val="14"/>
              </w:rPr>
              <w:t>964</w:t>
            </w:r>
            <w:r w:rsidRPr="00FE6A91">
              <w:rPr>
                <w:rFonts w:ascii="Arial" w:hAnsi="Arial" w:cs="Arial"/>
                <w:b/>
                <w:color w:val="000000"/>
                <w:sz w:val="14"/>
                <w:szCs w:val="14"/>
              </w:rPr>
              <w:t>,</w:t>
            </w:r>
            <w:r w:rsidRPr="006B6EF8">
              <w:rPr>
                <w:rFonts w:ascii="Arial" w:hAnsi="Arial" w:cs="Arial"/>
                <w:b/>
                <w:bCs/>
                <w:color w:val="000000"/>
                <w:sz w:val="14"/>
                <w:szCs w:val="14"/>
              </w:rPr>
              <w:t>293</w:t>
            </w:r>
          </w:p>
        </w:tc>
        <w:tc>
          <w:tcPr>
            <w:tcW w:w="10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AE7F847" w14:textId="77777777" w:rsidR="0089721F" w:rsidRPr="00FE6A91" w:rsidRDefault="0089721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6B6EF8">
              <w:rPr>
                <w:rFonts w:ascii="Arial" w:hAnsi="Arial" w:cs="Arial"/>
                <w:b/>
                <w:bCs/>
                <w:color w:val="000000"/>
                <w:sz w:val="14"/>
                <w:szCs w:val="14"/>
              </w:rPr>
              <w:t>1</w:t>
            </w:r>
            <w:r w:rsidRPr="00FE6A91">
              <w:rPr>
                <w:rFonts w:ascii="Arial" w:hAnsi="Arial" w:cs="Arial"/>
                <w:b/>
                <w:color w:val="000000"/>
                <w:sz w:val="14"/>
                <w:szCs w:val="14"/>
              </w:rPr>
              <w:t>,</w:t>
            </w:r>
            <w:r w:rsidRPr="006B6EF8">
              <w:rPr>
                <w:rFonts w:ascii="Arial" w:hAnsi="Arial" w:cs="Arial"/>
                <w:b/>
                <w:bCs/>
                <w:color w:val="000000"/>
                <w:sz w:val="14"/>
                <w:szCs w:val="14"/>
              </w:rPr>
              <w:t>966</w:t>
            </w:r>
            <w:r w:rsidRPr="00FE6A91">
              <w:rPr>
                <w:rFonts w:ascii="Arial" w:hAnsi="Arial" w:cs="Arial"/>
                <w:b/>
                <w:color w:val="000000"/>
                <w:sz w:val="14"/>
                <w:szCs w:val="14"/>
              </w:rPr>
              <w:t>,</w:t>
            </w:r>
            <w:r w:rsidRPr="006B6EF8">
              <w:rPr>
                <w:rFonts w:ascii="Arial" w:hAnsi="Arial" w:cs="Arial"/>
                <w:b/>
                <w:bCs/>
                <w:color w:val="000000"/>
                <w:sz w:val="14"/>
                <w:szCs w:val="14"/>
              </w:rPr>
              <w:t>541</w:t>
            </w:r>
          </w:p>
        </w:tc>
      </w:tr>
    </w:tbl>
    <w:p w14:paraId="1CFEB0CA" w14:textId="77777777" w:rsidR="0089721F" w:rsidRPr="00E97677" w:rsidRDefault="0089721F" w:rsidP="009B6B47">
      <w:pPr>
        <w:pStyle w:val="PargrafodaLista"/>
        <w:widowControl w:val="0"/>
        <w:spacing w:after="0" w:line="312" w:lineRule="auto"/>
        <w:ind w:left="0" w:hanging="284"/>
        <w:jc w:val="both"/>
        <w:rPr>
          <w:rFonts w:ascii="Arial" w:hAnsi="Arial" w:cs="Arial"/>
          <w:sz w:val="14"/>
          <w:szCs w:val="14"/>
          <w:lang w:val="en-US"/>
        </w:rPr>
      </w:pPr>
      <w:r w:rsidRPr="00E97677">
        <w:rPr>
          <w:rFonts w:ascii="Arial" w:hAnsi="Arial" w:cs="Arial"/>
          <w:sz w:val="14"/>
          <w:szCs w:val="14"/>
          <w:lang w:val="en-US"/>
        </w:rPr>
        <w:t>(1) The composition of the Statutory Reserves balances is presented in note 25.e.</w:t>
      </w:r>
    </w:p>
    <w:p w14:paraId="71D0EEA0" w14:textId="77777777" w:rsidR="0089721F" w:rsidRPr="0089721F" w:rsidRDefault="0089721F" w:rsidP="009B6B47">
      <w:pPr>
        <w:pStyle w:val="PargrafodaLista"/>
        <w:widowControl w:val="0"/>
        <w:spacing w:after="0" w:line="312" w:lineRule="auto"/>
        <w:ind w:left="0" w:hanging="284"/>
        <w:jc w:val="both"/>
        <w:rPr>
          <w:rFonts w:ascii="Arial" w:hAnsi="Arial" w:cs="Arial"/>
          <w:sz w:val="14"/>
          <w:szCs w:val="14"/>
          <w:lang w:val="en-US"/>
        </w:rPr>
      </w:pPr>
      <w:r w:rsidRPr="0089721F">
        <w:rPr>
          <w:rFonts w:ascii="Arial" w:hAnsi="Arial" w:cs="Arial"/>
          <w:sz w:val="14"/>
          <w:szCs w:val="14"/>
          <w:lang w:val="en-US"/>
        </w:rPr>
        <w:t>Other comprehensive income is presented net of tax effects.</w:t>
      </w:r>
    </w:p>
    <w:p w14:paraId="775F67A2" w14:textId="77777777" w:rsidR="0089721F" w:rsidRPr="0089721F" w:rsidRDefault="0089721F" w:rsidP="009B6B47">
      <w:pPr>
        <w:pStyle w:val="PargrafodaLista"/>
        <w:widowControl w:val="0"/>
        <w:spacing w:after="0" w:line="312" w:lineRule="auto"/>
        <w:ind w:left="0" w:hanging="284"/>
        <w:jc w:val="both"/>
        <w:rPr>
          <w:rFonts w:ascii="Arial" w:hAnsi="Arial" w:cs="Arial"/>
          <w:sz w:val="14"/>
          <w:szCs w:val="14"/>
          <w:lang w:val="en-US"/>
        </w:rPr>
      </w:pPr>
      <w:r w:rsidRPr="0089721F">
        <w:rPr>
          <w:rFonts w:ascii="Arial" w:hAnsi="Arial" w:cs="Arial"/>
          <w:sz w:val="14"/>
          <w:szCs w:val="14"/>
          <w:lang w:val="en-US"/>
        </w:rPr>
        <w:t>The explanatory notes are an integral part of the interim financial statements.</w:t>
      </w:r>
    </w:p>
    <w:p w14:paraId="49EC1FB7" w14:textId="77777777" w:rsidR="007B23ED" w:rsidRPr="007B23ED" w:rsidRDefault="007B23ED" w:rsidP="007B23ED">
      <w:pPr>
        <w:rPr>
          <w:lang w:val="en-US" w:eastAsia="pt-BR"/>
        </w:rPr>
      </w:pPr>
    </w:p>
    <w:p w14:paraId="2DCF3E79" w14:textId="77777777" w:rsidR="009F0959" w:rsidRDefault="009F0959" w:rsidP="007B23ED">
      <w:pPr>
        <w:rPr>
          <w:ins w:id="19" w:author="{DE4E73FE-7578-4093-A645-8B22EC7F485B}" w:date="2025-04-29T15:02:00Z" w16du:dateUtc="2025-04-29T18:02:00Z"/>
          <w:rFonts w:ascii="Arial" w:hAnsi="Arial" w:cs="Arial"/>
          <w:sz w:val="14"/>
          <w:szCs w:val="14"/>
          <w:lang w:val="en-US"/>
        </w:rPr>
      </w:pPr>
    </w:p>
    <w:p w14:paraId="2A1D64DF" w14:textId="77777777" w:rsidR="00E144EA" w:rsidRPr="00E144EA" w:rsidRDefault="00E144EA" w:rsidP="00E144EA">
      <w:pPr>
        <w:rPr>
          <w:lang w:val="en-US" w:eastAsia="pt-BR"/>
        </w:rPr>
      </w:pPr>
    </w:p>
    <w:p w14:paraId="05862666" w14:textId="332B8C08" w:rsidR="00E144EA" w:rsidRPr="004C5A7A" w:rsidRDefault="00E144EA" w:rsidP="00E144EA">
      <w:pPr>
        <w:spacing w:after="0" w:line="26" w:lineRule="atLeast"/>
        <w:ind w:hanging="426"/>
        <w:rPr>
          <w:rFonts w:ascii="Arial" w:hAnsi="Arial" w:cs="Arial"/>
          <w:sz w:val="14"/>
          <w:szCs w:val="14"/>
          <w:lang w:val="en-US"/>
        </w:rPr>
      </w:pPr>
      <w:bookmarkStart w:id="20" w:name="_Toc149573383"/>
      <w:bookmarkStart w:id="21" w:name="_Toc157446710"/>
    </w:p>
    <w:p w14:paraId="240A05A8" w14:textId="12C26262" w:rsidR="00CB2BF1" w:rsidRPr="004C5A7A" w:rsidRDefault="00F316D8" w:rsidP="00BD23C5">
      <w:pPr>
        <w:spacing w:line="26" w:lineRule="atLeast"/>
        <w:ind w:left="-142" w:hanging="284"/>
        <w:rPr>
          <w:rFonts w:ascii="Arial" w:hAnsi="Arial" w:cs="Arial"/>
          <w:lang w:val="en-US" w:eastAsia="pt-BR"/>
        </w:rPr>
      </w:pPr>
      <w:r w:rsidRPr="004C5A7A">
        <w:rPr>
          <w:rFonts w:ascii="Arial" w:hAnsi="Arial" w:cs="Arial"/>
          <w:sz w:val="14"/>
          <w:szCs w:val="14"/>
          <w:lang w:val="en-US"/>
        </w:rPr>
        <w:t>.</w:t>
      </w:r>
    </w:p>
    <w:p w14:paraId="482A2EE7" w14:textId="77777777" w:rsidR="00AA1417" w:rsidRPr="004C5A7A" w:rsidRDefault="00AA1417" w:rsidP="0020561F">
      <w:pPr>
        <w:pStyle w:val="Ttulo1"/>
        <w:spacing w:line="26" w:lineRule="atLeast"/>
        <w:jc w:val="both"/>
        <w:rPr>
          <w:rFonts w:ascii="Arial" w:hAnsi="Arial" w:cs="Arial"/>
          <w:b/>
          <w:color w:val="1F3864" w:themeColor="accent1" w:themeShade="80"/>
          <w:sz w:val="20"/>
          <w:lang w:val="en-US"/>
        </w:rPr>
        <w:sectPr w:rsidR="00AA1417" w:rsidRPr="004C5A7A" w:rsidSect="005D6EF4">
          <w:headerReference w:type="first" r:id="rId18"/>
          <w:pgSz w:w="16840" w:h="11907" w:orient="landscape" w:code="9"/>
          <w:pgMar w:top="1134" w:right="1134" w:bottom="851" w:left="1134" w:header="851" w:footer="567" w:gutter="0"/>
          <w:cols w:space="720"/>
          <w:titlePg/>
          <w:docGrid w:linePitch="299"/>
        </w:sectPr>
      </w:pPr>
    </w:p>
    <w:p w14:paraId="4163E62B" w14:textId="77777777" w:rsidR="001D633A" w:rsidRPr="00BA4C93" w:rsidRDefault="008E65B8" w:rsidP="001D633A">
      <w:pPr>
        <w:pStyle w:val="Ttulo1"/>
        <w:rPr>
          <w:rFonts w:ascii="Arial" w:hAnsi="Arial" w:cs="Arial"/>
          <w:b/>
          <w:bCs/>
          <w:color w:val="1F3864" w:themeColor="accent1" w:themeShade="80"/>
          <w:sz w:val="20"/>
          <w:szCs w:val="20"/>
          <w:lang w:val="en-US"/>
        </w:rPr>
      </w:pPr>
      <w:bookmarkStart w:id="22" w:name="_Toc197091234"/>
      <w:r w:rsidRPr="00432934">
        <w:rPr>
          <w:rFonts w:ascii="Arial" w:hAnsi="Arial" w:cs="Arial"/>
          <w:b/>
          <w:color w:val="1F3864" w:themeColor="accent1" w:themeShade="80"/>
          <w:sz w:val="20"/>
          <w:lang w:val="en-US"/>
        </w:rPr>
        <w:lastRenderedPageBreak/>
        <w:t>STATEMENT OF VALUE ADDED</w:t>
      </w:r>
      <w:bookmarkEnd w:id="20"/>
      <w:bookmarkEnd w:id="21"/>
      <w:bookmarkEnd w:id="22"/>
    </w:p>
    <w:p w14:paraId="3081C5E8" w14:textId="77777777" w:rsidR="001D633A" w:rsidRPr="0032737C" w:rsidRDefault="001D633A" w:rsidP="008A5409">
      <w:pPr>
        <w:pStyle w:val="06-Rmil"/>
        <w:ind w:right="-283"/>
        <w:rPr>
          <w:rFonts w:cs="Arial"/>
          <w:lang w:val="en-US"/>
        </w:rPr>
      </w:pPr>
      <w:bookmarkStart w:id="23" w:name="_Hlk149320930"/>
      <w:r w:rsidRPr="0032737C">
        <w:rPr>
          <w:rFonts w:cs="Arial"/>
          <w:lang w:val="en-US"/>
        </w:rPr>
        <w:t>R$ thousand</w:t>
      </w:r>
    </w:p>
    <w:tbl>
      <w:tblPr>
        <w:tblStyle w:val="TabeladeLista6Colorida-nfase5"/>
        <w:tblW w:w="10207" w:type="dxa"/>
        <w:jc w:val="center"/>
        <w:shd w:val="clear" w:color="auto" w:fill="FFFFFF" w:themeFill="background1"/>
        <w:tblLayout w:type="fixed"/>
        <w:tblLook w:val="04A0" w:firstRow="1" w:lastRow="0" w:firstColumn="1" w:lastColumn="0" w:noHBand="0" w:noVBand="1"/>
      </w:tblPr>
      <w:tblGrid>
        <w:gridCol w:w="2977"/>
        <w:gridCol w:w="709"/>
        <w:gridCol w:w="1559"/>
        <w:gridCol w:w="1560"/>
        <w:gridCol w:w="280"/>
        <w:gridCol w:w="1562"/>
        <w:gridCol w:w="1560"/>
      </w:tblGrid>
      <w:tr w:rsidR="0065612C" w:rsidRPr="0065612C" w14:paraId="6F573C74" w14:textId="77777777" w:rsidTr="0065612C">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FFFFFF" w:themeFill="background1"/>
            <w:vAlign w:val="center"/>
          </w:tcPr>
          <w:p w14:paraId="7D92174A" w14:textId="77777777" w:rsidR="001D633A" w:rsidRPr="0065612C" w:rsidRDefault="001D633A">
            <w:pPr>
              <w:jc w:val="center"/>
              <w:rPr>
                <w:rFonts w:ascii="Arial" w:hAnsi="Arial" w:cs="Arial"/>
                <w:b w:val="0"/>
                <w:sz w:val="18"/>
                <w:szCs w:val="18"/>
                <w:lang w:val="en-US"/>
              </w:rPr>
            </w:pPr>
          </w:p>
        </w:tc>
        <w:tc>
          <w:tcPr>
            <w:tcW w:w="709" w:type="dxa"/>
            <w:tcBorders>
              <w:top w:val="single" w:sz="2" w:space="0" w:color="1F3864" w:themeColor="accent1" w:themeShade="80"/>
              <w:bottom w:val="nil"/>
            </w:tcBorders>
            <w:shd w:val="clear" w:color="auto" w:fill="FFFFFF" w:themeFill="background1"/>
          </w:tcPr>
          <w:p w14:paraId="6894730F" w14:textId="77777777" w:rsidR="001D633A" w:rsidRPr="0065612C" w:rsidRDefault="001D633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311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20EE5FC" w14:textId="77777777" w:rsidR="001D633A" w:rsidRPr="0065612C" w:rsidRDefault="001D63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8"/>
              </w:rPr>
            </w:pPr>
            <w:proofErr w:type="spellStart"/>
            <w:r w:rsidRPr="0065612C">
              <w:rPr>
                <w:rFonts w:ascii="Arial" w:hAnsi="Arial" w:cs="Arial"/>
                <w:sz w:val="14"/>
                <w:szCs w:val="18"/>
              </w:rPr>
              <w:t>Parent</w:t>
            </w:r>
            <w:proofErr w:type="spellEnd"/>
          </w:p>
        </w:tc>
        <w:tc>
          <w:tcPr>
            <w:tcW w:w="280" w:type="dxa"/>
            <w:tcBorders>
              <w:top w:val="single" w:sz="2" w:space="0" w:color="1F3864" w:themeColor="accent1" w:themeShade="80"/>
              <w:bottom w:val="nil"/>
            </w:tcBorders>
            <w:shd w:val="clear" w:color="auto" w:fill="FFFFFF" w:themeFill="background1"/>
          </w:tcPr>
          <w:p w14:paraId="3099BEBA" w14:textId="77777777" w:rsidR="001D633A" w:rsidRPr="0065612C" w:rsidRDefault="001D633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3122"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536B8AB" w14:textId="77777777" w:rsidR="001D633A" w:rsidRPr="0065612C" w:rsidRDefault="001D63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65612C">
              <w:rPr>
                <w:rFonts w:ascii="Arial" w:hAnsi="Arial" w:cs="Arial"/>
                <w:sz w:val="14"/>
                <w:szCs w:val="18"/>
              </w:rPr>
              <w:t>Consolidated</w:t>
            </w:r>
            <w:proofErr w:type="spellEnd"/>
          </w:p>
        </w:tc>
      </w:tr>
      <w:tr w:rsidR="0065612C" w:rsidRPr="0065612C" w14:paraId="45265866" w14:textId="77777777" w:rsidTr="0065612C">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tcPr>
          <w:p w14:paraId="00B72129" w14:textId="77777777" w:rsidR="001D633A" w:rsidRPr="0065612C" w:rsidRDefault="001D633A" w:rsidP="003D7165">
            <w:pPr>
              <w:pStyle w:val="08-Tabelageral"/>
              <w:spacing w:before="0" w:after="0"/>
              <w:jc w:val="left"/>
              <w:rPr>
                <w:rFonts w:cs="Arial"/>
                <w:b w:val="0"/>
              </w:rPr>
            </w:pPr>
          </w:p>
        </w:tc>
        <w:tc>
          <w:tcPr>
            <w:tcW w:w="709" w:type="dxa"/>
            <w:tcBorders>
              <w:top w:val="nil"/>
              <w:bottom w:val="single" w:sz="2" w:space="0" w:color="1F3864" w:themeColor="accent1" w:themeShade="80"/>
            </w:tcBorders>
            <w:vAlign w:val="center"/>
          </w:tcPr>
          <w:p w14:paraId="0C7FCE7B" w14:textId="77777777" w:rsidR="001D633A" w:rsidRPr="0065612C" w:rsidRDefault="001D633A" w:rsidP="003D7165">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rPr>
              <w:t>Note</w:t>
            </w:r>
          </w:p>
        </w:tc>
        <w:tc>
          <w:tcPr>
            <w:tcW w:w="1559" w:type="dxa"/>
            <w:tcBorders>
              <w:top w:val="single" w:sz="2" w:space="0" w:color="1F3864" w:themeColor="accent1" w:themeShade="80"/>
              <w:bottom w:val="single" w:sz="2" w:space="0" w:color="1F3864" w:themeColor="accent1" w:themeShade="80"/>
            </w:tcBorders>
            <w:vAlign w:val="center"/>
          </w:tcPr>
          <w:p w14:paraId="1E20FB16" w14:textId="77777777" w:rsidR="001D633A" w:rsidRPr="0065612C" w:rsidRDefault="001D633A">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65612C">
              <w:rPr>
                <w:rFonts w:ascii="Arial" w:hAnsi="Arial" w:cs="Arial"/>
                <w:b/>
                <w:sz w:val="14"/>
                <w:szCs w:val="14"/>
              </w:rPr>
              <w:t>1</w:t>
            </w:r>
            <w:r w:rsidRPr="0065612C">
              <w:rPr>
                <w:rFonts w:ascii="Arial" w:hAnsi="Arial" w:cs="Arial"/>
                <w:b/>
                <w:sz w:val="14"/>
                <w:szCs w:val="14"/>
                <w:vertAlign w:val="superscript"/>
              </w:rPr>
              <w:t>st</w:t>
            </w:r>
            <w:r w:rsidRPr="0065612C">
              <w:rPr>
                <w:rFonts w:ascii="Arial" w:hAnsi="Arial" w:cs="Arial"/>
                <w:b/>
                <w:sz w:val="14"/>
                <w:szCs w:val="14"/>
              </w:rPr>
              <w:t xml:space="preserve"> </w:t>
            </w:r>
            <w:proofErr w:type="spellStart"/>
            <w:r w:rsidRPr="0065612C">
              <w:rPr>
                <w:rFonts w:ascii="Arial" w:hAnsi="Arial" w:cs="Arial"/>
                <w:b/>
                <w:sz w:val="14"/>
                <w:szCs w:val="14"/>
              </w:rPr>
              <w:t>Quarter</w:t>
            </w:r>
            <w:proofErr w:type="spellEnd"/>
            <w:r w:rsidRPr="0065612C">
              <w:rPr>
                <w:rFonts w:ascii="Arial" w:hAnsi="Arial" w:cs="Arial"/>
                <w:b/>
                <w:sz w:val="14"/>
                <w:szCs w:val="14"/>
              </w:rPr>
              <w:t xml:space="preserve"> 2025</w:t>
            </w:r>
          </w:p>
        </w:tc>
        <w:tc>
          <w:tcPr>
            <w:tcW w:w="1560" w:type="dxa"/>
            <w:tcBorders>
              <w:top w:val="single" w:sz="2" w:space="0" w:color="1F3864" w:themeColor="accent1" w:themeShade="80"/>
              <w:bottom w:val="single" w:sz="2" w:space="0" w:color="1F3864" w:themeColor="accent1" w:themeShade="80"/>
            </w:tcBorders>
            <w:vAlign w:val="center"/>
          </w:tcPr>
          <w:p w14:paraId="724D3505" w14:textId="77777777" w:rsidR="001D633A" w:rsidRPr="0065612C" w:rsidRDefault="001D633A">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65612C">
              <w:rPr>
                <w:rFonts w:ascii="Arial" w:hAnsi="Arial" w:cs="Arial"/>
                <w:b/>
                <w:sz w:val="14"/>
                <w:szCs w:val="14"/>
              </w:rPr>
              <w:t>1</w:t>
            </w:r>
            <w:r w:rsidRPr="0065612C">
              <w:rPr>
                <w:rFonts w:ascii="Arial" w:hAnsi="Arial" w:cs="Arial"/>
                <w:b/>
                <w:sz w:val="14"/>
                <w:szCs w:val="14"/>
                <w:vertAlign w:val="superscript"/>
              </w:rPr>
              <w:t>st</w:t>
            </w:r>
            <w:r w:rsidRPr="0065612C">
              <w:rPr>
                <w:rFonts w:ascii="Arial" w:hAnsi="Arial" w:cs="Arial"/>
                <w:b/>
                <w:sz w:val="14"/>
                <w:szCs w:val="14"/>
              </w:rPr>
              <w:t xml:space="preserve"> </w:t>
            </w:r>
            <w:proofErr w:type="spellStart"/>
            <w:r w:rsidRPr="0065612C">
              <w:rPr>
                <w:rFonts w:ascii="Arial" w:hAnsi="Arial" w:cs="Arial"/>
                <w:b/>
                <w:sz w:val="14"/>
                <w:szCs w:val="14"/>
              </w:rPr>
              <w:t>Quarter</w:t>
            </w:r>
            <w:proofErr w:type="spellEnd"/>
            <w:r w:rsidRPr="0065612C">
              <w:rPr>
                <w:rFonts w:ascii="Arial" w:hAnsi="Arial" w:cs="Arial"/>
                <w:b/>
                <w:sz w:val="14"/>
                <w:szCs w:val="14"/>
              </w:rPr>
              <w:t xml:space="preserve"> 2024</w:t>
            </w:r>
          </w:p>
        </w:tc>
        <w:tc>
          <w:tcPr>
            <w:tcW w:w="280" w:type="dxa"/>
            <w:tcBorders>
              <w:top w:val="nil"/>
              <w:bottom w:val="single" w:sz="2" w:space="0" w:color="1F3864" w:themeColor="accent1" w:themeShade="80"/>
            </w:tcBorders>
            <w:vAlign w:val="center"/>
          </w:tcPr>
          <w:p w14:paraId="16F807F4" w14:textId="77777777" w:rsidR="001D633A" w:rsidRPr="0065612C" w:rsidRDefault="001D633A" w:rsidP="003D7165">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562" w:type="dxa"/>
            <w:tcBorders>
              <w:top w:val="single" w:sz="2" w:space="0" w:color="1F3864" w:themeColor="accent1" w:themeShade="80"/>
              <w:bottom w:val="single" w:sz="2" w:space="0" w:color="1F3864" w:themeColor="accent1" w:themeShade="80"/>
            </w:tcBorders>
            <w:vAlign w:val="center"/>
          </w:tcPr>
          <w:p w14:paraId="4455D290" w14:textId="77777777" w:rsidR="001D633A" w:rsidRPr="0065612C" w:rsidRDefault="001D633A">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65612C">
              <w:rPr>
                <w:rFonts w:ascii="Arial" w:hAnsi="Arial" w:cs="Arial"/>
                <w:b/>
                <w:sz w:val="14"/>
                <w:szCs w:val="14"/>
              </w:rPr>
              <w:t>1</w:t>
            </w:r>
            <w:r w:rsidRPr="0065612C">
              <w:rPr>
                <w:rFonts w:ascii="Arial" w:hAnsi="Arial" w:cs="Arial"/>
                <w:b/>
                <w:sz w:val="14"/>
                <w:szCs w:val="14"/>
                <w:vertAlign w:val="superscript"/>
              </w:rPr>
              <w:t>st</w:t>
            </w:r>
            <w:r w:rsidRPr="0065612C">
              <w:rPr>
                <w:rFonts w:ascii="Arial" w:hAnsi="Arial" w:cs="Arial"/>
                <w:b/>
                <w:sz w:val="14"/>
                <w:szCs w:val="14"/>
              </w:rPr>
              <w:t xml:space="preserve"> </w:t>
            </w:r>
            <w:proofErr w:type="spellStart"/>
            <w:r w:rsidRPr="0065612C">
              <w:rPr>
                <w:rFonts w:ascii="Arial" w:hAnsi="Arial" w:cs="Arial"/>
                <w:b/>
                <w:sz w:val="14"/>
                <w:szCs w:val="14"/>
              </w:rPr>
              <w:t>Quarter</w:t>
            </w:r>
            <w:proofErr w:type="spellEnd"/>
            <w:r w:rsidRPr="0065612C">
              <w:rPr>
                <w:rFonts w:ascii="Arial" w:hAnsi="Arial" w:cs="Arial"/>
                <w:b/>
                <w:sz w:val="14"/>
                <w:szCs w:val="14"/>
              </w:rPr>
              <w:t xml:space="preserve"> 2025</w:t>
            </w:r>
          </w:p>
        </w:tc>
        <w:tc>
          <w:tcPr>
            <w:tcW w:w="1560" w:type="dxa"/>
            <w:tcBorders>
              <w:top w:val="single" w:sz="2" w:space="0" w:color="1F3864" w:themeColor="accent1" w:themeShade="80"/>
              <w:bottom w:val="single" w:sz="2" w:space="0" w:color="1F3864" w:themeColor="accent1" w:themeShade="80"/>
            </w:tcBorders>
            <w:vAlign w:val="center"/>
          </w:tcPr>
          <w:p w14:paraId="2B7BBD9F" w14:textId="77777777" w:rsidR="001D633A" w:rsidRPr="0065612C" w:rsidRDefault="001D633A">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65612C">
              <w:rPr>
                <w:rFonts w:ascii="Arial" w:hAnsi="Arial" w:cs="Arial"/>
                <w:b/>
                <w:sz w:val="14"/>
                <w:szCs w:val="14"/>
              </w:rPr>
              <w:t>1</w:t>
            </w:r>
            <w:r w:rsidRPr="0065612C">
              <w:rPr>
                <w:rFonts w:ascii="Arial" w:hAnsi="Arial" w:cs="Arial"/>
                <w:b/>
                <w:sz w:val="14"/>
                <w:szCs w:val="14"/>
                <w:vertAlign w:val="superscript"/>
              </w:rPr>
              <w:t>st</w:t>
            </w:r>
            <w:r w:rsidRPr="0065612C">
              <w:rPr>
                <w:rFonts w:ascii="Arial" w:hAnsi="Arial" w:cs="Arial"/>
                <w:b/>
                <w:sz w:val="14"/>
                <w:szCs w:val="14"/>
              </w:rPr>
              <w:t xml:space="preserve"> </w:t>
            </w:r>
            <w:proofErr w:type="spellStart"/>
            <w:r w:rsidRPr="0065612C">
              <w:rPr>
                <w:rFonts w:ascii="Arial" w:hAnsi="Arial" w:cs="Arial"/>
                <w:b/>
                <w:sz w:val="14"/>
                <w:szCs w:val="14"/>
              </w:rPr>
              <w:t>Quarter</w:t>
            </w:r>
            <w:proofErr w:type="spellEnd"/>
            <w:r w:rsidRPr="0065612C">
              <w:rPr>
                <w:rFonts w:ascii="Arial" w:hAnsi="Arial" w:cs="Arial"/>
                <w:b/>
                <w:sz w:val="14"/>
                <w:szCs w:val="14"/>
              </w:rPr>
              <w:t xml:space="preserve"> 2024</w:t>
            </w:r>
          </w:p>
        </w:tc>
      </w:tr>
      <w:tr w:rsidR="0065612C" w:rsidRPr="0065612C" w14:paraId="16DEF955"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FFFFFF" w:themeFill="background1"/>
            <w:vAlign w:val="center"/>
          </w:tcPr>
          <w:p w14:paraId="6B1A2083" w14:textId="77777777" w:rsidR="001D633A" w:rsidRPr="0065612C" w:rsidRDefault="001D633A">
            <w:pPr>
              <w:pStyle w:val="08-Tabelageral"/>
              <w:jc w:val="left"/>
              <w:rPr>
                <w:rFonts w:cs="Arial"/>
              </w:rPr>
            </w:pPr>
            <w:r w:rsidRPr="0065612C">
              <w:rPr>
                <w:rFonts w:cs="Arial"/>
              </w:rPr>
              <w:t>Income</w:t>
            </w:r>
          </w:p>
        </w:tc>
        <w:tc>
          <w:tcPr>
            <w:tcW w:w="709" w:type="dxa"/>
            <w:tcBorders>
              <w:top w:val="single" w:sz="2" w:space="0" w:color="1F3864" w:themeColor="accent1" w:themeShade="80"/>
              <w:bottom w:val="nil"/>
            </w:tcBorders>
            <w:shd w:val="clear" w:color="auto" w:fill="FFFFFF" w:themeFill="background1"/>
            <w:vAlign w:val="center"/>
          </w:tcPr>
          <w:p w14:paraId="645E2B29"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single" w:sz="2" w:space="0" w:color="1F3864" w:themeColor="accent1" w:themeShade="80"/>
              <w:left w:val="nil"/>
              <w:bottom w:val="nil"/>
              <w:right w:val="nil"/>
            </w:tcBorders>
            <w:shd w:val="clear" w:color="auto" w:fill="FFFFFF" w:themeFill="background1"/>
            <w:vAlign w:val="center"/>
          </w:tcPr>
          <w:p w14:paraId="0BAAC18E"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szCs w:val="14"/>
              </w:rPr>
              <w:t>3,878</w:t>
            </w:r>
          </w:p>
        </w:tc>
        <w:tc>
          <w:tcPr>
            <w:tcW w:w="1560" w:type="dxa"/>
            <w:tcBorders>
              <w:top w:val="single" w:sz="2" w:space="0" w:color="1F3864" w:themeColor="accent1" w:themeShade="80"/>
              <w:left w:val="nil"/>
              <w:bottom w:val="nil"/>
              <w:right w:val="nil"/>
            </w:tcBorders>
            <w:shd w:val="clear" w:color="auto" w:fill="FFFFFF" w:themeFill="background1"/>
            <w:vAlign w:val="bottom"/>
          </w:tcPr>
          <w:p w14:paraId="30D00927"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szCs w:val="14"/>
              </w:rPr>
              <w:t>2,356</w:t>
            </w:r>
          </w:p>
        </w:tc>
        <w:tc>
          <w:tcPr>
            <w:tcW w:w="280" w:type="dxa"/>
            <w:tcBorders>
              <w:top w:val="single" w:sz="2" w:space="0" w:color="1F3864" w:themeColor="accent1" w:themeShade="80"/>
              <w:bottom w:val="nil"/>
            </w:tcBorders>
            <w:shd w:val="clear" w:color="auto" w:fill="FFFFFF" w:themeFill="background1"/>
            <w:vAlign w:val="bottom"/>
          </w:tcPr>
          <w:p w14:paraId="37FBE939"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62" w:type="dxa"/>
            <w:tcBorders>
              <w:top w:val="single" w:sz="2" w:space="0" w:color="1F3864" w:themeColor="accent1" w:themeShade="80"/>
              <w:left w:val="nil"/>
              <w:bottom w:val="nil"/>
              <w:right w:val="nil"/>
            </w:tcBorders>
            <w:shd w:val="clear" w:color="auto" w:fill="FFFFFF" w:themeFill="background1"/>
            <w:vAlign w:val="bottom"/>
          </w:tcPr>
          <w:p w14:paraId="562EF131"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szCs w:val="14"/>
              </w:rPr>
              <w:t>1,409,355</w:t>
            </w:r>
          </w:p>
        </w:tc>
        <w:tc>
          <w:tcPr>
            <w:tcW w:w="1560" w:type="dxa"/>
            <w:tcBorders>
              <w:top w:val="single" w:sz="2" w:space="0" w:color="1F3864" w:themeColor="accent1" w:themeShade="80"/>
              <w:left w:val="nil"/>
              <w:bottom w:val="nil"/>
              <w:right w:val="nil"/>
            </w:tcBorders>
            <w:shd w:val="clear" w:color="auto" w:fill="FFFFFF" w:themeFill="background1"/>
            <w:vAlign w:val="bottom"/>
          </w:tcPr>
          <w:p w14:paraId="61E7DB8F"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bCs/>
                <w:color w:val="000000"/>
                <w:szCs w:val="14"/>
              </w:rPr>
              <w:t>1,351,892</w:t>
            </w:r>
          </w:p>
        </w:tc>
      </w:tr>
      <w:tr w:rsidR="001D633A" w:rsidRPr="0065612C" w14:paraId="49D0608B"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030FF971" w14:textId="77777777" w:rsidR="001D633A" w:rsidRPr="0065612C" w:rsidRDefault="001D633A">
            <w:pPr>
              <w:pStyle w:val="08-Tabelageral"/>
              <w:ind w:left="113"/>
              <w:jc w:val="left"/>
              <w:rPr>
                <w:rFonts w:cs="Arial"/>
                <w:b w:val="0"/>
              </w:rPr>
            </w:pPr>
            <w:proofErr w:type="spellStart"/>
            <w:r w:rsidRPr="0065612C">
              <w:rPr>
                <w:rFonts w:cs="Arial"/>
                <w:b w:val="0"/>
              </w:rPr>
              <w:t>Commissions</w:t>
            </w:r>
            <w:proofErr w:type="spellEnd"/>
            <w:r w:rsidRPr="0065612C">
              <w:rPr>
                <w:rFonts w:cs="Arial"/>
                <w:b w:val="0"/>
              </w:rPr>
              <w:t xml:space="preserve"> income</w:t>
            </w:r>
          </w:p>
        </w:tc>
        <w:tc>
          <w:tcPr>
            <w:tcW w:w="709" w:type="dxa"/>
            <w:tcBorders>
              <w:top w:val="nil"/>
              <w:bottom w:val="nil"/>
            </w:tcBorders>
            <w:vAlign w:val="center"/>
          </w:tcPr>
          <w:p w14:paraId="16E10313" w14:textId="77777777" w:rsidR="001D633A" w:rsidRPr="0065612C" w:rsidRDefault="001D633A">
            <w:pPr>
              <w:pStyle w:val="08-Tabelageral"/>
              <w:ind w:left="112"/>
              <w:jc w:val="center"/>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rPr>
              <w:t>[8]</w:t>
            </w:r>
          </w:p>
        </w:tc>
        <w:tc>
          <w:tcPr>
            <w:tcW w:w="1559" w:type="dxa"/>
            <w:tcBorders>
              <w:top w:val="nil"/>
              <w:left w:val="nil"/>
              <w:bottom w:val="nil"/>
              <w:right w:val="nil"/>
            </w:tcBorders>
            <w:vAlign w:val="center"/>
          </w:tcPr>
          <w:p w14:paraId="513FAB06"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w:t>
            </w:r>
          </w:p>
        </w:tc>
        <w:tc>
          <w:tcPr>
            <w:tcW w:w="1560" w:type="dxa"/>
            <w:tcBorders>
              <w:top w:val="nil"/>
              <w:left w:val="nil"/>
              <w:bottom w:val="nil"/>
              <w:right w:val="nil"/>
            </w:tcBorders>
            <w:vAlign w:val="bottom"/>
          </w:tcPr>
          <w:p w14:paraId="1290DBBA"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w:t>
            </w:r>
          </w:p>
        </w:tc>
        <w:tc>
          <w:tcPr>
            <w:tcW w:w="280" w:type="dxa"/>
            <w:tcBorders>
              <w:top w:val="nil"/>
              <w:bottom w:val="nil"/>
            </w:tcBorders>
            <w:vAlign w:val="bottom"/>
          </w:tcPr>
          <w:p w14:paraId="5A4A1A2D"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562" w:type="dxa"/>
            <w:tcBorders>
              <w:top w:val="nil"/>
              <w:left w:val="nil"/>
              <w:bottom w:val="nil"/>
              <w:right w:val="nil"/>
            </w:tcBorders>
            <w:vAlign w:val="bottom"/>
          </w:tcPr>
          <w:p w14:paraId="67DB259C" w14:textId="2091CD74"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1,400,7</w:t>
            </w:r>
            <w:r w:rsidR="00B93C66">
              <w:rPr>
                <w:rFonts w:cs="Arial"/>
                <w:szCs w:val="14"/>
              </w:rPr>
              <w:t>7</w:t>
            </w:r>
            <w:r w:rsidRPr="0065612C">
              <w:rPr>
                <w:rFonts w:cs="Arial"/>
                <w:szCs w:val="14"/>
              </w:rPr>
              <w:t>9</w:t>
            </w:r>
          </w:p>
        </w:tc>
        <w:tc>
          <w:tcPr>
            <w:tcW w:w="1560" w:type="dxa"/>
            <w:tcBorders>
              <w:top w:val="nil"/>
              <w:left w:val="nil"/>
              <w:bottom w:val="nil"/>
              <w:right w:val="nil"/>
            </w:tcBorders>
            <w:vAlign w:val="bottom"/>
          </w:tcPr>
          <w:p w14:paraId="5D3EB5C6"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color w:val="000000"/>
                <w:szCs w:val="14"/>
              </w:rPr>
              <w:t>1,346,183</w:t>
            </w:r>
          </w:p>
        </w:tc>
      </w:tr>
      <w:tr w:rsidR="001D633A" w:rsidRPr="0065612C" w14:paraId="4B5B98F9"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bottom"/>
          </w:tcPr>
          <w:p w14:paraId="5A1498C0" w14:textId="77777777" w:rsidR="001D633A" w:rsidRPr="0065612C" w:rsidRDefault="001D633A">
            <w:pPr>
              <w:pStyle w:val="08-Tabelageral"/>
              <w:ind w:left="113"/>
              <w:jc w:val="left"/>
              <w:rPr>
                <w:rFonts w:cs="Arial"/>
                <w:b w:val="0"/>
              </w:rPr>
            </w:pPr>
            <w:r w:rsidRPr="0065612C">
              <w:rPr>
                <w:rFonts w:cs="Arial"/>
                <w:b w:val="0"/>
              </w:rPr>
              <w:t>Other income</w:t>
            </w:r>
          </w:p>
        </w:tc>
        <w:tc>
          <w:tcPr>
            <w:tcW w:w="709" w:type="dxa"/>
            <w:tcBorders>
              <w:top w:val="nil"/>
              <w:bottom w:val="nil"/>
            </w:tcBorders>
            <w:shd w:val="clear" w:color="auto" w:fill="FFFFFF" w:themeFill="background1"/>
            <w:vAlign w:val="center"/>
          </w:tcPr>
          <w:p w14:paraId="6334D8F0"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559" w:type="dxa"/>
            <w:tcBorders>
              <w:top w:val="nil"/>
              <w:left w:val="nil"/>
              <w:bottom w:val="nil"/>
              <w:right w:val="nil"/>
            </w:tcBorders>
            <w:shd w:val="clear" w:color="auto" w:fill="FFFFFF" w:themeFill="background1"/>
            <w:vAlign w:val="center"/>
          </w:tcPr>
          <w:p w14:paraId="7D734B32"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5612C">
              <w:rPr>
                <w:rFonts w:cs="Arial"/>
                <w:szCs w:val="14"/>
              </w:rPr>
              <w:t>3,878</w:t>
            </w:r>
          </w:p>
        </w:tc>
        <w:tc>
          <w:tcPr>
            <w:tcW w:w="1560" w:type="dxa"/>
            <w:tcBorders>
              <w:top w:val="nil"/>
              <w:left w:val="nil"/>
              <w:bottom w:val="nil"/>
              <w:right w:val="nil"/>
            </w:tcBorders>
            <w:shd w:val="clear" w:color="auto" w:fill="FFFFFF" w:themeFill="background1"/>
            <w:vAlign w:val="bottom"/>
          </w:tcPr>
          <w:p w14:paraId="4B18BF77"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szCs w:val="14"/>
              </w:rPr>
              <w:t>2,356</w:t>
            </w:r>
          </w:p>
        </w:tc>
        <w:tc>
          <w:tcPr>
            <w:tcW w:w="280" w:type="dxa"/>
            <w:tcBorders>
              <w:top w:val="nil"/>
              <w:bottom w:val="nil"/>
            </w:tcBorders>
            <w:shd w:val="clear" w:color="auto" w:fill="FFFFFF" w:themeFill="background1"/>
            <w:vAlign w:val="bottom"/>
          </w:tcPr>
          <w:p w14:paraId="0F760D47"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FFFFFF" w:themeFill="background1"/>
            <w:vAlign w:val="bottom"/>
          </w:tcPr>
          <w:p w14:paraId="3EE8167D"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5612C">
              <w:rPr>
                <w:rFonts w:cs="Arial"/>
                <w:szCs w:val="14"/>
              </w:rPr>
              <w:t>8,576</w:t>
            </w:r>
          </w:p>
        </w:tc>
        <w:tc>
          <w:tcPr>
            <w:tcW w:w="1560" w:type="dxa"/>
            <w:tcBorders>
              <w:top w:val="nil"/>
              <w:left w:val="nil"/>
              <w:bottom w:val="nil"/>
              <w:right w:val="nil"/>
            </w:tcBorders>
            <w:shd w:val="clear" w:color="auto" w:fill="FFFFFF" w:themeFill="background1"/>
            <w:vAlign w:val="bottom"/>
          </w:tcPr>
          <w:p w14:paraId="68B38E01"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color w:val="000000"/>
                <w:szCs w:val="14"/>
              </w:rPr>
              <w:t>5,709</w:t>
            </w:r>
          </w:p>
        </w:tc>
      </w:tr>
      <w:tr w:rsidR="001D633A" w:rsidRPr="0065612C" w14:paraId="22E151A6"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bottom"/>
          </w:tcPr>
          <w:p w14:paraId="140875C8" w14:textId="77777777" w:rsidR="001D633A" w:rsidRPr="0065612C" w:rsidRDefault="001D633A">
            <w:pPr>
              <w:pStyle w:val="08-Tabelageral"/>
              <w:ind w:left="113"/>
              <w:jc w:val="left"/>
              <w:rPr>
                <w:rFonts w:cs="Arial"/>
                <w:b w:val="0"/>
              </w:rPr>
            </w:pPr>
          </w:p>
        </w:tc>
        <w:tc>
          <w:tcPr>
            <w:tcW w:w="709" w:type="dxa"/>
            <w:tcBorders>
              <w:top w:val="nil"/>
              <w:bottom w:val="nil"/>
            </w:tcBorders>
            <w:vAlign w:val="center"/>
          </w:tcPr>
          <w:p w14:paraId="239B2DA9" w14:textId="77777777" w:rsidR="001D633A" w:rsidRPr="0065612C" w:rsidRDefault="001D633A">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p>
        </w:tc>
        <w:tc>
          <w:tcPr>
            <w:tcW w:w="1559" w:type="dxa"/>
            <w:tcBorders>
              <w:top w:val="nil"/>
              <w:left w:val="nil"/>
              <w:bottom w:val="nil"/>
              <w:right w:val="nil"/>
            </w:tcBorders>
            <w:vAlign w:val="center"/>
          </w:tcPr>
          <w:p w14:paraId="1333621F"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0" w:type="dxa"/>
            <w:tcBorders>
              <w:top w:val="nil"/>
              <w:left w:val="nil"/>
              <w:bottom w:val="nil"/>
              <w:right w:val="nil"/>
            </w:tcBorders>
            <w:vAlign w:val="bottom"/>
          </w:tcPr>
          <w:p w14:paraId="3547FBCE"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280" w:type="dxa"/>
            <w:tcBorders>
              <w:top w:val="nil"/>
              <w:bottom w:val="nil"/>
            </w:tcBorders>
            <w:vAlign w:val="bottom"/>
          </w:tcPr>
          <w:p w14:paraId="2593DEAF"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2" w:type="dxa"/>
            <w:tcBorders>
              <w:top w:val="nil"/>
              <w:left w:val="nil"/>
              <w:bottom w:val="nil"/>
              <w:right w:val="nil"/>
            </w:tcBorders>
            <w:vAlign w:val="bottom"/>
          </w:tcPr>
          <w:p w14:paraId="34D2B90A"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0" w:type="dxa"/>
            <w:tcBorders>
              <w:top w:val="nil"/>
              <w:left w:val="nil"/>
              <w:bottom w:val="nil"/>
              <w:right w:val="nil"/>
            </w:tcBorders>
            <w:vAlign w:val="bottom"/>
          </w:tcPr>
          <w:p w14:paraId="131189D4"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1D633A" w:rsidRPr="0065612C" w14:paraId="1449820C"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390619A8" w14:textId="77777777" w:rsidR="001D633A" w:rsidRPr="0065612C" w:rsidRDefault="001D633A">
            <w:pPr>
              <w:pStyle w:val="08-Tabelageral"/>
              <w:jc w:val="left"/>
              <w:rPr>
                <w:rFonts w:cs="Arial"/>
                <w:lang w:val="en-US"/>
              </w:rPr>
            </w:pPr>
            <w:r w:rsidRPr="0065612C">
              <w:rPr>
                <w:rFonts w:cs="Arial"/>
                <w:lang w:val="en-US"/>
              </w:rPr>
              <w:t>Input Acquired from Third Parties</w:t>
            </w:r>
          </w:p>
        </w:tc>
        <w:tc>
          <w:tcPr>
            <w:tcW w:w="709" w:type="dxa"/>
            <w:tcBorders>
              <w:top w:val="nil"/>
              <w:bottom w:val="nil"/>
            </w:tcBorders>
            <w:shd w:val="clear" w:color="auto" w:fill="FFFFFF" w:themeFill="background1"/>
            <w:vAlign w:val="center"/>
          </w:tcPr>
          <w:p w14:paraId="3A131F65"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b/>
                <w:lang w:val="en-US"/>
              </w:rPr>
            </w:pPr>
          </w:p>
        </w:tc>
        <w:tc>
          <w:tcPr>
            <w:tcW w:w="1559" w:type="dxa"/>
            <w:tcBorders>
              <w:top w:val="nil"/>
              <w:left w:val="nil"/>
              <w:bottom w:val="nil"/>
              <w:right w:val="nil"/>
            </w:tcBorders>
            <w:shd w:val="clear" w:color="auto" w:fill="FFFFFF" w:themeFill="background1"/>
            <w:vAlign w:val="center"/>
          </w:tcPr>
          <w:p w14:paraId="0AA8259C"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szCs w:val="14"/>
              </w:rPr>
              <w:t>(1,077)</w:t>
            </w:r>
          </w:p>
        </w:tc>
        <w:tc>
          <w:tcPr>
            <w:tcW w:w="1560" w:type="dxa"/>
            <w:tcBorders>
              <w:top w:val="nil"/>
              <w:left w:val="nil"/>
              <w:bottom w:val="nil"/>
              <w:right w:val="nil"/>
            </w:tcBorders>
            <w:shd w:val="clear" w:color="auto" w:fill="FFFFFF" w:themeFill="background1"/>
            <w:vAlign w:val="bottom"/>
          </w:tcPr>
          <w:p w14:paraId="6FB782D2"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szCs w:val="14"/>
              </w:rPr>
              <w:t>(1,181)</w:t>
            </w:r>
          </w:p>
        </w:tc>
        <w:tc>
          <w:tcPr>
            <w:tcW w:w="280" w:type="dxa"/>
            <w:tcBorders>
              <w:top w:val="nil"/>
              <w:bottom w:val="nil"/>
            </w:tcBorders>
            <w:shd w:val="clear" w:color="auto" w:fill="FFFFFF" w:themeFill="background1"/>
            <w:vAlign w:val="bottom"/>
          </w:tcPr>
          <w:p w14:paraId="6E22B87C"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62" w:type="dxa"/>
            <w:tcBorders>
              <w:top w:val="nil"/>
              <w:left w:val="nil"/>
              <w:bottom w:val="nil"/>
              <w:right w:val="nil"/>
            </w:tcBorders>
            <w:shd w:val="clear" w:color="auto" w:fill="FFFFFF" w:themeFill="background1"/>
            <w:vAlign w:val="bottom"/>
          </w:tcPr>
          <w:p w14:paraId="450C532D"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szCs w:val="14"/>
              </w:rPr>
              <w:t>(67,036)</w:t>
            </w:r>
          </w:p>
        </w:tc>
        <w:tc>
          <w:tcPr>
            <w:tcW w:w="1560" w:type="dxa"/>
            <w:tcBorders>
              <w:top w:val="nil"/>
              <w:left w:val="nil"/>
              <w:bottom w:val="nil"/>
              <w:right w:val="nil"/>
            </w:tcBorders>
            <w:shd w:val="clear" w:color="auto" w:fill="FFFFFF" w:themeFill="background1"/>
            <w:vAlign w:val="bottom"/>
          </w:tcPr>
          <w:p w14:paraId="04DFAF02"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65612C">
              <w:rPr>
                <w:rFonts w:cs="Arial"/>
                <w:b/>
                <w:bCs/>
                <w:color w:val="000000"/>
                <w:szCs w:val="14"/>
              </w:rPr>
              <w:t>(64,397)</w:t>
            </w:r>
          </w:p>
        </w:tc>
      </w:tr>
      <w:tr w:rsidR="001D633A" w:rsidRPr="0065612C" w14:paraId="727EA86C"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630EC12D" w14:textId="77777777" w:rsidR="001D633A" w:rsidRPr="0065612C" w:rsidRDefault="001D633A">
            <w:pPr>
              <w:pStyle w:val="08-Tabelageral"/>
              <w:ind w:left="113"/>
              <w:jc w:val="left"/>
              <w:rPr>
                <w:rFonts w:cs="Arial"/>
                <w:b w:val="0"/>
              </w:rPr>
            </w:pPr>
            <w:proofErr w:type="spellStart"/>
            <w:r w:rsidRPr="0065612C">
              <w:rPr>
                <w:rFonts w:cs="Arial"/>
                <w:b w:val="0"/>
              </w:rPr>
              <w:t>Administrative</w:t>
            </w:r>
            <w:proofErr w:type="spellEnd"/>
            <w:r w:rsidRPr="0065612C">
              <w:rPr>
                <w:rFonts w:cs="Arial"/>
                <w:b w:val="0"/>
              </w:rPr>
              <w:t xml:space="preserve"> </w:t>
            </w:r>
            <w:proofErr w:type="spellStart"/>
            <w:r w:rsidRPr="0065612C">
              <w:rPr>
                <w:rFonts w:cs="Arial"/>
                <w:b w:val="0"/>
              </w:rPr>
              <w:t>expenses</w:t>
            </w:r>
            <w:proofErr w:type="spellEnd"/>
            <w:r w:rsidRPr="0065612C">
              <w:rPr>
                <w:rFonts w:cs="Arial"/>
                <w:b w:val="0"/>
              </w:rPr>
              <w:t xml:space="preserve"> </w:t>
            </w:r>
            <w:proofErr w:type="spellStart"/>
            <w:r w:rsidRPr="0065612C">
              <w:rPr>
                <w:rFonts w:cs="Arial"/>
                <w:b w:val="0"/>
              </w:rPr>
              <w:t>diverse</w:t>
            </w:r>
            <w:proofErr w:type="spellEnd"/>
          </w:p>
        </w:tc>
        <w:tc>
          <w:tcPr>
            <w:tcW w:w="709" w:type="dxa"/>
            <w:tcBorders>
              <w:top w:val="nil"/>
              <w:bottom w:val="nil"/>
            </w:tcBorders>
            <w:vAlign w:val="center"/>
          </w:tcPr>
          <w:p w14:paraId="4815CBBD"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rPr>
            </w:pPr>
          </w:p>
        </w:tc>
        <w:tc>
          <w:tcPr>
            <w:tcW w:w="1559" w:type="dxa"/>
            <w:tcBorders>
              <w:top w:val="nil"/>
              <w:left w:val="nil"/>
              <w:bottom w:val="nil"/>
              <w:right w:val="nil"/>
            </w:tcBorders>
            <w:vAlign w:val="center"/>
          </w:tcPr>
          <w:p w14:paraId="0735FD30"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(443)</w:t>
            </w:r>
          </w:p>
        </w:tc>
        <w:tc>
          <w:tcPr>
            <w:tcW w:w="1560" w:type="dxa"/>
            <w:tcBorders>
              <w:top w:val="nil"/>
              <w:left w:val="nil"/>
              <w:bottom w:val="nil"/>
              <w:right w:val="nil"/>
            </w:tcBorders>
            <w:vAlign w:val="bottom"/>
          </w:tcPr>
          <w:p w14:paraId="3D3EC0A7"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(610)</w:t>
            </w:r>
          </w:p>
        </w:tc>
        <w:tc>
          <w:tcPr>
            <w:tcW w:w="280" w:type="dxa"/>
            <w:tcBorders>
              <w:top w:val="nil"/>
              <w:bottom w:val="nil"/>
            </w:tcBorders>
            <w:vAlign w:val="bottom"/>
          </w:tcPr>
          <w:p w14:paraId="2B719292"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562" w:type="dxa"/>
            <w:tcBorders>
              <w:top w:val="nil"/>
              <w:left w:val="nil"/>
              <w:bottom w:val="nil"/>
              <w:right w:val="nil"/>
            </w:tcBorders>
            <w:vAlign w:val="bottom"/>
          </w:tcPr>
          <w:p w14:paraId="3F10C4F4"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(18,650)</w:t>
            </w:r>
          </w:p>
        </w:tc>
        <w:tc>
          <w:tcPr>
            <w:tcW w:w="1560" w:type="dxa"/>
            <w:tcBorders>
              <w:top w:val="nil"/>
              <w:left w:val="nil"/>
              <w:bottom w:val="nil"/>
              <w:right w:val="nil"/>
            </w:tcBorders>
            <w:vAlign w:val="bottom"/>
          </w:tcPr>
          <w:p w14:paraId="01609D49"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color w:val="000000"/>
                <w:szCs w:val="14"/>
              </w:rPr>
              <w:t>(12,207)</w:t>
            </w:r>
          </w:p>
        </w:tc>
      </w:tr>
      <w:tr w:rsidR="001D633A" w:rsidRPr="0065612C" w14:paraId="65EF8E04"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00102C34" w14:textId="77777777" w:rsidR="001D633A" w:rsidRPr="0065612C" w:rsidRDefault="001D633A">
            <w:pPr>
              <w:pStyle w:val="08-Tabelageral"/>
              <w:ind w:left="113"/>
              <w:jc w:val="left"/>
              <w:rPr>
                <w:rFonts w:cs="Arial"/>
                <w:b w:val="0"/>
              </w:rPr>
            </w:pPr>
            <w:proofErr w:type="spellStart"/>
            <w:r w:rsidRPr="0065612C">
              <w:rPr>
                <w:rFonts w:cs="Arial"/>
                <w:b w:val="0"/>
              </w:rPr>
              <w:t>Cost</w:t>
            </w:r>
            <w:proofErr w:type="spellEnd"/>
            <w:r w:rsidRPr="0065612C">
              <w:rPr>
                <w:rFonts w:cs="Arial"/>
                <w:b w:val="0"/>
              </w:rPr>
              <w:t xml:space="preserve"> </w:t>
            </w:r>
            <w:proofErr w:type="spellStart"/>
            <w:r w:rsidRPr="0065612C">
              <w:rPr>
                <w:rFonts w:cs="Arial"/>
                <w:b w:val="0"/>
              </w:rPr>
              <w:t>of</w:t>
            </w:r>
            <w:proofErr w:type="spellEnd"/>
            <w:r w:rsidRPr="0065612C">
              <w:rPr>
                <w:rFonts w:cs="Arial"/>
                <w:b w:val="0"/>
              </w:rPr>
              <w:t xml:space="preserve"> </w:t>
            </w:r>
            <w:proofErr w:type="spellStart"/>
            <w:r w:rsidRPr="0065612C">
              <w:rPr>
                <w:rFonts w:cs="Arial"/>
                <w:b w:val="0"/>
              </w:rPr>
              <w:t>services</w:t>
            </w:r>
            <w:proofErr w:type="spellEnd"/>
            <w:r w:rsidRPr="0065612C">
              <w:rPr>
                <w:rFonts w:cs="Arial"/>
                <w:b w:val="0"/>
              </w:rPr>
              <w:t xml:space="preserve"> </w:t>
            </w:r>
            <w:proofErr w:type="spellStart"/>
            <w:r w:rsidRPr="0065612C">
              <w:rPr>
                <w:rFonts w:cs="Arial"/>
                <w:b w:val="0"/>
              </w:rPr>
              <w:t>provided</w:t>
            </w:r>
            <w:proofErr w:type="spellEnd"/>
          </w:p>
        </w:tc>
        <w:tc>
          <w:tcPr>
            <w:tcW w:w="709" w:type="dxa"/>
            <w:tcBorders>
              <w:top w:val="nil"/>
              <w:bottom w:val="nil"/>
            </w:tcBorders>
            <w:shd w:val="clear" w:color="auto" w:fill="FFFFFF" w:themeFill="background1"/>
            <w:vAlign w:val="center"/>
          </w:tcPr>
          <w:p w14:paraId="077C7460"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rPr>
              <w:t>[9]</w:t>
            </w:r>
          </w:p>
        </w:tc>
        <w:tc>
          <w:tcPr>
            <w:tcW w:w="1559" w:type="dxa"/>
            <w:tcBorders>
              <w:top w:val="nil"/>
              <w:left w:val="nil"/>
              <w:bottom w:val="nil"/>
              <w:right w:val="nil"/>
            </w:tcBorders>
            <w:shd w:val="clear" w:color="auto" w:fill="FFFFFF" w:themeFill="background1"/>
            <w:vAlign w:val="center"/>
          </w:tcPr>
          <w:p w14:paraId="4C89442B"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szCs w:val="14"/>
              </w:rPr>
              <w:t>--</w:t>
            </w:r>
          </w:p>
        </w:tc>
        <w:tc>
          <w:tcPr>
            <w:tcW w:w="1560" w:type="dxa"/>
            <w:tcBorders>
              <w:top w:val="nil"/>
              <w:left w:val="nil"/>
              <w:bottom w:val="nil"/>
              <w:right w:val="nil"/>
            </w:tcBorders>
            <w:shd w:val="clear" w:color="auto" w:fill="FFFFFF" w:themeFill="background1"/>
            <w:vAlign w:val="bottom"/>
          </w:tcPr>
          <w:p w14:paraId="4908FD15"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szCs w:val="14"/>
              </w:rPr>
              <w:t>--</w:t>
            </w:r>
          </w:p>
        </w:tc>
        <w:tc>
          <w:tcPr>
            <w:tcW w:w="280" w:type="dxa"/>
            <w:tcBorders>
              <w:top w:val="nil"/>
              <w:bottom w:val="nil"/>
            </w:tcBorders>
            <w:shd w:val="clear" w:color="auto" w:fill="FFFFFF" w:themeFill="background1"/>
            <w:vAlign w:val="bottom"/>
          </w:tcPr>
          <w:p w14:paraId="78E1DFA0"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562" w:type="dxa"/>
            <w:tcBorders>
              <w:top w:val="nil"/>
              <w:left w:val="nil"/>
              <w:bottom w:val="nil"/>
              <w:right w:val="nil"/>
            </w:tcBorders>
            <w:shd w:val="clear" w:color="auto" w:fill="FFFFFF" w:themeFill="background1"/>
            <w:vAlign w:val="bottom"/>
          </w:tcPr>
          <w:p w14:paraId="0C4CE488"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szCs w:val="14"/>
              </w:rPr>
              <w:t>(42,294)</w:t>
            </w:r>
          </w:p>
        </w:tc>
        <w:tc>
          <w:tcPr>
            <w:tcW w:w="1560" w:type="dxa"/>
            <w:tcBorders>
              <w:top w:val="nil"/>
              <w:left w:val="nil"/>
              <w:bottom w:val="nil"/>
              <w:right w:val="nil"/>
            </w:tcBorders>
            <w:shd w:val="clear" w:color="auto" w:fill="FFFFFF" w:themeFill="background1"/>
            <w:vAlign w:val="bottom"/>
          </w:tcPr>
          <w:p w14:paraId="7CE7DBFE"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color w:val="000000"/>
                <w:szCs w:val="14"/>
              </w:rPr>
              <w:t>(46,016)</w:t>
            </w:r>
          </w:p>
        </w:tc>
      </w:tr>
      <w:tr w:rsidR="001D633A" w:rsidRPr="0065612C" w14:paraId="5949332D"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32281B47" w14:textId="77777777" w:rsidR="001D633A" w:rsidRPr="0065612C" w:rsidRDefault="001D633A">
            <w:pPr>
              <w:pStyle w:val="08-Tabelageral"/>
              <w:ind w:left="113"/>
              <w:jc w:val="left"/>
              <w:rPr>
                <w:rFonts w:cs="Arial"/>
                <w:b w:val="0"/>
              </w:rPr>
            </w:pPr>
            <w:r w:rsidRPr="0065612C">
              <w:rPr>
                <w:rFonts w:cs="Arial"/>
                <w:b w:val="0"/>
              </w:rPr>
              <w:t xml:space="preserve">Other </w:t>
            </w:r>
            <w:proofErr w:type="spellStart"/>
            <w:r w:rsidRPr="0065612C">
              <w:rPr>
                <w:rFonts w:cs="Arial"/>
                <w:b w:val="0"/>
              </w:rPr>
              <w:t>expenses</w:t>
            </w:r>
            <w:proofErr w:type="spellEnd"/>
          </w:p>
        </w:tc>
        <w:tc>
          <w:tcPr>
            <w:tcW w:w="709" w:type="dxa"/>
            <w:tcBorders>
              <w:top w:val="nil"/>
              <w:bottom w:val="nil"/>
            </w:tcBorders>
            <w:vAlign w:val="center"/>
          </w:tcPr>
          <w:p w14:paraId="47AB34E1"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rPr>
            </w:pPr>
          </w:p>
        </w:tc>
        <w:tc>
          <w:tcPr>
            <w:tcW w:w="1559" w:type="dxa"/>
            <w:tcBorders>
              <w:top w:val="nil"/>
              <w:left w:val="nil"/>
              <w:bottom w:val="nil"/>
              <w:right w:val="nil"/>
            </w:tcBorders>
            <w:vAlign w:val="center"/>
          </w:tcPr>
          <w:p w14:paraId="0E187D86"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(634)</w:t>
            </w:r>
          </w:p>
        </w:tc>
        <w:tc>
          <w:tcPr>
            <w:tcW w:w="1560" w:type="dxa"/>
            <w:tcBorders>
              <w:top w:val="nil"/>
              <w:left w:val="nil"/>
              <w:bottom w:val="nil"/>
              <w:right w:val="nil"/>
            </w:tcBorders>
            <w:vAlign w:val="bottom"/>
          </w:tcPr>
          <w:p w14:paraId="5C9432BA"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(571)</w:t>
            </w:r>
          </w:p>
        </w:tc>
        <w:tc>
          <w:tcPr>
            <w:tcW w:w="280" w:type="dxa"/>
            <w:tcBorders>
              <w:top w:val="nil"/>
              <w:bottom w:val="nil"/>
            </w:tcBorders>
            <w:vAlign w:val="bottom"/>
          </w:tcPr>
          <w:p w14:paraId="3C6AFA7D"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562" w:type="dxa"/>
            <w:tcBorders>
              <w:top w:val="nil"/>
              <w:left w:val="nil"/>
              <w:bottom w:val="nil"/>
              <w:right w:val="nil"/>
            </w:tcBorders>
            <w:vAlign w:val="bottom"/>
          </w:tcPr>
          <w:p w14:paraId="6F185CFB"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(6,092)</w:t>
            </w:r>
          </w:p>
        </w:tc>
        <w:tc>
          <w:tcPr>
            <w:tcW w:w="1560" w:type="dxa"/>
            <w:tcBorders>
              <w:top w:val="nil"/>
              <w:left w:val="nil"/>
              <w:bottom w:val="nil"/>
              <w:right w:val="nil"/>
            </w:tcBorders>
            <w:vAlign w:val="bottom"/>
          </w:tcPr>
          <w:p w14:paraId="14B405A4"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color w:val="000000"/>
                <w:szCs w:val="14"/>
              </w:rPr>
              <w:t>(6,174)</w:t>
            </w:r>
          </w:p>
        </w:tc>
      </w:tr>
      <w:tr w:rsidR="001D633A" w:rsidRPr="0065612C" w14:paraId="438C87FD"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683D33F1" w14:textId="77777777" w:rsidR="001D633A" w:rsidRPr="0065612C" w:rsidRDefault="001D633A">
            <w:pPr>
              <w:pStyle w:val="08-Tabelageral"/>
              <w:jc w:val="left"/>
              <w:rPr>
                <w:rFonts w:cs="Arial"/>
              </w:rPr>
            </w:pPr>
            <w:r w:rsidRPr="0065612C">
              <w:rPr>
                <w:rFonts w:cs="Arial"/>
              </w:rPr>
              <w:t> </w:t>
            </w:r>
          </w:p>
        </w:tc>
        <w:tc>
          <w:tcPr>
            <w:tcW w:w="709" w:type="dxa"/>
            <w:tcBorders>
              <w:top w:val="nil"/>
              <w:bottom w:val="nil"/>
            </w:tcBorders>
            <w:shd w:val="clear" w:color="auto" w:fill="FFFFFF" w:themeFill="background1"/>
            <w:vAlign w:val="center"/>
          </w:tcPr>
          <w:p w14:paraId="0EFE824A"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559" w:type="dxa"/>
            <w:tcBorders>
              <w:top w:val="nil"/>
              <w:left w:val="nil"/>
              <w:bottom w:val="nil"/>
              <w:right w:val="nil"/>
            </w:tcBorders>
            <w:shd w:val="clear" w:color="auto" w:fill="FFFFFF" w:themeFill="background1"/>
            <w:vAlign w:val="center"/>
          </w:tcPr>
          <w:p w14:paraId="54D90D46"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0" w:type="dxa"/>
            <w:tcBorders>
              <w:top w:val="nil"/>
              <w:left w:val="nil"/>
              <w:bottom w:val="nil"/>
              <w:right w:val="nil"/>
            </w:tcBorders>
            <w:shd w:val="clear" w:color="auto" w:fill="FFFFFF" w:themeFill="background1"/>
            <w:vAlign w:val="bottom"/>
          </w:tcPr>
          <w:p w14:paraId="25DF1FB5"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280" w:type="dxa"/>
            <w:tcBorders>
              <w:top w:val="nil"/>
              <w:bottom w:val="nil"/>
            </w:tcBorders>
            <w:shd w:val="clear" w:color="auto" w:fill="FFFFFF" w:themeFill="background1"/>
            <w:vAlign w:val="bottom"/>
          </w:tcPr>
          <w:p w14:paraId="7BD01E18"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FFFFFF" w:themeFill="background1"/>
            <w:vAlign w:val="bottom"/>
          </w:tcPr>
          <w:p w14:paraId="7A1F7986"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0" w:type="dxa"/>
            <w:tcBorders>
              <w:top w:val="nil"/>
              <w:left w:val="nil"/>
              <w:bottom w:val="nil"/>
              <w:right w:val="nil"/>
            </w:tcBorders>
            <w:shd w:val="clear" w:color="auto" w:fill="FFFFFF" w:themeFill="background1"/>
            <w:vAlign w:val="bottom"/>
          </w:tcPr>
          <w:p w14:paraId="2485FECB"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1D633A" w:rsidRPr="0065612C" w14:paraId="5D53AE69"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0149D160" w14:textId="77777777" w:rsidR="001D633A" w:rsidRPr="0065612C" w:rsidRDefault="001D633A">
            <w:pPr>
              <w:pStyle w:val="08-Tabelageral"/>
              <w:jc w:val="left"/>
              <w:rPr>
                <w:rFonts w:cs="Arial"/>
              </w:rPr>
            </w:pPr>
            <w:r w:rsidRPr="0065612C">
              <w:rPr>
                <w:rFonts w:cs="Arial"/>
              </w:rPr>
              <w:t xml:space="preserve">Gross </w:t>
            </w:r>
            <w:proofErr w:type="spellStart"/>
            <w:r w:rsidRPr="0065612C">
              <w:rPr>
                <w:rFonts w:cs="Arial"/>
              </w:rPr>
              <w:t>Added</w:t>
            </w:r>
            <w:proofErr w:type="spellEnd"/>
            <w:r w:rsidRPr="0065612C">
              <w:rPr>
                <w:rFonts w:cs="Arial"/>
              </w:rPr>
              <w:t xml:space="preserve"> </w:t>
            </w:r>
            <w:proofErr w:type="spellStart"/>
            <w:r w:rsidRPr="0065612C">
              <w:rPr>
                <w:rFonts w:cs="Arial"/>
              </w:rPr>
              <w:t>Value</w:t>
            </w:r>
            <w:proofErr w:type="spellEnd"/>
          </w:p>
        </w:tc>
        <w:tc>
          <w:tcPr>
            <w:tcW w:w="709" w:type="dxa"/>
            <w:tcBorders>
              <w:top w:val="nil"/>
              <w:bottom w:val="nil"/>
            </w:tcBorders>
            <w:vAlign w:val="center"/>
          </w:tcPr>
          <w:p w14:paraId="07F208E6" w14:textId="77777777" w:rsidR="001D633A" w:rsidRPr="0065612C" w:rsidRDefault="001D63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Borders>
              <w:top w:val="nil"/>
              <w:left w:val="nil"/>
              <w:bottom w:val="nil"/>
              <w:right w:val="nil"/>
            </w:tcBorders>
            <w:vAlign w:val="center"/>
          </w:tcPr>
          <w:p w14:paraId="6B4C1BCC"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2,801</w:t>
            </w:r>
          </w:p>
        </w:tc>
        <w:tc>
          <w:tcPr>
            <w:tcW w:w="1560" w:type="dxa"/>
            <w:tcBorders>
              <w:top w:val="nil"/>
              <w:left w:val="nil"/>
              <w:bottom w:val="nil"/>
              <w:right w:val="nil"/>
            </w:tcBorders>
            <w:vAlign w:val="bottom"/>
          </w:tcPr>
          <w:p w14:paraId="61D347F2"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1,175</w:t>
            </w:r>
          </w:p>
        </w:tc>
        <w:tc>
          <w:tcPr>
            <w:tcW w:w="280" w:type="dxa"/>
            <w:tcBorders>
              <w:top w:val="nil"/>
              <w:bottom w:val="nil"/>
            </w:tcBorders>
            <w:vAlign w:val="bottom"/>
          </w:tcPr>
          <w:p w14:paraId="017C07A1"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562" w:type="dxa"/>
            <w:tcBorders>
              <w:top w:val="nil"/>
              <w:left w:val="nil"/>
              <w:bottom w:val="nil"/>
              <w:right w:val="nil"/>
            </w:tcBorders>
            <w:vAlign w:val="bottom"/>
          </w:tcPr>
          <w:p w14:paraId="0E3D5082"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szCs w:val="14"/>
              </w:rPr>
              <w:t>1,342,319</w:t>
            </w:r>
          </w:p>
        </w:tc>
        <w:tc>
          <w:tcPr>
            <w:tcW w:w="1560" w:type="dxa"/>
            <w:tcBorders>
              <w:top w:val="nil"/>
              <w:left w:val="nil"/>
              <w:bottom w:val="nil"/>
              <w:right w:val="nil"/>
            </w:tcBorders>
            <w:vAlign w:val="bottom"/>
          </w:tcPr>
          <w:p w14:paraId="6146345D"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bCs/>
                <w:color w:val="000000"/>
                <w:szCs w:val="14"/>
              </w:rPr>
              <w:t>1,287,495</w:t>
            </w:r>
          </w:p>
        </w:tc>
      </w:tr>
      <w:tr w:rsidR="001D633A" w:rsidRPr="0065612C" w14:paraId="5977CF5F"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6E56D366" w14:textId="77777777" w:rsidR="001D633A" w:rsidRPr="0065612C" w:rsidRDefault="001D633A">
            <w:pPr>
              <w:pStyle w:val="08-Tabelageral"/>
              <w:jc w:val="left"/>
              <w:rPr>
                <w:rFonts w:cs="Arial"/>
                <w:bCs w:val="0"/>
              </w:rPr>
            </w:pPr>
            <w:r w:rsidRPr="0065612C">
              <w:rPr>
                <w:rFonts w:cs="Arial"/>
                <w:bCs w:val="0"/>
              </w:rPr>
              <w:t> </w:t>
            </w:r>
          </w:p>
        </w:tc>
        <w:tc>
          <w:tcPr>
            <w:tcW w:w="709" w:type="dxa"/>
            <w:tcBorders>
              <w:top w:val="nil"/>
              <w:bottom w:val="nil"/>
            </w:tcBorders>
            <w:shd w:val="clear" w:color="auto" w:fill="FFFFFF" w:themeFill="background1"/>
            <w:vAlign w:val="center"/>
          </w:tcPr>
          <w:p w14:paraId="13F8E76B"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rPr>
            </w:pPr>
          </w:p>
        </w:tc>
        <w:tc>
          <w:tcPr>
            <w:tcW w:w="1559" w:type="dxa"/>
            <w:tcBorders>
              <w:top w:val="nil"/>
              <w:left w:val="nil"/>
              <w:bottom w:val="nil"/>
              <w:right w:val="nil"/>
            </w:tcBorders>
            <w:shd w:val="clear" w:color="auto" w:fill="FFFFFF" w:themeFill="background1"/>
            <w:vAlign w:val="center"/>
          </w:tcPr>
          <w:p w14:paraId="4ED2B4FC"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0" w:type="dxa"/>
            <w:tcBorders>
              <w:top w:val="nil"/>
              <w:left w:val="nil"/>
              <w:bottom w:val="nil"/>
              <w:right w:val="nil"/>
            </w:tcBorders>
            <w:shd w:val="clear" w:color="auto" w:fill="FFFFFF" w:themeFill="background1"/>
            <w:vAlign w:val="bottom"/>
          </w:tcPr>
          <w:p w14:paraId="0475FB78"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bottom w:val="nil"/>
            </w:tcBorders>
            <w:shd w:val="clear" w:color="auto" w:fill="FFFFFF" w:themeFill="background1"/>
            <w:vAlign w:val="bottom"/>
          </w:tcPr>
          <w:p w14:paraId="3D3CEEDB"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65A40D3D"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0" w:type="dxa"/>
            <w:tcBorders>
              <w:top w:val="nil"/>
              <w:left w:val="nil"/>
              <w:bottom w:val="nil"/>
              <w:right w:val="nil"/>
            </w:tcBorders>
            <w:shd w:val="clear" w:color="auto" w:fill="FFFFFF" w:themeFill="background1"/>
            <w:vAlign w:val="bottom"/>
          </w:tcPr>
          <w:p w14:paraId="619CDA83"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r>
      <w:tr w:rsidR="001D633A" w:rsidRPr="0065612C" w14:paraId="66445768"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645B4C0C" w14:textId="77777777" w:rsidR="001D633A" w:rsidRPr="0065612C" w:rsidRDefault="001D633A">
            <w:pPr>
              <w:pStyle w:val="08-Tabelageral"/>
              <w:jc w:val="left"/>
              <w:rPr>
                <w:rFonts w:cs="Arial"/>
              </w:rPr>
            </w:pPr>
            <w:proofErr w:type="spellStart"/>
            <w:r w:rsidRPr="0065612C">
              <w:rPr>
                <w:rFonts w:cs="Arial"/>
              </w:rPr>
              <w:t>Depreciation</w:t>
            </w:r>
            <w:proofErr w:type="spellEnd"/>
            <w:r w:rsidRPr="0065612C">
              <w:rPr>
                <w:rFonts w:cs="Arial"/>
              </w:rPr>
              <w:t xml:space="preserve"> </w:t>
            </w:r>
            <w:proofErr w:type="spellStart"/>
            <w:r w:rsidRPr="0065612C">
              <w:rPr>
                <w:rFonts w:cs="Arial"/>
              </w:rPr>
              <w:t>and</w:t>
            </w:r>
            <w:proofErr w:type="spellEnd"/>
            <w:r w:rsidRPr="0065612C">
              <w:rPr>
                <w:rFonts w:cs="Arial"/>
              </w:rPr>
              <w:t xml:space="preserve"> </w:t>
            </w:r>
            <w:proofErr w:type="spellStart"/>
            <w:r w:rsidRPr="0065612C">
              <w:rPr>
                <w:rFonts w:cs="Arial"/>
              </w:rPr>
              <w:t>amortization</w:t>
            </w:r>
            <w:proofErr w:type="spellEnd"/>
          </w:p>
        </w:tc>
        <w:tc>
          <w:tcPr>
            <w:tcW w:w="709" w:type="dxa"/>
            <w:tcBorders>
              <w:top w:val="nil"/>
              <w:bottom w:val="nil"/>
            </w:tcBorders>
            <w:vAlign w:val="center"/>
          </w:tcPr>
          <w:p w14:paraId="1D814EB7"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rPr>
              <w:t>[13]</w:t>
            </w:r>
          </w:p>
        </w:tc>
        <w:tc>
          <w:tcPr>
            <w:tcW w:w="1559" w:type="dxa"/>
            <w:tcBorders>
              <w:top w:val="nil"/>
              <w:left w:val="nil"/>
              <w:bottom w:val="nil"/>
              <w:right w:val="nil"/>
            </w:tcBorders>
            <w:vAlign w:val="center"/>
          </w:tcPr>
          <w:p w14:paraId="04B57A9B"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bCs/>
                <w:szCs w:val="14"/>
              </w:rPr>
              <w:t>(39)</w:t>
            </w:r>
          </w:p>
        </w:tc>
        <w:tc>
          <w:tcPr>
            <w:tcW w:w="1560" w:type="dxa"/>
            <w:tcBorders>
              <w:top w:val="nil"/>
              <w:left w:val="nil"/>
              <w:bottom w:val="nil"/>
              <w:right w:val="nil"/>
            </w:tcBorders>
            <w:vAlign w:val="bottom"/>
          </w:tcPr>
          <w:p w14:paraId="412D41A8"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bCs/>
                <w:szCs w:val="14"/>
              </w:rPr>
              <w:t>(42)</w:t>
            </w:r>
          </w:p>
        </w:tc>
        <w:tc>
          <w:tcPr>
            <w:tcW w:w="280" w:type="dxa"/>
            <w:tcBorders>
              <w:top w:val="nil"/>
              <w:bottom w:val="nil"/>
            </w:tcBorders>
            <w:vAlign w:val="bottom"/>
          </w:tcPr>
          <w:p w14:paraId="003CB076"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62" w:type="dxa"/>
            <w:tcBorders>
              <w:top w:val="nil"/>
              <w:left w:val="nil"/>
              <w:bottom w:val="nil"/>
              <w:right w:val="nil"/>
            </w:tcBorders>
            <w:vAlign w:val="bottom"/>
          </w:tcPr>
          <w:p w14:paraId="334A5DF5"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bCs/>
                <w:szCs w:val="14"/>
              </w:rPr>
              <w:t>(314)</w:t>
            </w:r>
          </w:p>
        </w:tc>
        <w:tc>
          <w:tcPr>
            <w:tcW w:w="1560" w:type="dxa"/>
            <w:tcBorders>
              <w:top w:val="nil"/>
              <w:left w:val="nil"/>
              <w:bottom w:val="nil"/>
              <w:right w:val="nil"/>
            </w:tcBorders>
            <w:vAlign w:val="bottom"/>
          </w:tcPr>
          <w:p w14:paraId="47035799"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bCs/>
                <w:color w:val="000000"/>
                <w:szCs w:val="14"/>
              </w:rPr>
              <w:t>(325)</w:t>
            </w:r>
          </w:p>
        </w:tc>
      </w:tr>
      <w:tr w:rsidR="001D633A" w:rsidRPr="0065612C" w14:paraId="2E924B6C"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66DA0DEA" w14:textId="77777777" w:rsidR="001D633A" w:rsidRPr="0065612C" w:rsidRDefault="001D633A">
            <w:pPr>
              <w:pStyle w:val="08-Tabelageral"/>
              <w:jc w:val="left"/>
              <w:rPr>
                <w:rFonts w:cs="Arial"/>
              </w:rPr>
            </w:pPr>
          </w:p>
        </w:tc>
        <w:tc>
          <w:tcPr>
            <w:tcW w:w="709" w:type="dxa"/>
            <w:tcBorders>
              <w:top w:val="nil"/>
              <w:bottom w:val="nil"/>
            </w:tcBorders>
            <w:shd w:val="clear" w:color="auto" w:fill="FFFFFF" w:themeFill="background1"/>
            <w:vAlign w:val="center"/>
          </w:tcPr>
          <w:p w14:paraId="5654C1BE"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0C9979E8"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560" w:type="dxa"/>
            <w:tcBorders>
              <w:top w:val="nil"/>
              <w:left w:val="nil"/>
              <w:bottom w:val="nil"/>
              <w:right w:val="nil"/>
            </w:tcBorders>
            <w:shd w:val="clear" w:color="auto" w:fill="FFFFFF" w:themeFill="background1"/>
            <w:vAlign w:val="bottom"/>
          </w:tcPr>
          <w:p w14:paraId="76E671A0"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bottom w:val="nil"/>
            </w:tcBorders>
            <w:shd w:val="clear" w:color="auto" w:fill="FFFFFF" w:themeFill="background1"/>
            <w:vAlign w:val="bottom"/>
          </w:tcPr>
          <w:p w14:paraId="01A1F7BF"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3DAA0E2A"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560" w:type="dxa"/>
            <w:tcBorders>
              <w:top w:val="nil"/>
              <w:left w:val="nil"/>
              <w:bottom w:val="nil"/>
              <w:right w:val="nil"/>
            </w:tcBorders>
            <w:shd w:val="clear" w:color="auto" w:fill="FFFFFF" w:themeFill="background1"/>
            <w:vAlign w:val="bottom"/>
          </w:tcPr>
          <w:p w14:paraId="3FEE2871"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r>
      <w:tr w:rsidR="001D633A" w:rsidRPr="0065612C" w14:paraId="7BAF1CFA"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3D6435F1" w14:textId="77777777" w:rsidR="001D633A" w:rsidRPr="0065612C" w:rsidRDefault="001D633A">
            <w:pPr>
              <w:pStyle w:val="08-Tabelageral"/>
              <w:jc w:val="left"/>
              <w:rPr>
                <w:rFonts w:cs="Arial"/>
                <w:lang w:val="en-US"/>
              </w:rPr>
            </w:pPr>
            <w:r w:rsidRPr="0065612C">
              <w:rPr>
                <w:rFonts w:cs="Arial"/>
                <w:lang w:val="en-US"/>
              </w:rPr>
              <w:t>Net Added Value Generated by the Entity</w:t>
            </w:r>
          </w:p>
        </w:tc>
        <w:tc>
          <w:tcPr>
            <w:tcW w:w="709" w:type="dxa"/>
            <w:tcBorders>
              <w:top w:val="nil"/>
              <w:bottom w:val="nil"/>
            </w:tcBorders>
            <w:vAlign w:val="center"/>
          </w:tcPr>
          <w:p w14:paraId="487631DF" w14:textId="77777777" w:rsidR="001D633A" w:rsidRPr="0065612C" w:rsidRDefault="001D63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559" w:type="dxa"/>
            <w:tcBorders>
              <w:top w:val="nil"/>
              <w:left w:val="nil"/>
              <w:bottom w:val="nil"/>
              <w:right w:val="nil"/>
            </w:tcBorders>
            <w:vAlign w:val="center"/>
          </w:tcPr>
          <w:p w14:paraId="79641140"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2,762</w:t>
            </w:r>
          </w:p>
        </w:tc>
        <w:tc>
          <w:tcPr>
            <w:tcW w:w="1560" w:type="dxa"/>
            <w:tcBorders>
              <w:top w:val="nil"/>
              <w:left w:val="nil"/>
              <w:bottom w:val="nil"/>
              <w:right w:val="nil"/>
            </w:tcBorders>
            <w:vAlign w:val="bottom"/>
          </w:tcPr>
          <w:p w14:paraId="0EF6AAE8"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1,133</w:t>
            </w:r>
          </w:p>
        </w:tc>
        <w:tc>
          <w:tcPr>
            <w:tcW w:w="280" w:type="dxa"/>
            <w:tcBorders>
              <w:top w:val="nil"/>
              <w:bottom w:val="nil"/>
            </w:tcBorders>
            <w:vAlign w:val="bottom"/>
          </w:tcPr>
          <w:p w14:paraId="28073410"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62" w:type="dxa"/>
            <w:tcBorders>
              <w:top w:val="nil"/>
              <w:left w:val="nil"/>
              <w:bottom w:val="nil"/>
              <w:right w:val="nil"/>
            </w:tcBorders>
            <w:vAlign w:val="bottom"/>
          </w:tcPr>
          <w:p w14:paraId="376522FA"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1,342,005</w:t>
            </w:r>
          </w:p>
        </w:tc>
        <w:tc>
          <w:tcPr>
            <w:tcW w:w="1560" w:type="dxa"/>
            <w:tcBorders>
              <w:top w:val="nil"/>
              <w:left w:val="nil"/>
              <w:bottom w:val="nil"/>
              <w:right w:val="nil"/>
            </w:tcBorders>
            <w:vAlign w:val="bottom"/>
          </w:tcPr>
          <w:p w14:paraId="3DFBB081"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bCs/>
                <w:color w:val="000000"/>
                <w:szCs w:val="14"/>
              </w:rPr>
              <w:t>1,287,170</w:t>
            </w:r>
          </w:p>
        </w:tc>
      </w:tr>
      <w:tr w:rsidR="001D633A" w:rsidRPr="0065612C" w14:paraId="691C74C1"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07F7940A" w14:textId="77777777" w:rsidR="001D633A" w:rsidRPr="0065612C" w:rsidRDefault="001D633A">
            <w:pPr>
              <w:pStyle w:val="08-Tabelageral"/>
              <w:jc w:val="left"/>
              <w:rPr>
                <w:rFonts w:cs="Arial"/>
                <w:bCs w:val="0"/>
              </w:rPr>
            </w:pPr>
            <w:r w:rsidRPr="0065612C">
              <w:rPr>
                <w:rFonts w:cs="Arial"/>
                <w:bCs w:val="0"/>
              </w:rPr>
              <w:t> </w:t>
            </w:r>
          </w:p>
        </w:tc>
        <w:tc>
          <w:tcPr>
            <w:tcW w:w="709" w:type="dxa"/>
            <w:tcBorders>
              <w:top w:val="nil"/>
              <w:bottom w:val="nil"/>
            </w:tcBorders>
            <w:shd w:val="clear" w:color="auto" w:fill="FFFFFF" w:themeFill="background1"/>
            <w:vAlign w:val="center"/>
          </w:tcPr>
          <w:p w14:paraId="3FF708CB"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03192054"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0" w:type="dxa"/>
            <w:tcBorders>
              <w:top w:val="nil"/>
              <w:left w:val="nil"/>
              <w:bottom w:val="nil"/>
              <w:right w:val="nil"/>
            </w:tcBorders>
            <w:shd w:val="clear" w:color="auto" w:fill="FFFFFF" w:themeFill="background1"/>
            <w:vAlign w:val="bottom"/>
          </w:tcPr>
          <w:p w14:paraId="75F9DC0D"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bottom w:val="nil"/>
            </w:tcBorders>
            <w:shd w:val="clear" w:color="auto" w:fill="FFFFFF" w:themeFill="background1"/>
            <w:vAlign w:val="bottom"/>
          </w:tcPr>
          <w:p w14:paraId="0D7BDF01"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6426F2B7"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0" w:type="dxa"/>
            <w:tcBorders>
              <w:top w:val="nil"/>
              <w:left w:val="nil"/>
              <w:bottom w:val="nil"/>
              <w:right w:val="nil"/>
            </w:tcBorders>
            <w:shd w:val="clear" w:color="auto" w:fill="FFFFFF" w:themeFill="background1"/>
            <w:vAlign w:val="bottom"/>
          </w:tcPr>
          <w:p w14:paraId="453A5004"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r>
      <w:tr w:rsidR="0065612C" w:rsidRPr="0065612C" w14:paraId="5B6D79D0"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03B7FF03" w14:textId="77777777" w:rsidR="001D633A" w:rsidRPr="0065612C" w:rsidRDefault="001D633A">
            <w:pPr>
              <w:pStyle w:val="08-Tabelageral"/>
              <w:jc w:val="left"/>
              <w:rPr>
                <w:rFonts w:cs="Arial"/>
                <w:lang w:val="en-US"/>
              </w:rPr>
            </w:pPr>
            <w:r w:rsidRPr="0065612C">
              <w:rPr>
                <w:rFonts w:cs="Arial"/>
                <w:lang w:val="en-US"/>
              </w:rPr>
              <w:t>Added Value Received Through Transfer</w:t>
            </w:r>
          </w:p>
        </w:tc>
        <w:tc>
          <w:tcPr>
            <w:tcW w:w="709" w:type="dxa"/>
            <w:tcBorders>
              <w:top w:val="nil"/>
              <w:bottom w:val="nil"/>
            </w:tcBorders>
            <w:vAlign w:val="center"/>
          </w:tcPr>
          <w:p w14:paraId="44BEC2F9" w14:textId="77777777" w:rsidR="001D633A" w:rsidRPr="0065612C" w:rsidRDefault="001D63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559" w:type="dxa"/>
            <w:tcBorders>
              <w:top w:val="nil"/>
              <w:left w:val="nil"/>
              <w:bottom w:val="nil"/>
              <w:right w:val="nil"/>
            </w:tcBorders>
            <w:vAlign w:val="center"/>
          </w:tcPr>
          <w:p w14:paraId="654A9CBA"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2,065,094</w:t>
            </w:r>
          </w:p>
        </w:tc>
        <w:tc>
          <w:tcPr>
            <w:tcW w:w="1560" w:type="dxa"/>
            <w:tcBorders>
              <w:top w:val="nil"/>
              <w:left w:val="nil"/>
              <w:bottom w:val="nil"/>
              <w:right w:val="nil"/>
            </w:tcBorders>
            <w:vAlign w:val="bottom"/>
          </w:tcPr>
          <w:p w14:paraId="7A6B7657"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2,069,761</w:t>
            </w:r>
          </w:p>
        </w:tc>
        <w:tc>
          <w:tcPr>
            <w:tcW w:w="280" w:type="dxa"/>
            <w:tcBorders>
              <w:top w:val="nil"/>
              <w:left w:val="nil"/>
              <w:bottom w:val="nil"/>
              <w:right w:val="nil"/>
            </w:tcBorders>
            <w:vAlign w:val="bottom"/>
          </w:tcPr>
          <w:p w14:paraId="07A7E198"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62" w:type="dxa"/>
            <w:tcBorders>
              <w:top w:val="nil"/>
              <w:left w:val="nil"/>
              <w:bottom w:val="nil"/>
              <w:right w:val="nil"/>
            </w:tcBorders>
            <w:vAlign w:val="bottom"/>
          </w:tcPr>
          <w:p w14:paraId="4E862C9B"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1,363,721</w:t>
            </w:r>
          </w:p>
        </w:tc>
        <w:tc>
          <w:tcPr>
            <w:tcW w:w="1560" w:type="dxa"/>
            <w:tcBorders>
              <w:top w:val="nil"/>
              <w:left w:val="nil"/>
              <w:bottom w:val="nil"/>
              <w:right w:val="nil"/>
            </w:tcBorders>
            <w:vAlign w:val="bottom"/>
          </w:tcPr>
          <w:p w14:paraId="0C6A0C7B"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bCs/>
                <w:color w:val="000000"/>
                <w:szCs w:val="14"/>
              </w:rPr>
              <w:t>1,375,402</w:t>
            </w:r>
          </w:p>
        </w:tc>
      </w:tr>
      <w:tr w:rsidR="0065612C" w:rsidRPr="0065612C" w14:paraId="1E8EA3F0"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11E70412" w14:textId="77777777" w:rsidR="001D633A" w:rsidRPr="0065612C" w:rsidRDefault="001D633A">
            <w:pPr>
              <w:pStyle w:val="08-Tabelageral"/>
              <w:ind w:left="113"/>
              <w:jc w:val="left"/>
              <w:rPr>
                <w:rFonts w:cs="Arial"/>
                <w:b w:val="0"/>
                <w:lang w:val="en-US"/>
              </w:rPr>
            </w:pPr>
            <w:r w:rsidRPr="0065612C">
              <w:rPr>
                <w:rFonts w:cs="Arial"/>
                <w:b w:val="0"/>
                <w:lang w:val="en-US"/>
              </w:rPr>
              <w:t>Equity in the earnings of associates</w:t>
            </w:r>
          </w:p>
        </w:tc>
        <w:tc>
          <w:tcPr>
            <w:tcW w:w="709" w:type="dxa"/>
            <w:tcBorders>
              <w:top w:val="nil"/>
              <w:bottom w:val="nil"/>
            </w:tcBorders>
            <w:shd w:val="clear" w:color="auto" w:fill="FFFFFF" w:themeFill="background1"/>
            <w:vAlign w:val="center"/>
          </w:tcPr>
          <w:p w14:paraId="6693E268"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rPr>
              <w:t>[7.b]</w:t>
            </w:r>
          </w:p>
        </w:tc>
        <w:tc>
          <w:tcPr>
            <w:tcW w:w="1559" w:type="dxa"/>
            <w:tcBorders>
              <w:top w:val="nil"/>
              <w:left w:val="nil"/>
              <w:bottom w:val="nil"/>
              <w:right w:val="nil"/>
            </w:tcBorders>
            <w:shd w:val="clear" w:color="auto" w:fill="FFFFFF" w:themeFill="background1"/>
            <w:vAlign w:val="center"/>
          </w:tcPr>
          <w:p w14:paraId="52618EA4"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szCs w:val="14"/>
              </w:rPr>
              <w:t>1,967,158</w:t>
            </w:r>
          </w:p>
        </w:tc>
        <w:tc>
          <w:tcPr>
            <w:tcW w:w="1560" w:type="dxa"/>
            <w:tcBorders>
              <w:top w:val="nil"/>
              <w:left w:val="nil"/>
              <w:bottom w:val="nil"/>
              <w:right w:val="nil"/>
            </w:tcBorders>
            <w:shd w:val="clear" w:color="auto" w:fill="FFFFFF" w:themeFill="background1"/>
            <w:vAlign w:val="bottom"/>
          </w:tcPr>
          <w:p w14:paraId="03AA01C6"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szCs w:val="14"/>
              </w:rPr>
              <w:t>2,016,237</w:t>
            </w:r>
          </w:p>
        </w:tc>
        <w:tc>
          <w:tcPr>
            <w:tcW w:w="280" w:type="dxa"/>
            <w:tcBorders>
              <w:top w:val="nil"/>
              <w:left w:val="nil"/>
              <w:bottom w:val="nil"/>
              <w:right w:val="nil"/>
            </w:tcBorders>
            <w:shd w:val="clear" w:color="auto" w:fill="FFFFFF" w:themeFill="background1"/>
            <w:vAlign w:val="bottom"/>
          </w:tcPr>
          <w:p w14:paraId="2C12B464"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562" w:type="dxa"/>
            <w:tcBorders>
              <w:top w:val="nil"/>
              <w:left w:val="nil"/>
              <w:bottom w:val="nil"/>
              <w:right w:val="nil"/>
            </w:tcBorders>
            <w:shd w:val="clear" w:color="auto" w:fill="FFFFFF" w:themeFill="background1"/>
            <w:vAlign w:val="bottom"/>
          </w:tcPr>
          <w:p w14:paraId="649F214A"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szCs w:val="14"/>
              </w:rPr>
              <w:t>1,105,553</w:t>
            </w:r>
          </w:p>
        </w:tc>
        <w:tc>
          <w:tcPr>
            <w:tcW w:w="1560" w:type="dxa"/>
            <w:tcBorders>
              <w:top w:val="nil"/>
              <w:left w:val="nil"/>
              <w:bottom w:val="nil"/>
              <w:right w:val="nil"/>
            </w:tcBorders>
            <w:shd w:val="clear" w:color="auto" w:fill="FFFFFF" w:themeFill="background1"/>
            <w:vAlign w:val="bottom"/>
          </w:tcPr>
          <w:p w14:paraId="47CD003B"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65612C">
              <w:rPr>
                <w:rFonts w:cs="Arial"/>
                <w:color w:val="000000"/>
                <w:szCs w:val="14"/>
              </w:rPr>
              <w:t>1,218,980</w:t>
            </w:r>
          </w:p>
        </w:tc>
      </w:tr>
      <w:tr w:rsidR="0065612C" w:rsidRPr="0065612C" w14:paraId="748A85DD"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6133F31F" w14:textId="77777777" w:rsidR="001D633A" w:rsidRPr="0065612C" w:rsidRDefault="001D633A">
            <w:pPr>
              <w:pStyle w:val="08-Tabelageral"/>
              <w:ind w:left="113"/>
              <w:jc w:val="left"/>
              <w:rPr>
                <w:rFonts w:cs="Arial"/>
                <w:b w:val="0"/>
              </w:rPr>
            </w:pPr>
            <w:r w:rsidRPr="0065612C">
              <w:rPr>
                <w:rFonts w:cs="Arial"/>
                <w:b w:val="0"/>
              </w:rPr>
              <w:t>Financial income</w:t>
            </w:r>
          </w:p>
        </w:tc>
        <w:tc>
          <w:tcPr>
            <w:tcW w:w="709" w:type="dxa"/>
            <w:tcBorders>
              <w:top w:val="nil"/>
              <w:bottom w:val="nil"/>
            </w:tcBorders>
            <w:vAlign w:val="center"/>
          </w:tcPr>
          <w:p w14:paraId="2102CA4D"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rPr>
              <w:t>[14]</w:t>
            </w:r>
          </w:p>
        </w:tc>
        <w:tc>
          <w:tcPr>
            <w:tcW w:w="1559" w:type="dxa"/>
            <w:tcBorders>
              <w:top w:val="nil"/>
              <w:left w:val="nil"/>
              <w:bottom w:val="nil"/>
              <w:right w:val="nil"/>
            </w:tcBorders>
            <w:vAlign w:val="center"/>
          </w:tcPr>
          <w:p w14:paraId="03179DE1"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97,936</w:t>
            </w:r>
          </w:p>
        </w:tc>
        <w:tc>
          <w:tcPr>
            <w:tcW w:w="1560" w:type="dxa"/>
            <w:tcBorders>
              <w:top w:val="nil"/>
              <w:left w:val="nil"/>
              <w:bottom w:val="nil"/>
              <w:right w:val="nil"/>
            </w:tcBorders>
            <w:vAlign w:val="bottom"/>
          </w:tcPr>
          <w:p w14:paraId="3C10732A"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53,524</w:t>
            </w:r>
          </w:p>
        </w:tc>
        <w:tc>
          <w:tcPr>
            <w:tcW w:w="280" w:type="dxa"/>
            <w:tcBorders>
              <w:top w:val="nil"/>
              <w:left w:val="nil"/>
              <w:bottom w:val="nil"/>
              <w:right w:val="nil"/>
            </w:tcBorders>
            <w:vAlign w:val="bottom"/>
          </w:tcPr>
          <w:p w14:paraId="5E1EF577"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562" w:type="dxa"/>
            <w:tcBorders>
              <w:top w:val="nil"/>
              <w:left w:val="nil"/>
              <w:bottom w:val="nil"/>
              <w:right w:val="nil"/>
            </w:tcBorders>
            <w:vAlign w:val="bottom"/>
          </w:tcPr>
          <w:p w14:paraId="64BBB397"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szCs w:val="14"/>
              </w:rPr>
              <w:t>258,168</w:t>
            </w:r>
          </w:p>
        </w:tc>
        <w:tc>
          <w:tcPr>
            <w:tcW w:w="1560" w:type="dxa"/>
            <w:tcBorders>
              <w:top w:val="nil"/>
              <w:left w:val="nil"/>
              <w:bottom w:val="nil"/>
              <w:right w:val="nil"/>
            </w:tcBorders>
            <w:vAlign w:val="bottom"/>
          </w:tcPr>
          <w:p w14:paraId="0FE58E23"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color w:val="000000"/>
                <w:szCs w:val="14"/>
              </w:rPr>
              <w:t>156,422</w:t>
            </w:r>
          </w:p>
        </w:tc>
      </w:tr>
      <w:tr w:rsidR="0065612C" w:rsidRPr="0065612C" w14:paraId="68AB0799"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013E757C" w14:textId="77777777" w:rsidR="001D633A" w:rsidRPr="0065612C" w:rsidRDefault="001D633A">
            <w:pPr>
              <w:pStyle w:val="08-Tabelageral"/>
              <w:jc w:val="left"/>
              <w:rPr>
                <w:rFonts w:cs="Arial"/>
                <w:b w:val="0"/>
                <w:bCs w:val="0"/>
              </w:rPr>
            </w:pPr>
            <w:r w:rsidRPr="0065612C">
              <w:rPr>
                <w:rFonts w:cs="Arial"/>
                <w:b w:val="0"/>
                <w:bCs w:val="0"/>
              </w:rPr>
              <w:t> </w:t>
            </w:r>
          </w:p>
        </w:tc>
        <w:tc>
          <w:tcPr>
            <w:tcW w:w="709" w:type="dxa"/>
            <w:tcBorders>
              <w:top w:val="nil"/>
              <w:bottom w:val="nil"/>
            </w:tcBorders>
            <w:shd w:val="clear" w:color="auto" w:fill="FFFFFF" w:themeFill="background1"/>
            <w:vAlign w:val="center"/>
          </w:tcPr>
          <w:p w14:paraId="542DD5CF"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559" w:type="dxa"/>
            <w:tcBorders>
              <w:top w:val="nil"/>
              <w:left w:val="nil"/>
              <w:bottom w:val="nil"/>
              <w:right w:val="nil"/>
            </w:tcBorders>
            <w:shd w:val="clear" w:color="auto" w:fill="FFFFFF" w:themeFill="background1"/>
            <w:vAlign w:val="center"/>
          </w:tcPr>
          <w:p w14:paraId="7D705624"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59A5969E"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left w:val="nil"/>
              <w:bottom w:val="nil"/>
              <w:right w:val="nil"/>
            </w:tcBorders>
            <w:shd w:val="clear" w:color="auto" w:fill="FFFFFF" w:themeFill="background1"/>
            <w:vAlign w:val="bottom"/>
          </w:tcPr>
          <w:p w14:paraId="409008D6"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70AFC09F"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217D8D86"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r>
      <w:tr w:rsidR="0065612C" w:rsidRPr="0065612C" w14:paraId="05EF1FF0"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044F6216" w14:textId="77777777" w:rsidR="001D633A" w:rsidRPr="0065612C" w:rsidRDefault="001D633A">
            <w:pPr>
              <w:pStyle w:val="08-Tabelageral"/>
              <w:jc w:val="left"/>
              <w:rPr>
                <w:rFonts w:cs="Arial"/>
                <w:lang w:val="en-US"/>
              </w:rPr>
            </w:pPr>
            <w:r w:rsidRPr="0065612C">
              <w:rPr>
                <w:rFonts w:cs="Arial"/>
                <w:lang w:val="en-US"/>
              </w:rPr>
              <w:t>Total Added Value to Distribute</w:t>
            </w:r>
          </w:p>
        </w:tc>
        <w:tc>
          <w:tcPr>
            <w:tcW w:w="709" w:type="dxa"/>
            <w:tcBorders>
              <w:top w:val="nil"/>
              <w:bottom w:val="nil"/>
            </w:tcBorders>
            <w:vAlign w:val="center"/>
          </w:tcPr>
          <w:p w14:paraId="74728FE0" w14:textId="77777777" w:rsidR="001D633A" w:rsidRPr="0065612C" w:rsidRDefault="001D63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559" w:type="dxa"/>
            <w:tcBorders>
              <w:top w:val="nil"/>
              <w:left w:val="nil"/>
              <w:bottom w:val="nil"/>
              <w:right w:val="nil"/>
            </w:tcBorders>
            <w:vAlign w:val="center"/>
          </w:tcPr>
          <w:p w14:paraId="6A0672D1"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2,067,856</w:t>
            </w:r>
          </w:p>
        </w:tc>
        <w:tc>
          <w:tcPr>
            <w:tcW w:w="1560" w:type="dxa"/>
            <w:tcBorders>
              <w:top w:val="nil"/>
              <w:left w:val="nil"/>
              <w:bottom w:val="nil"/>
              <w:right w:val="nil"/>
            </w:tcBorders>
            <w:vAlign w:val="bottom"/>
          </w:tcPr>
          <w:p w14:paraId="146FB23E"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2,070,894</w:t>
            </w:r>
          </w:p>
        </w:tc>
        <w:tc>
          <w:tcPr>
            <w:tcW w:w="280" w:type="dxa"/>
            <w:tcBorders>
              <w:top w:val="nil"/>
              <w:left w:val="nil"/>
              <w:bottom w:val="nil"/>
              <w:right w:val="nil"/>
            </w:tcBorders>
            <w:vAlign w:val="bottom"/>
          </w:tcPr>
          <w:p w14:paraId="1C15A0BC"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62" w:type="dxa"/>
            <w:tcBorders>
              <w:top w:val="nil"/>
              <w:left w:val="nil"/>
              <w:bottom w:val="nil"/>
              <w:right w:val="nil"/>
            </w:tcBorders>
            <w:vAlign w:val="bottom"/>
          </w:tcPr>
          <w:p w14:paraId="04C40638"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2,705,726</w:t>
            </w:r>
          </w:p>
        </w:tc>
        <w:tc>
          <w:tcPr>
            <w:tcW w:w="1560" w:type="dxa"/>
            <w:tcBorders>
              <w:top w:val="nil"/>
              <w:left w:val="nil"/>
              <w:bottom w:val="nil"/>
              <w:right w:val="nil"/>
            </w:tcBorders>
            <w:vAlign w:val="bottom"/>
          </w:tcPr>
          <w:p w14:paraId="6F2F557A"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bCs/>
                <w:color w:val="000000"/>
                <w:szCs w:val="14"/>
              </w:rPr>
              <w:t>2,662,572</w:t>
            </w:r>
          </w:p>
        </w:tc>
      </w:tr>
      <w:tr w:rsidR="0065612C" w:rsidRPr="0065612C" w14:paraId="3AAFB880"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41A8DBFB" w14:textId="77777777" w:rsidR="001D633A" w:rsidRPr="0065612C" w:rsidRDefault="001D633A">
            <w:pPr>
              <w:pStyle w:val="08-Tabelageral"/>
              <w:jc w:val="left"/>
              <w:rPr>
                <w:rFonts w:cs="Arial"/>
                <w:bCs w:val="0"/>
              </w:rPr>
            </w:pPr>
            <w:r w:rsidRPr="0065612C">
              <w:rPr>
                <w:rFonts w:cs="Arial"/>
                <w:bCs w:val="0"/>
              </w:rPr>
              <w:t> </w:t>
            </w:r>
          </w:p>
        </w:tc>
        <w:tc>
          <w:tcPr>
            <w:tcW w:w="709" w:type="dxa"/>
            <w:tcBorders>
              <w:top w:val="nil"/>
              <w:bottom w:val="nil"/>
            </w:tcBorders>
            <w:shd w:val="clear" w:color="auto" w:fill="FFFFFF" w:themeFill="background1"/>
            <w:vAlign w:val="center"/>
          </w:tcPr>
          <w:p w14:paraId="060C02F4" w14:textId="77777777" w:rsidR="001D633A" w:rsidRPr="0065612C" w:rsidRDefault="001D633A">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15DA0B28"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68EAC011"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280" w:type="dxa"/>
            <w:tcBorders>
              <w:top w:val="nil"/>
              <w:left w:val="nil"/>
              <w:bottom w:val="nil"/>
              <w:right w:val="nil"/>
            </w:tcBorders>
            <w:shd w:val="clear" w:color="auto" w:fill="FFFFFF" w:themeFill="background1"/>
            <w:vAlign w:val="bottom"/>
          </w:tcPr>
          <w:p w14:paraId="10D73168"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2A8F2578"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509D3965" w14:textId="77777777" w:rsidR="001D633A" w:rsidRPr="0065612C" w:rsidRDefault="001D633A">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r>
      <w:tr w:rsidR="0065612C" w:rsidRPr="0065612C" w14:paraId="113DEC70"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0245D40E" w14:textId="77777777" w:rsidR="001D633A" w:rsidRPr="0065612C" w:rsidRDefault="001D633A">
            <w:pPr>
              <w:pStyle w:val="08-Tabelageral"/>
              <w:jc w:val="left"/>
              <w:rPr>
                <w:rFonts w:cs="Arial"/>
              </w:rPr>
            </w:pPr>
            <w:proofErr w:type="spellStart"/>
            <w:r w:rsidRPr="0065612C">
              <w:rPr>
                <w:rFonts w:cs="Arial"/>
              </w:rPr>
              <w:t>Distribution</w:t>
            </w:r>
            <w:proofErr w:type="spellEnd"/>
            <w:r w:rsidRPr="0065612C">
              <w:rPr>
                <w:rFonts w:cs="Arial"/>
              </w:rPr>
              <w:t xml:space="preserve"> </w:t>
            </w:r>
            <w:proofErr w:type="spellStart"/>
            <w:r w:rsidRPr="0065612C">
              <w:rPr>
                <w:rFonts w:cs="Arial"/>
              </w:rPr>
              <w:t>of</w:t>
            </w:r>
            <w:proofErr w:type="spellEnd"/>
            <w:r w:rsidRPr="0065612C">
              <w:rPr>
                <w:rFonts w:cs="Arial"/>
              </w:rPr>
              <w:t xml:space="preserve"> </w:t>
            </w:r>
            <w:proofErr w:type="spellStart"/>
            <w:r w:rsidRPr="0065612C">
              <w:rPr>
                <w:rFonts w:cs="Arial"/>
              </w:rPr>
              <w:t>Added</w:t>
            </w:r>
            <w:proofErr w:type="spellEnd"/>
            <w:r w:rsidRPr="0065612C">
              <w:rPr>
                <w:rFonts w:cs="Arial"/>
              </w:rPr>
              <w:t xml:space="preserve"> </w:t>
            </w:r>
            <w:proofErr w:type="spellStart"/>
            <w:r w:rsidRPr="0065612C">
              <w:rPr>
                <w:rFonts w:cs="Arial"/>
              </w:rPr>
              <w:t>Value</w:t>
            </w:r>
            <w:proofErr w:type="spellEnd"/>
          </w:p>
        </w:tc>
        <w:tc>
          <w:tcPr>
            <w:tcW w:w="709" w:type="dxa"/>
            <w:tcBorders>
              <w:top w:val="nil"/>
              <w:bottom w:val="nil"/>
            </w:tcBorders>
            <w:vAlign w:val="center"/>
          </w:tcPr>
          <w:p w14:paraId="4BE4D07D" w14:textId="77777777" w:rsidR="001D633A" w:rsidRPr="0065612C" w:rsidRDefault="001D633A">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Borders>
              <w:top w:val="nil"/>
              <w:left w:val="nil"/>
              <w:bottom w:val="nil"/>
              <w:right w:val="nil"/>
            </w:tcBorders>
            <w:vAlign w:val="center"/>
          </w:tcPr>
          <w:p w14:paraId="241F161E"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2,067,856</w:t>
            </w:r>
          </w:p>
        </w:tc>
        <w:tc>
          <w:tcPr>
            <w:tcW w:w="1560" w:type="dxa"/>
            <w:tcBorders>
              <w:top w:val="nil"/>
              <w:left w:val="nil"/>
              <w:bottom w:val="nil"/>
              <w:right w:val="nil"/>
            </w:tcBorders>
            <w:vAlign w:val="bottom"/>
          </w:tcPr>
          <w:p w14:paraId="57A04B0C"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2,070,894</w:t>
            </w:r>
          </w:p>
        </w:tc>
        <w:tc>
          <w:tcPr>
            <w:tcW w:w="280" w:type="dxa"/>
            <w:tcBorders>
              <w:top w:val="nil"/>
              <w:left w:val="nil"/>
              <w:bottom w:val="nil"/>
              <w:right w:val="nil"/>
            </w:tcBorders>
            <w:vAlign w:val="bottom"/>
          </w:tcPr>
          <w:p w14:paraId="3B6BF682"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62" w:type="dxa"/>
            <w:tcBorders>
              <w:top w:val="nil"/>
              <w:left w:val="nil"/>
              <w:bottom w:val="nil"/>
              <w:right w:val="nil"/>
            </w:tcBorders>
            <w:vAlign w:val="bottom"/>
          </w:tcPr>
          <w:p w14:paraId="37DCA953"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szCs w:val="14"/>
              </w:rPr>
              <w:t>2,705,726</w:t>
            </w:r>
          </w:p>
        </w:tc>
        <w:tc>
          <w:tcPr>
            <w:tcW w:w="1560" w:type="dxa"/>
            <w:tcBorders>
              <w:top w:val="nil"/>
              <w:left w:val="nil"/>
              <w:bottom w:val="nil"/>
              <w:right w:val="nil"/>
            </w:tcBorders>
            <w:vAlign w:val="bottom"/>
          </w:tcPr>
          <w:p w14:paraId="2758B5A9" w14:textId="77777777" w:rsidR="001D633A" w:rsidRPr="0065612C" w:rsidRDefault="001D633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5612C">
              <w:rPr>
                <w:rFonts w:cs="Arial"/>
                <w:b/>
                <w:bCs/>
                <w:color w:val="000000"/>
                <w:szCs w:val="14"/>
              </w:rPr>
              <w:t>2,662,572</w:t>
            </w:r>
          </w:p>
        </w:tc>
      </w:tr>
      <w:tr w:rsidR="0065612C" w:rsidRPr="0065612C" w14:paraId="5872FD36"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0FA44893" w14:textId="77777777" w:rsidR="001D633A" w:rsidRPr="0065612C" w:rsidRDefault="001D633A">
            <w:pPr>
              <w:pStyle w:val="08-Tabelageral"/>
              <w:ind w:left="113"/>
              <w:jc w:val="left"/>
              <w:rPr>
                <w:rFonts w:cs="Arial"/>
              </w:rPr>
            </w:pPr>
            <w:proofErr w:type="spellStart"/>
            <w:r w:rsidRPr="0065612C">
              <w:rPr>
                <w:rFonts w:cs="Arial"/>
              </w:rPr>
              <w:t>Personnel</w:t>
            </w:r>
            <w:proofErr w:type="spellEnd"/>
          </w:p>
        </w:tc>
        <w:tc>
          <w:tcPr>
            <w:tcW w:w="709" w:type="dxa"/>
            <w:tcBorders>
              <w:top w:val="nil"/>
              <w:bottom w:val="nil"/>
            </w:tcBorders>
            <w:shd w:val="clear" w:color="auto" w:fill="FFFFFF" w:themeFill="background1"/>
            <w:vAlign w:val="center"/>
          </w:tcPr>
          <w:p w14:paraId="2C80F89C"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6ACE3DE7"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b/>
                <w:szCs w:val="14"/>
              </w:rPr>
              <w:t>2,527</w:t>
            </w:r>
          </w:p>
        </w:tc>
        <w:tc>
          <w:tcPr>
            <w:tcW w:w="1560" w:type="dxa"/>
            <w:tcBorders>
              <w:top w:val="nil"/>
              <w:left w:val="nil"/>
              <w:bottom w:val="nil"/>
              <w:right w:val="nil"/>
            </w:tcBorders>
            <w:shd w:val="clear" w:color="auto" w:fill="FFFFFF" w:themeFill="background1"/>
            <w:vAlign w:val="bottom"/>
          </w:tcPr>
          <w:p w14:paraId="0529C0D5"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b/>
                <w:szCs w:val="14"/>
              </w:rPr>
              <w:t>2,486</w:t>
            </w:r>
          </w:p>
        </w:tc>
        <w:tc>
          <w:tcPr>
            <w:tcW w:w="280" w:type="dxa"/>
            <w:tcBorders>
              <w:top w:val="nil"/>
              <w:left w:val="nil"/>
              <w:bottom w:val="nil"/>
              <w:right w:val="nil"/>
            </w:tcBorders>
            <w:shd w:val="clear" w:color="auto" w:fill="FFFFFF" w:themeFill="background1"/>
            <w:vAlign w:val="bottom"/>
          </w:tcPr>
          <w:p w14:paraId="2DD74CE0"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37ACE845"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b/>
                <w:szCs w:val="14"/>
              </w:rPr>
              <w:t>19,442</w:t>
            </w:r>
          </w:p>
        </w:tc>
        <w:tc>
          <w:tcPr>
            <w:tcW w:w="1560" w:type="dxa"/>
            <w:tcBorders>
              <w:top w:val="nil"/>
              <w:left w:val="nil"/>
              <w:bottom w:val="nil"/>
              <w:right w:val="nil"/>
            </w:tcBorders>
            <w:shd w:val="clear" w:color="auto" w:fill="FFFFFF" w:themeFill="background1"/>
            <w:vAlign w:val="bottom"/>
          </w:tcPr>
          <w:p w14:paraId="7F57700F"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b/>
                <w:bCs/>
                <w:color w:val="000000"/>
                <w:szCs w:val="14"/>
              </w:rPr>
              <w:t>18,077</w:t>
            </w:r>
          </w:p>
        </w:tc>
      </w:tr>
      <w:tr w:rsidR="0065612C" w:rsidRPr="0065612C" w14:paraId="4C45DDDC"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4E68F3EE" w14:textId="77777777" w:rsidR="001D633A" w:rsidRPr="0065612C" w:rsidRDefault="001D633A">
            <w:pPr>
              <w:pStyle w:val="08-Tabelageral"/>
              <w:ind w:left="113" w:firstLine="63"/>
              <w:jc w:val="left"/>
              <w:rPr>
                <w:rFonts w:cs="Arial"/>
                <w:b w:val="0"/>
                <w:lang w:val="en-US"/>
              </w:rPr>
            </w:pPr>
            <w:r w:rsidRPr="0065612C">
              <w:rPr>
                <w:rFonts w:cs="Arial"/>
                <w:b w:val="0"/>
                <w:lang w:val="en-US"/>
              </w:rPr>
              <w:t>Direct remuneration - Earnings and fees</w:t>
            </w:r>
          </w:p>
        </w:tc>
        <w:tc>
          <w:tcPr>
            <w:tcW w:w="709" w:type="dxa"/>
            <w:tcBorders>
              <w:top w:val="nil"/>
              <w:bottom w:val="nil"/>
            </w:tcBorders>
            <w:vAlign w:val="center"/>
          </w:tcPr>
          <w:p w14:paraId="2B62E035"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559" w:type="dxa"/>
            <w:tcBorders>
              <w:top w:val="nil"/>
              <w:left w:val="nil"/>
              <w:bottom w:val="nil"/>
              <w:right w:val="nil"/>
            </w:tcBorders>
            <w:vAlign w:val="center"/>
          </w:tcPr>
          <w:p w14:paraId="0B401691"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1,769</w:t>
            </w:r>
          </w:p>
        </w:tc>
        <w:tc>
          <w:tcPr>
            <w:tcW w:w="1560" w:type="dxa"/>
            <w:tcBorders>
              <w:top w:val="nil"/>
              <w:left w:val="nil"/>
              <w:bottom w:val="nil"/>
              <w:right w:val="nil"/>
            </w:tcBorders>
            <w:vAlign w:val="bottom"/>
          </w:tcPr>
          <w:p w14:paraId="34AE6CD4"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szCs w:val="14"/>
              </w:rPr>
              <w:t>1,768</w:t>
            </w:r>
          </w:p>
        </w:tc>
        <w:tc>
          <w:tcPr>
            <w:tcW w:w="280" w:type="dxa"/>
            <w:tcBorders>
              <w:top w:val="nil"/>
              <w:left w:val="nil"/>
              <w:bottom w:val="nil"/>
              <w:right w:val="nil"/>
            </w:tcBorders>
            <w:vAlign w:val="bottom"/>
          </w:tcPr>
          <w:p w14:paraId="2291C4AE"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562" w:type="dxa"/>
            <w:tcBorders>
              <w:top w:val="nil"/>
              <w:left w:val="nil"/>
              <w:bottom w:val="nil"/>
              <w:right w:val="nil"/>
            </w:tcBorders>
            <w:vAlign w:val="bottom"/>
          </w:tcPr>
          <w:p w14:paraId="4D32FB83"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13,594</w:t>
            </w:r>
          </w:p>
        </w:tc>
        <w:tc>
          <w:tcPr>
            <w:tcW w:w="1560" w:type="dxa"/>
            <w:tcBorders>
              <w:top w:val="nil"/>
              <w:left w:val="nil"/>
              <w:bottom w:val="nil"/>
              <w:right w:val="nil"/>
            </w:tcBorders>
            <w:vAlign w:val="bottom"/>
          </w:tcPr>
          <w:p w14:paraId="37E7A230"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color w:val="000000"/>
                <w:szCs w:val="14"/>
              </w:rPr>
              <w:t>12,653</w:t>
            </w:r>
          </w:p>
        </w:tc>
      </w:tr>
      <w:tr w:rsidR="0065612C" w:rsidRPr="0065612C" w14:paraId="42360018"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tcPr>
          <w:p w14:paraId="2F5D1345" w14:textId="77777777" w:rsidR="001D633A" w:rsidRPr="0065612C" w:rsidRDefault="001D633A">
            <w:pPr>
              <w:pStyle w:val="08-Tabelageral"/>
              <w:ind w:left="113" w:firstLine="63"/>
              <w:jc w:val="left"/>
              <w:rPr>
                <w:rFonts w:cs="Arial"/>
                <w:b w:val="0"/>
              </w:rPr>
            </w:pPr>
            <w:proofErr w:type="spellStart"/>
            <w:r w:rsidRPr="0065612C">
              <w:rPr>
                <w:rFonts w:cs="Arial"/>
                <w:b w:val="0"/>
              </w:rPr>
              <w:t>Benefits</w:t>
            </w:r>
            <w:proofErr w:type="spellEnd"/>
            <w:r w:rsidRPr="0065612C">
              <w:rPr>
                <w:rFonts w:cs="Arial"/>
                <w:b w:val="0"/>
              </w:rPr>
              <w:t xml:space="preserve"> </w:t>
            </w:r>
            <w:proofErr w:type="spellStart"/>
            <w:r w:rsidRPr="0065612C">
              <w:rPr>
                <w:rFonts w:cs="Arial"/>
                <w:b w:val="0"/>
              </w:rPr>
              <w:t>and</w:t>
            </w:r>
            <w:proofErr w:type="spellEnd"/>
            <w:r w:rsidRPr="0065612C">
              <w:rPr>
                <w:rFonts w:cs="Arial"/>
                <w:b w:val="0"/>
              </w:rPr>
              <w:t xml:space="preserve"> training</w:t>
            </w:r>
          </w:p>
        </w:tc>
        <w:tc>
          <w:tcPr>
            <w:tcW w:w="709" w:type="dxa"/>
            <w:tcBorders>
              <w:top w:val="nil"/>
              <w:bottom w:val="nil"/>
            </w:tcBorders>
            <w:shd w:val="clear" w:color="auto" w:fill="FFFFFF" w:themeFill="background1"/>
            <w:vAlign w:val="center"/>
          </w:tcPr>
          <w:p w14:paraId="20B90972"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75AC29E9"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408</w:t>
            </w:r>
          </w:p>
        </w:tc>
        <w:tc>
          <w:tcPr>
            <w:tcW w:w="1560" w:type="dxa"/>
            <w:tcBorders>
              <w:top w:val="nil"/>
              <w:left w:val="nil"/>
              <w:bottom w:val="nil"/>
              <w:right w:val="nil"/>
            </w:tcBorders>
            <w:shd w:val="clear" w:color="auto" w:fill="FFFFFF" w:themeFill="background1"/>
            <w:vAlign w:val="bottom"/>
          </w:tcPr>
          <w:p w14:paraId="68D0C521"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szCs w:val="14"/>
              </w:rPr>
              <w:t>405</w:t>
            </w:r>
          </w:p>
        </w:tc>
        <w:tc>
          <w:tcPr>
            <w:tcW w:w="280" w:type="dxa"/>
            <w:tcBorders>
              <w:top w:val="nil"/>
              <w:left w:val="nil"/>
              <w:bottom w:val="nil"/>
              <w:right w:val="nil"/>
            </w:tcBorders>
            <w:shd w:val="clear" w:color="auto" w:fill="FFFFFF" w:themeFill="background1"/>
            <w:vAlign w:val="bottom"/>
          </w:tcPr>
          <w:p w14:paraId="2C277C00"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01CCCCE4"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3,438</w:t>
            </w:r>
          </w:p>
        </w:tc>
        <w:tc>
          <w:tcPr>
            <w:tcW w:w="1560" w:type="dxa"/>
            <w:tcBorders>
              <w:top w:val="nil"/>
              <w:left w:val="nil"/>
              <w:bottom w:val="nil"/>
              <w:right w:val="nil"/>
            </w:tcBorders>
            <w:shd w:val="clear" w:color="auto" w:fill="FFFFFF" w:themeFill="background1"/>
            <w:vAlign w:val="bottom"/>
          </w:tcPr>
          <w:p w14:paraId="28DD05D8"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color w:val="000000"/>
                <w:szCs w:val="14"/>
              </w:rPr>
              <w:t>3,243</w:t>
            </w:r>
          </w:p>
        </w:tc>
      </w:tr>
      <w:tr w:rsidR="0065612C" w:rsidRPr="0065612C" w14:paraId="230F1127"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2CAE7448" w14:textId="77777777" w:rsidR="001D633A" w:rsidRPr="0065612C" w:rsidRDefault="001D633A">
            <w:pPr>
              <w:pStyle w:val="08-Tabelageral"/>
              <w:ind w:left="113" w:firstLine="63"/>
              <w:jc w:val="left"/>
              <w:rPr>
                <w:rFonts w:cs="Arial"/>
                <w:b w:val="0"/>
              </w:rPr>
            </w:pPr>
            <w:r w:rsidRPr="0065612C">
              <w:rPr>
                <w:rFonts w:cs="Arial"/>
                <w:b w:val="0"/>
              </w:rPr>
              <w:t>FGTS</w:t>
            </w:r>
          </w:p>
        </w:tc>
        <w:tc>
          <w:tcPr>
            <w:tcW w:w="709" w:type="dxa"/>
            <w:tcBorders>
              <w:top w:val="nil"/>
              <w:bottom w:val="nil"/>
            </w:tcBorders>
            <w:vAlign w:val="center"/>
          </w:tcPr>
          <w:p w14:paraId="3BAFC6A6"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Borders>
              <w:top w:val="nil"/>
              <w:left w:val="nil"/>
              <w:bottom w:val="nil"/>
              <w:right w:val="nil"/>
            </w:tcBorders>
            <w:vAlign w:val="center"/>
          </w:tcPr>
          <w:p w14:paraId="616495A2"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129</w:t>
            </w:r>
          </w:p>
        </w:tc>
        <w:tc>
          <w:tcPr>
            <w:tcW w:w="1560" w:type="dxa"/>
            <w:tcBorders>
              <w:top w:val="nil"/>
              <w:left w:val="nil"/>
              <w:bottom w:val="nil"/>
              <w:right w:val="nil"/>
            </w:tcBorders>
            <w:vAlign w:val="bottom"/>
          </w:tcPr>
          <w:p w14:paraId="6ACD650E"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szCs w:val="14"/>
              </w:rPr>
              <w:t>128</w:t>
            </w:r>
          </w:p>
        </w:tc>
        <w:tc>
          <w:tcPr>
            <w:tcW w:w="280" w:type="dxa"/>
            <w:tcBorders>
              <w:top w:val="nil"/>
              <w:left w:val="nil"/>
              <w:bottom w:val="nil"/>
              <w:right w:val="nil"/>
            </w:tcBorders>
            <w:vAlign w:val="bottom"/>
          </w:tcPr>
          <w:p w14:paraId="64AAB7EE"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562" w:type="dxa"/>
            <w:tcBorders>
              <w:top w:val="nil"/>
              <w:left w:val="nil"/>
              <w:bottom w:val="nil"/>
              <w:right w:val="nil"/>
            </w:tcBorders>
            <w:vAlign w:val="bottom"/>
          </w:tcPr>
          <w:p w14:paraId="045F0A65"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1,006</w:t>
            </w:r>
          </w:p>
        </w:tc>
        <w:tc>
          <w:tcPr>
            <w:tcW w:w="1560" w:type="dxa"/>
            <w:tcBorders>
              <w:top w:val="nil"/>
              <w:left w:val="nil"/>
              <w:bottom w:val="nil"/>
              <w:right w:val="nil"/>
            </w:tcBorders>
            <w:vAlign w:val="bottom"/>
          </w:tcPr>
          <w:p w14:paraId="4D1E6B81"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color w:val="000000"/>
                <w:szCs w:val="14"/>
              </w:rPr>
              <w:t>961</w:t>
            </w:r>
          </w:p>
        </w:tc>
      </w:tr>
      <w:tr w:rsidR="0065612C" w:rsidRPr="0065612C" w14:paraId="1E578D7B"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tcPr>
          <w:p w14:paraId="1411BE1E" w14:textId="77777777" w:rsidR="001D633A" w:rsidRPr="0065612C" w:rsidRDefault="001D633A">
            <w:pPr>
              <w:pStyle w:val="08-Tabelageral"/>
              <w:ind w:left="113" w:firstLine="63"/>
              <w:jc w:val="left"/>
              <w:rPr>
                <w:rFonts w:cs="Arial"/>
                <w:b w:val="0"/>
              </w:rPr>
            </w:pPr>
            <w:r w:rsidRPr="0065612C">
              <w:rPr>
                <w:rStyle w:val="rynqvb"/>
                <w:rFonts w:cs="Arial"/>
                <w:b w:val="0"/>
                <w:lang w:val="en"/>
              </w:rPr>
              <w:t>Other charges</w:t>
            </w:r>
          </w:p>
        </w:tc>
        <w:tc>
          <w:tcPr>
            <w:tcW w:w="709" w:type="dxa"/>
            <w:tcBorders>
              <w:top w:val="nil"/>
              <w:bottom w:val="nil"/>
            </w:tcBorders>
            <w:shd w:val="clear" w:color="auto" w:fill="FFFFFF" w:themeFill="background1"/>
            <w:vAlign w:val="center"/>
          </w:tcPr>
          <w:p w14:paraId="07B73A2D"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1B3F8972"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221</w:t>
            </w:r>
          </w:p>
        </w:tc>
        <w:tc>
          <w:tcPr>
            <w:tcW w:w="1560" w:type="dxa"/>
            <w:tcBorders>
              <w:top w:val="nil"/>
              <w:left w:val="nil"/>
              <w:bottom w:val="nil"/>
              <w:right w:val="nil"/>
            </w:tcBorders>
            <w:shd w:val="clear" w:color="auto" w:fill="FFFFFF" w:themeFill="background1"/>
            <w:vAlign w:val="bottom"/>
          </w:tcPr>
          <w:p w14:paraId="6F889D9F"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szCs w:val="14"/>
              </w:rPr>
              <w:t>185</w:t>
            </w:r>
          </w:p>
        </w:tc>
        <w:tc>
          <w:tcPr>
            <w:tcW w:w="280" w:type="dxa"/>
            <w:tcBorders>
              <w:top w:val="nil"/>
              <w:left w:val="nil"/>
              <w:bottom w:val="nil"/>
              <w:right w:val="nil"/>
            </w:tcBorders>
            <w:shd w:val="clear" w:color="auto" w:fill="FFFFFF" w:themeFill="background1"/>
            <w:vAlign w:val="bottom"/>
          </w:tcPr>
          <w:p w14:paraId="6713DA57"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7FAC25ED"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1,404</w:t>
            </w:r>
          </w:p>
        </w:tc>
        <w:tc>
          <w:tcPr>
            <w:tcW w:w="1560" w:type="dxa"/>
            <w:tcBorders>
              <w:top w:val="nil"/>
              <w:left w:val="nil"/>
              <w:bottom w:val="nil"/>
              <w:right w:val="nil"/>
            </w:tcBorders>
            <w:shd w:val="clear" w:color="auto" w:fill="FFFFFF" w:themeFill="background1"/>
            <w:vAlign w:val="bottom"/>
          </w:tcPr>
          <w:p w14:paraId="0A37EBA3"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color w:val="000000"/>
                <w:szCs w:val="14"/>
              </w:rPr>
              <w:t>1,220</w:t>
            </w:r>
          </w:p>
        </w:tc>
      </w:tr>
      <w:tr w:rsidR="0065612C" w:rsidRPr="0065612C" w14:paraId="2D20756A"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1FDB632E" w14:textId="77777777" w:rsidR="001D633A" w:rsidRPr="0065612C" w:rsidRDefault="001D633A">
            <w:pPr>
              <w:pStyle w:val="08-Tabelageral"/>
              <w:ind w:left="113"/>
              <w:jc w:val="left"/>
              <w:rPr>
                <w:rFonts w:cs="Arial"/>
              </w:rPr>
            </w:pPr>
            <w:r w:rsidRPr="0065612C">
              <w:rPr>
                <w:rFonts w:cs="Arial"/>
              </w:rPr>
              <w:t xml:space="preserve">Taxes, </w:t>
            </w:r>
            <w:proofErr w:type="spellStart"/>
            <w:r w:rsidRPr="0065612C">
              <w:rPr>
                <w:rFonts w:cs="Arial"/>
              </w:rPr>
              <w:t>fees</w:t>
            </w:r>
            <w:proofErr w:type="spellEnd"/>
            <w:r w:rsidRPr="0065612C">
              <w:rPr>
                <w:rFonts w:cs="Arial"/>
              </w:rPr>
              <w:t xml:space="preserve"> </w:t>
            </w:r>
            <w:proofErr w:type="spellStart"/>
            <w:r w:rsidRPr="0065612C">
              <w:rPr>
                <w:rFonts w:cs="Arial"/>
              </w:rPr>
              <w:t>and</w:t>
            </w:r>
            <w:proofErr w:type="spellEnd"/>
            <w:r w:rsidRPr="0065612C">
              <w:rPr>
                <w:rFonts w:cs="Arial"/>
              </w:rPr>
              <w:t xml:space="preserve"> </w:t>
            </w:r>
            <w:proofErr w:type="spellStart"/>
            <w:r w:rsidRPr="0065612C">
              <w:rPr>
                <w:rFonts w:cs="Arial"/>
              </w:rPr>
              <w:t>contributions</w:t>
            </w:r>
            <w:proofErr w:type="spellEnd"/>
          </w:p>
        </w:tc>
        <w:tc>
          <w:tcPr>
            <w:tcW w:w="709" w:type="dxa"/>
            <w:tcBorders>
              <w:top w:val="nil"/>
              <w:bottom w:val="nil"/>
            </w:tcBorders>
            <w:vAlign w:val="center"/>
          </w:tcPr>
          <w:p w14:paraId="3E7897BB"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Borders>
              <w:top w:val="nil"/>
              <w:left w:val="nil"/>
              <w:bottom w:val="nil"/>
              <w:right w:val="nil"/>
            </w:tcBorders>
            <w:vAlign w:val="center"/>
          </w:tcPr>
          <w:p w14:paraId="3361A75E"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b/>
                <w:szCs w:val="14"/>
              </w:rPr>
              <w:t>5,179</w:t>
            </w:r>
          </w:p>
        </w:tc>
        <w:tc>
          <w:tcPr>
            <w:tcW w:w="1560" w:type="dxa"/>
            <w:tcBorders>
              <w:top w:val="nil"/>
              <w:left w:val="nil"/>
              <w:bottom w:val="nil"/>
              <w:right w:val="nil"/>
            </w:tcBorders>
            <w:vAlign w:val="bottom"/>
          </w:tcPr>
          <w:p w14:paraId="445E9119"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szCs w:val="14"/>
              </w:rPr>
              <w:t>5,460</w:t>
            </w:r>
          </w:p>
        </w:tc>
        <w:tc>
          <w:tcPr>
            <w:tcW w:w="280" w:type="dxa"/>
            <w:tcBorders>
              <w:top w:val="nil"/>
              <w:left w:val="nil"/>
              <w:bottom w:val="nil"/>
              <w:right w:val="nil"/>
            </w:tcBorders>
            <w:vAlign w:val="bottom"/>
          </w:tcPr>
          <w:p w14:paraId="7AF13EA6"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562" w:type="dxa"/>
            <w:tcBorders>
              <w:top w:val="nil"/>
              <w:left w:val="nil"/>
              <w:bottom w:val="nil"/>
              <w:right w:val="nil"/>
            </w:tcBorders>
            <w:vAlign w:val="bottom"/>
          </w:tcPr>
          <w:p w14:paraId="13FD6CF4"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b/>
                <w:szCs w:val="14"/>
              </w:rPr>
              <w:t>624,982</w:t>
            </w:r>
          </w:p>
        </w:tc>
        <w:tc>
          <w:tcPr>
            <w:tcW w:w="1560" w:type="dxa"/>
            <w:tcBorders>
              <w:top w:val="nil"/>
              <w:left w:val="nil"/>
              <w:bottom w:val="nil"/>
              <w:right w:val="nil"/>
            </w:tcBorders>
            <w:vAlign w:val="bottom"/>
          </w:tcPr>
          <w:p w14:paraId="7C498FD9"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bCs/>
                <w:color w:val="000000"/>
                <w:szCs w:val="14"/>
              </w:rPr>
              <w:t>580,636</w:t>
            </w:r>
          </w:p>
        </w:tc>
      </w:tr>
      <w:tr w:rsidR="0065612C" w:rsidRPr="0065612C" w14:paraId="2074B8ED"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51452778" w14:textId="77777777" w:rsidR="001D633A" w:rsidRPr="0065612C" w:rsidRDefault="001D633A">
            <w:pPr>
              <w:pStyle w:val="08-Tabelageral"/>
              <w:ind w:left="113" w:firstLine="63"/>
              <w:jc w:val="left"/>
              <w:rPr>
                <w:rFonts w:cs="Arial"/>
                <w:b w:val="0"/>
              </w:rPr>
            </w:pPr>
            <w:r w:rsidRPr="0065612C">
              <w:rPr>
                <w:rFonts w:cs="Arial"/>
                <w:b w:val="0"/>
              </w:rPr>
              <w:t>Federal</w:t>
            </w:r>
          </w:p>
        </w:tc>
        <w:tc>
          <w:tcPr>
            <w:tcW w:w="709" w:type="dxa"/>
            <w:tcBorders>
              <w:top w:val="nil"/>
              <w:bottom w:val="nil"/>
            </w:tcBorders>
            <w:shd w:val="clear" w:color="auto" w:fill="FFFFFF" w:themeFill="background1"/>
            <w:vAlign w:val="center"/>
          </w:tcPr>
          <w:p w14:paraId="6507F6C4"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7D92A4AD"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5,179</w:t>
            </w:r>
          </w:p>
        </w:tc>
        <w:tc>
          <w:tcPr>
            <w:tcW w:w="1560" w:type="dxa"/>
            <w:tcBorders>
              <w:top w:val="nil"/>
              <w:left w:val="nil"/>
              <w:bottom w:val="nil"/>
              <w:right w:val="nil"/>
            </w:tcBorders>
            <w:shd w:val="clear" w:color="auto" w:fill="FFFFFF" w:themeFill="background1"/>
            <w:vAlign w:val="bottom"/>
          </w:tcPr>
          <w:p w14:paraId="7DC47B21"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szCs w:val="14"/>
              </w:rPr>
              <w:t>5,460</w:t>
            </w:r>
          </w:p>
        </w:tc>
        <w:tc>
          <w:tcPr>
            <w:tcW w:w="280" w:type="dxa"/>
            <w:tcBorders>
              <w:top w:val="nil"/>
              <w:left w:val="nil"/>
              <w:bottom w:val="nil"/>
              <w:right w:val="nil"/>
            </w:tcBorders>
            <w:shd w:val="clear" w:color="auto" w:fill="FFFFFF" w:themeFill="background1"/>
            <w:vAlign w:val="bottom"/>
          </w:tcPr>
          <w:p w14:paraId="75B48B9C"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2A5CCBCC"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592,848</w:t>
            </w:r>
          </w:p>
        </w:tc>
        <w:tc>
          <w:tcPr>
            <w:tcW w:w="1560" w:type="dxa"/>
            <w:tcBorders>
              <w:top w:val="nil"/>
              <w:left w:val="nil"/>
              <w:bottom w:val="nil"/>
              <w:right w:val="nil"/>
            </w:tcBorders>
            <w:shd w:val="clear" w:color="auto" w:fill="FFFFFF" w:themeFill="background1"/>
            <w:vAlign w:val="bottom"/>
          </w:tcPr>
          <w:p w14:paraId="450308C8"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color w:val="000000"/>
                <w:szCs w:val="14"/>
              </w:rPr>
              <w:t>549,462</w:t>
            </w:r>
          </w:p>
        </w:tc>
      </w:tr>
      <w:tr w:rsidR="0065612C" w:rsidRPr="0065612C" w14:paraId="0FC9D4D7"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38E70E86" w14:textId="77777777" w:rsidR="001D633A" w:rsidRPr="0065612C" w:rsidRDefault="001D633A">
            <w:pPr>
              <w:pStyle w:val="08-Tabelageral"/>
              <w:ind w:left="113" w:firstLine="63"/>
              <w:jc w:val="left"/>
              <w:rPr>
                <w:rFonts w:cs="Arial"/>
                <w:b w:val="0"/>
              </w:rPr>
            </w:pPr>
            <w:r w:rsidRPr="0065612C">
              <w:rPr>
                <w:rFonts w:cs="Arial"/>
                <w:b w:val="0"/>
              </w:rPr>
              <w:t>Municipal</w:t>
            </w:r>
          </w:p>
        </w:tc>
        <w:tc>
          <w:tcPr>
            <w:tcW w:w="709" w:type="dxa"/>
            <w:tcBorders>
              <w:top w:val="nil"/>
              <w:bottom w:val="nil"/>
            </w:tcBorders>
            <w:vAlign w:val="center"/>
          </w:tcPr>
          <w:p w14:paraId="13250DE3"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Borders>
              <w:top w:val="nil"/>
              <w:left w:val="nil"/>
              <w:bottom w:val="nil"/>
              <w:right w:val="nil"/>
            </w:tcBorders>
            <w:vAlign w:val="center"/>
          </w:tcPr>
          <w:p w14:paraId="0F9283D3"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w:t>
            </w:r>
          </w:p>
        </w:tc>
        <w:tc>
          <w:tcPr>
            <w:tcW w:w="1560" w:type="dxa"/>
            <w:tcBorders>
              <w:top w:val="nil"/>
              <w:left w:val="nil"/>
              <w:bottom w:val="nil"/>
              <w:right w:val="nil"/>
            </w:tcBorders>
            <w:vAlign w:val="bottom"/>
          </w:tcPr>
          <w:p w14:paraId="02D7FEA3"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szCs w:val="14"/>
              </w:rPr>
              <w:t>--</w:t>
            </w:r>
          </w:p>
        </w:tc>
        <w:tc>
          <w:tcPr>
            <w:tcW w:w="280" w:type="dxa"/>
            <w:tcBorders>
              <w:top w:val="nil"/>
              <w:left w:val="nil"/>
              <w:bottom w:val="nil"/>
              <w:right w:val="nil"/>
            </w:tcBorders>
            <w:vAlign w:val="bottom"/>
          </w:tcPr>
          <w:p w14:paraId="3350638B"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562" w:type="dxa"/>
            <w:tcBorders>
              <w:top w:val="nil"/>
              <w:left w:val="nil"/>
              <w:bottom w:val="nil"/>
              <w:right w:val="nil"/>
            </w:tcBorders>
            <w:vAlign w:val="bottom"/>
          </w:tcPr>
          <w:p w14:paraId="2E07AB68"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32,134</w:t>
            </w:r>
          </w:p>
        </w:tc>
        <w:tc>
          <w:tcPr>
            <w:tcW w:w="1560" w:type="dxa"/>
            <w:tcBorders>
              <w:top w:val="nil"/>
              <w:left w:val="nil"/>
              <w:bottom w:val="nil"/>
              <w:right w:val="nil"/>
            </w:tcBorders>
            <w:vAlign w:val="bottom"/>
          </w:tcPr>
          <w:p w14:paraId="77479270"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color w:val="000000"/>
                <w:szCs w:val="14"/>
              </w:rPr>
              <w:t>31,174</w:t>
            </w:r>
          </w:p>
        </w:tc>
      </w:tr>
      <w:tr w:rsidR="0065612C" w:rsidRPr="0065612C" w14:paraId="57ABC97B"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4CF70336" w14:textId="77777777" w:rsidR="001D633A" w:rsidRPr="0065612C" w:rsidRDefault="001D633A">
            <w:pPr>
              <w:pStyle w:val="08-Tabelageral"/>
              <w:ind w:left="113"/>
              <w:jc w:val="left"/>
              <w:rPr>
                <w:rFonts w:cs="Arial"/>
                <w:lang w:val="en-US"/>
              </w:rPr>
            </w:pPr>
            <w:r w:rsidRPr="0065612C">
              <w:rPr>
                <w:rFonts w:cs="Arial"/>
                <w:lang w:val="en-US"/>
              </w:rPr>
              <w:t>Remuneration of third-party capital</w:t>
            </w:r>
          </w:p>
        </w:tc>
        <w:tc>
          <w:tcPr>
            <w:tcW w:w="709" w:type="dxa"/>
            <w:tcBorders>
              <w:top w:val="nil"/>
              <w:bottom w:val="nil"/>
            </w:tcBorders>
            <w:shd w:val="clear" w:color="auto" w:fill="FFFFFF" w:themeFill="background1"/>
            <w:vAlign w:val="center"/>
          </w:tcPr>
          <w:p w14:paraId="3B4316EB"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lang w:val="en-US"/>
              </w:rPr>
            </w:pPr>
          </w:p>
        </w:tc>
        <w:tc>
          <w:tcPr>
            <w:tcW w:w="1559" w:type="dxa"/>
            <w:tcBorders>
              <w:top w:val="nil"/>
              <w:left w:val="nil"/>
              <w:bottom w:val="nil"/>
              <w:right w:val="nil"/>
            </w:tcBorders>
            <w:shd w:val="clear" w:color="auto" w:fill="FFFFFF" w:themeFill="background1"/>
            <w:vAlign w:val="center"/>
          </w:tcPr>
          <w:p w14:paraId="17D30938"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b/>
                <w:szCs w:val="14"/>
              </w:rPr>
              <w:t>95,881</w:t>
            </w:r>
          </w:p>
        </w:tc>
        <w:tc>
          <w:tcPr>
            <w:tcW w:w="1560" w:type="dxa"/>
            <w:tcBorders>
              <w:top w:val="nil"/>
              <w:left w:val="nil"/>
              <w:bottom w:val="nil"/>
              <w:right w:val="nil"/>
            </w:tcBorders>
            <w:shd w:val="clear" w:color="auto" w:fill="FFFFFF" w:themeFill="background1"/>
            <w:vAlign w:val="bottom"/>
          </w:tcPr>
          <w:p w14:paraId="161566A3"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b/>
                <w:szCs w:val="14"/>
              </w:rPr>
              <w:t>39,903</w:t>
            </w:r>
          </w:p>
        </w:tc>
        <w:tc>
          <w:tcPr>
            <w:tcW w:w="280" w:type="dxa"/>
            <w:tcBorders>
              <w:top w:val="nil"/>
              <w:left w:val="nil"/>
              <w:bottom w:val="nil"/>
              <w:right w:val="nil"/>
            </w:tcBorders>
            <w:shd w:val="clear" w:color="auto" w:fill="FFFFFF" w:themeFill="background1"/>
            <w:vAlign w:val="bottom"/>
          </w:tcPr>
          <w:p w14:paraId="4E0F4505"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3AD7A76F"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b/>
                <w:szCs w:val="14"/>
              </w:rPr>
              <w:t>97,033</w:t>
            </w:r>
          </w:p>
        </w:tc>
        <w:tc>
          <w:tcPr>
            <w:tcW w:w="1560" w:type="dxa"/>
            <w:tcBorders>
              <w:top w:val="nil"/>
              <w:left w:val="nil"/>
              <w:bottom w:val="nil"/>
              <w:right w:val="nil"/>
            </w:tcBorders>
            <w:shd w:val="clear" w:color="auto" w:fill="FFFFFF" w:themeFill="background1"/>
            <w:vAlign w:val="bottom"/>
          </w:tcPr>
          <w:p w14:paraId="7E3F2643"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b/>
                <w:bCs/>
                <w:color w:val="000000"/>
                <w:szCs w:val="14"/>
              </w:rPr>
              <w:t>40,814</w:t>
            </w:r>
          </w:p>
        </w:tc>
      </w:tr>
      <w:tr w:rsidR="0065612C" w:rsidRPr="0065612C" w14:paraId="3321AE24"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745D584F" w14:textId="77777777" w:rsidR="001D633A" w:rsidRPr="0065612C" w:rsidRDefault="001D633A">
            <w:pPr>
              <w:pStyle w:val="08-Tabelageral"/>
              <w:ind w:left="176"/>
              <w:jc w:val="left"/>
              <w:rPr>
                <w:rFonts w:cs="Arial"/>
                <w:b w:val="0"/>
              </w:rPr>
            </w:pPr>
            <w:proofErr w:type="spellStart"/>
            <w:r w:rsidRPr="0065612C">
              <w:rPr>
                <w:rFonts w:cs="Arial"/>
                <w:b w:val="0"/>
              </w:rPr>
              <w:t>Interest</w:t>
            </w:r>
            <w:proofErr w:type="spellEnd"/>
          </w:p>
        </w:tc>
        <w:tc>
          <w:tcPr>
            <w:tcW w:w="709" w:type="dxa"/>
            <w:tcBorders>
              <w:top w:val="nil"/>
              <w:bottom w:val="nil"/>
            </w:tcBorders>
            <w:vAlign w:val="center"/>
          </w:tcPr>
          <w:p w14:paraId="3C11CCBB" w14:textId="77777777" w:rsidR="001D633A" w:rsidRPr="0065612C" w:rsidRDefault="001D633A">
            <w:pPr>
              <w:pStyle w:val="08-Tabelageral"/>
              <w:ind w:left="94"/>
              <w:jc w:val="center"/>
              <w:cnfStyle w:val="000000100000" w:firstRow="0" w:lastRow="0" w:firstColumn="0" w:lastColumn="0" w:oddVBand="0" w:evenVBand="0" w:oddHBand="1" w:evenHBand="0" w:firstRowFirstColumn="0" w:firstRowLastColumn="0" w:lastRowFirstColumn="0" w:lastRowLastColumn="0"/>
              <w:rPr>
                <w:rFonts w:cs="Arial"/>
              </w:rPr>
            </w:pPr>
            <w:r w:rsidRPr="0065612C">
              <w:rPr>
                <w:rFonts w:cs="Arial"/>
              </w:rPr>
              <w:t>[14]</w:t>
            </w:r>
          </w:p>
        </w:tc>
        <w:tc>
          <w:tcPr>
            <w:tcW w:w="1559" w:type="dxa"/>
            <w:tcBorders>
              <w:top w:val="nil"/>
              <w:left w:val="nil"/>
              <w:bottom w:val="nil"/>
              <w:right w:val="nil"/>
            </w:tcBorders>
            <w:vAlign w:val="center"/>
          </w:tcPr>
          <w:p w14:paraId="11E7E97E"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95,724</w:t>
            </w:r>
          </w:p>
        </w:tc>
        <w:tc>
          <w:tcPr>
            <w:tcW w:w="1560" w:type="dxa"/>
            <w:tcBorders>
              <w:top w:val="nil"/>
              <w:left w:val="nil"/>
              <w:bottom w:val="nil"/>
              <w:right w:val="nil"/>
            </w:tcBorders>
            <w:vAlign w:val="bottom"/>
          </w:tcPr>
          <w:p w14:paraId="08F54C29"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szCs w:val="14"/>
              </w:rPr>
              <w:t>39,745</w:t>
            </w:r>
          </w:p>
        </w:tc>
        <w:tc>
          <w:tcPr>
            <w:tcW w:w="280" w:type="dxa"/>
            <w:tcBorders>
              <w:top w:val="nil"/>
              <w:left w:val="nil"/>
              <w:bottom w:val="nil"/>
              <w:right w:val="nil"/>
            </w:tcBorders>
            <w:vAlign w:val="bottom"/>
          </w:tcPr>
          <w:p w14:paraId="45777C03"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562" w:type="dxa"/>
            <w:tcBorders>
              <w:top w:val="nil"/>
              <w:left w:val="nil"/>
              <w:bottom w:val="nil"/>
              <w:right w:val="nil"/>
            </w:tcBorders>
            <w:vAlign w:val="bottom"/>
          </w:tcPr>
          <w:p w14:paraId="13DD64FF"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65612C">
              <w:rPr>
                <w:rFonts w:cs="Arial"/>
                <w:szCs w:val="14"/>
              </w:rPr>
              <w:t>95,905</w:t>
            </w:r>
          </w:p>
        </w:tc>
        <w:tc>
          <w:tcPr>
            <w:tcW w:w="1560" w:type="dxa"/>
            <w:tcBorders>
              <w:top w:val="nil"/>
              <w:left w:val="nil"/>
              <w:bottom w:val="nil"/>
              <w:right w:val="nil"/>
            </w:tcBorders>
            <w:vAlign w:val="bottom"/>
          </w:tcPr>
          <w:p w14:paraId="2F783F50"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color w:val="000000"/>
                <w:szCs w:val="14"/>
              </w:rPr>
              <w:t>40,002</w:t>
            </w:r>
          </w:p>
        </w:tc>
      </w:tr>
      <w:tr w:rsidR="0065612C" w:rsidRPr="0065612C" w14:paraId="3B127FD0"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2E2258E5" w14:textId="77777777" w:rsidR="001D633A" w:rsidRPr="0065612C" w:rsidRDefault="001D633A">
            <w:pPr>
              <w:pStyle w:val="08-Tabelageral"/>
              <w:ind w:left="176"/>
              <w:jc w:val="left"/>
              <w:rPr>
                <w:rFonts w:cs="Arial"/>
                <w:b w:val="0"/>
              </w:rPr>
            </w:pPr>
            <w:r w:rsidRPr="0065612C">
              <w:rPr>
                <w:rStyle w:val="rynqvb"/>
                <w:rFonts w:cs="Arial"/>
                <w:b w:val="0"/>
                <w:lang w:val="en"/>
              </w:rPr>
              <w:t>Rents</w:t>
            </w:r>
          </w:p>
        </w:tc>
        <w:tc>
          <w:tcPr>
            <w:tcW w:w="709" w:type="dxa"/>
            <w:tcBorders>
              <w:top w:val="nil"/>
              <w:bottom w:val="nil"/>
            </w:tcBorders>
            <w:shd w:val="clear" w:color="auto" w:fill="FFFFFF" w:themeFill="background1"/>
            <w:vAlign w:val="center"/>
          </w:tcPr>
          <w:p w14:paraId="76B91D68"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nil"/>
              <w:right w:val="nil"/>
            </w:tcBorders>
            <w:shd w:val="clear" w:color="auto" w:fill="FFFFFF" w:themeFill="background1"/>
            <w:vAlign w:val="center"/>
          </w:tcPr>
          <w:p w14:paraId="36AA2547"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157</w:t>
            </w:r>
          </w:p>
        </w:tc>
        <w:tc>
          <w:tcPr>
            <w:tcW w:w="1560" w:type="dxa"/>
            <w:tcBorders>
              <w:top w:val="nil"/>
              <w:left w:val="nil"/>
              <w:bottom w:val="nil"/>
              <w:right w:val="nil"/>
            </w:tcBorders>
            <w:shd w:val="clear" w:color="auto" w:fill="FFFFFF" w:themeFill="background1"/>
            <w:vAlign w:val="bottom"/>
          </w:tcPr>
          <w:p w14:paraId="3864F06E"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szCs w:val="14"/>
              </w:rPr>
              <w:t>158</w:t>
            </w:r>
          </w:p>
        </w:tc>
        <w:tc>
          <w:tcPr>
            <w:tcW w:w="280" w:type="dxa"/>
            <w:tcBorders>
              <w:top w:val="nil"/>
              <w:left w:val="nil"/>
              <w:bottom w:val="nil"/>
              <w:right w:val="nil"/>
            </w:tcBorders>
            <w:shd w:val="clear" w:color="auto" w:fill="FFFFFF" w:themeFill="background1"/>
            <w:vAlign w:val="bottom"/>
          </w:tcPr>
          <w:p w14:paraId="13688B6C"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nil"/>
              <w:right w:val="nil"/>
            </w:tcBorders>
            <w:shd w:val="clear" w:color="auto" w:fill="FFFFFF" w:themeFill="background1"/>
            <w:vAlign w:val="bottom"/>
          </w:tcPr>
          <w:p w14:paraId="2CB97172"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65612C">
              <w:rPr>
                <w:rFonts w:cs="Arial"/>
                <w:szCs w:val="14"/>
              </w:rPr>
              <w:t>1,128</w:t>
            </w:r>
          </w:p>
        </w:tc>
        <w:tc>
          <w:tcPr>
            <w:tcW w:w="1560" w:type="dxa"/>
            <w:tcBorders>
              <w:top w:val="nil"/>
              <w:left w:val="nil"/>
              <w:bottom w:val="nil"/>
              <w:right w:val="nil"/>
            </w:tcBorders>
            <w:shd w:val="clear" w:color="auto" w:fill="FFFFFF" w:themeFill="background1"/>
            <w:vAlign w:val="bottom"/>
          </w:tcPr>
          <w:p w14:paraId="6141F9A1"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65612C">
              <w:rPr>
                <w:rFonts w:cs="Arial"/>
                <w:color w:val="000000"/>
                <w:szCs w:val="14"/>
              </w:rPr>
              <w:t>812</w:t>
            </w:r>
          </w:p>
        </w:tc>
      </w:tr>
      <w:tr w:rsidR="0065612C" w:rsidRPr="0065612C" w14:paraId="642DDE04" w14:textId="77777777" w:rsidTr="0065612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4FBE1EBC" w14:textId="77777777" w:rsidR="001D633A" w:rsidRPr="0065612C" w:rsidRDefault="001D633A">
            <w:pPr>
              <w:pStyle w:val="08-Tabelageral"/>
              <w:ind w:left="113"/>
              <w:jc w:val="left"/>
              <w:rPr>
                <w:rFonts w:cs="Arial"/>
              </w:rPr>
            </w:pPr>
            <w:proofErr w:type="spellStart"/>
            <w:r w:rsidRPr="0065612C">
              <w:rPr>
                <w:rFonts w:cs="Arial"/>
              </w:rPr>
              <w:t>Equity</w:t>
            </w:r>
            <w:proofErr w:type="spellEnd"/>
            <w:r w:rsidRPr="0065612C">
              <w:rPr>
                <w:rFonts w:cs="Arial"/>
              </w:rPr>
              <w:t xml:space="preserve"> </w:t>
            </w:r>
            <w:proofErr w:type="spellStart"/>
            <w:r w:rsidRPr="0065612C">
              <w:rPr>
                <w:rFonts w:cs="Arial"/>
              </w:rPr>
              <w:t>remuneration</w:t>
            </w:r>
            <w:proofErr w:type="spellEnd"/>
          </w:p>
        </w:tc>
        <w:tc>
          <w:tcPr>
            <w:tcW w:w="709" w:type="dxa"/>
            <w:tcBorders>
              <w:top w:val="nil"/>
              <w:bottom w:val="nil"/>
            </w:tcBorders>
            <w:vAlign w:val="center"/>
          </w:tcPr>
          <w:p w14:paraId="4BADF9C6" w14:textId="77777777" w:rsidR="001D633A" w:rsidRPr="0065612C" w:rsidRDefault="001D633A">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559" w:type="dxa"/>
            <w:tcBorders>
              <w:top w:val="nil"/>
              <w:left w:val="nil"/>
              <w:bottom w:val="nil"/>
              <w:right w:val="nil"/>
            </w:tcBorders>
            <w:vAlign w:val="center"/>
          </w:tcPr>
          <w:p w14:paraId="6C53F4D9"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szCs w:val="14"/>
              </w:rPr>
              <w:t>1,964,269</w:t>
            </w:r>
          </w:p>
        </w:tc>
        <w:tc>
          <w:tcPr>
            <w:tcW w:w="1560" w:type="dxa"/>
            <w:tcBorders>
              <w:top w:val="nil"/>
              <w:left w:val="nil"/>
              <w:bottom w:val="nil"/>
              <w:right w:val="nil"/>
            </w:tcBorders>
            <w:vAlign w:val="bottom"/>
          </w:tcPr>
          <w:p w14:paraId="6BE51374"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szCs w:val="14"/>
              </w:rPr>
              <w:t>2,023,045</w:t>
            </w:r>
          </w:p>
        </w:tc>
        <w:tc>
          <w:tcPr>
            <w:tcW w:w="280" w:type="dxa"/>
            <w:tcBorders>
              <w:top w:val="nil"/>
              <w:left w:val="nil"/>
              <w:bottom w:val="nil"/>
              <w:right w:val="nil"/>
            </w:tcBorders>
            <w:vAlign w:val="bottom"/>
          </w:tcPr>
          <w:p w14:paraId="4E283543"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562" w:type="dxa"/>
            <w:tcBorders>
              <w:top w:val="nil"/>
              <w:left w:val="nil"/>
              <w:bottom w:val="nil"/>
              <w:right w:val="nil"/>
            </w:tcBorders>
            <w:vAlign w:val="bottom"/>
          </w:tcPr>
          <w:p w14:paraId="7790295F"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szCs w:val="14"/>
              </w:rPr>
              <w:t>1,964,269</w:t>
            </w:r>
          </w:p>
        </w:tc>
        <w:tc>
          <w:tcPr>
            <w:tcW w:w="1560" w:type="dxa"/>
            <w:tcBorders>
              <w:top w:val="nil"/>
              <w:left w:val="nil"/>
              <w:bottom w:val="nil"/>
              <w:right w:val="nil"/>
            </w:tcBorders>
            <w:vAlign w:val="bottom"/>
          </w:tcPr>
          <w:p w14:paraId="70902023" w14:textId="77777777" w:rsidR="001D633A" w:rsidRPr="0065612C" w:rsidRDefault="001D633A">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65612C">
              <w:rPr>
                <w:rFonts w:cs="Arial"/>
                <w:b/>
                <w:bCs/>
                <w:color w:val="000000"/>
                <w:szCs w:val="14"/>
              </w:rPr>
              <w:t>2,023,045</w:t>
            </w:r>
          </w:p>
        </w:tc>
      </w:tr>
      <w:tr w:rsidR="0065612C" w:rsidRPr="0065612C" w14:paraId="2CA88F75" w14:textId="77777777" w:rsidTr="0065612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FFFFFF" w:themeFill="background1"/>
            <w:vAlign w:val="center"/>
          </w:tcPr>
          <w:p w14:paraId="4EAB30AB" w14:textId="77777777" w:rsidR="001D633A" w:rsidRPr="0065612C" w:rsidRDefault="001D633A">
            <w:pPr>
              <w:pStyle w:val="08-Tabelageral"/>
              <w:ind w:left="176"/>
              <w:jc w:val="left"/>
              <w:rPr>
                <w:rFonts w:cs="Arial"/>
              </w:rPr>
            </w:pPr>
            <w:proofErr w:type="spellStart"/>
            <w:r w:rsidRPr="0065612C">
              <w:rPr>
                <w:rFonts w:cs="Arial"/>
                <w:b w:val="0"/>
              </w:rPr>
              <w:t>Dividends</w:t>
            </w:r>
            <w:proofErr w:type="spellEnd"/>
          </w:p>
        </w:tc>
        <w:tc>
          <w:tcPr>
            <w:tcW w:w="709" w:type="dxa"/>
            <w:tcBorders>
              <w:top w:val="nil"/>
              <w:bottom w:val="single" w:sz="4" w:space="0" w:color="auto"/>
            </w:tcBorders>
            <w:shd w:val="clear" w:color="auto" w:fill="FFFFFF" w:themeFill="background1"/>
            <w:vAlign w:val="center"/>
          </w:tcPr>
          <w:p w14:paraId="1876FB92" w14:textId="77777777" w:rsidR="001D633A" w:rsidRPr="0065612C" w:rsidRDefault="001D633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559" w:type="dxa"/>
            <w:tcBorders>
              <w:top w:val="nil"/>
              <w:left w:val="nil"/>
              <w:bottom w:val="single" w:sz="4" w:space="0" w:color="auto"/>
              <w:right w:val="nil"/>
            </w:tcBorders>
            <w:shd w:val="clear" w:color="auto" w:fill="FFFFFF" w:themeFill="background1"/>
            <w:vAlign w:val="center"/>
          </w:tcPr>
          <w:p w14:paraId="279DD5A6"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65612C">
              <w:rPr>
                <w:rFonts w:cs="Arial"/>
                <w:szCs w:val="14"/>
              </w:rPr>
              <w:t>1,964,269</w:t>
            </w:r>
          </w:p>
        </w:tc>
        <w:tc>
          <w:tcPr>
            <w:tcW w:w="1560" w:type="dxa"/>
            <w:tcBorders>
              <w:top w:val="nil"/>
              <w:left w:val="nil"/>
              <w:bottom w:val="single" w:sz="4" w:space="0" w:color="auto"/>
              <w:right w:val="nil"/>
            </w:tcBorders>
            <w:shd w:val="clear" w:color="auto" w:fill="FFFFFF" w:themeFill="background1"/>
            <w:vAlign w:val="bottom"/>
          </w:tcPr>
          <w:p w14:paraId="6D1A1153"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65612C">
              <w:rPr>
                <w:rFonts w:cs="Arial"/>
                <w:szCs w:val="14"/>
              </w:rPr>
              <w:t>2,023,045</w:t>
            </w:r>
          </w:p>
        </w:tc>
        <w:tc>
          <w:tcPr>
            <w:tcW w:w="280" w:type="dxa"/>
            <w:tcBorders>
              <w:top w:val="nil"/>
              <w:left w:val="nil"/>
              <w:bottom w:val="single" w:sz="4" w:space="0" w:color="auto"/>
              <w:right w:val="nil"/>
            </w:tcBorders>
            <w:shd w:val="clear" w:color="auto" w:fill="FFFFFF" w:themeFill="background1"/>
            <w:vAlign w:val="center"/>
          </w:tcPr>
          <w:p w14:paraId="1C179D0F"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562" w:type="dxa"/>
            <w:tcBorders>
              <w:top w:val="nil"/>
              <w:left w:val="nil"/>
              <w:bottom w:val="single" w:sz="4" w:space="0" w:color="auto"/>
              <w:right w:val="nil"/>
            </w:tcBorders>
            <w:shd w:val="clear" w:color="auto" w:fill="FFFFFF" w:themeFill="background1"/>
            <w:vAlign w:val="center"/>
          </w:tcPr>
          <w:p w14:paraId="50F0FE52"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65612C">
              <w:rPr>
                <w:rFonts w:cs="Arial"/>
                <w:szCs w:val="14"/>
              </w:rPr>
              <w:t>1,964,269</w:t>
            </w:r>
          </w:p>
        </w:tc>
        <w:tc>
          <w:tcPr>
            <w:tcW w:w="1560" w:type="dxa"/>
            <w:tcBorders>
              <w:top w:val="nil"/>
              <w:left w:val="nil"/>
              <w:bottom w:val="single" w:sz="4" w:space="0" w:color="auto"/>
              <w:right w:val="nil"/>
            </w:tcBorders>
            <w:shd w:val="clear" w:color="auto" w:fill="FFFFFF" w:themeFill="background1"/>
            <w:vAlign w:val="bottom"/>
          </w:tcPr>
          <w:p w14:paraId="485980A2" w14:textId="77777777" w:rsidR="001D633A" w:rsidRPr="0065612C" w:rsidRDefault="001D633A">
            <w:pPr>
              <w:pStyle w:val="08-Tabelageral"/>
              <w:ind w:left="113"/>
              <w:cnfStyle w:val="000000010000" w:firstRow="0" w:lastRow="0" w:firstColumn="0" w:lastColumn="0" w:oddVBand="0" w:evenVBand="0" w:oddHBand="0" w:evenHBand="1" w:firstRowFirstColumn="0" w:firstRowLastColumn="0" w:lastRowFirstColumn="0" w:lastRowLastColumn="0"/>
              <w:rPr>
                <w:rFonts w:cs="Arial"/>
                <w:b/>
                <w:lang w:eastAsia="en-US"/>
              </w:rPr>
            </w:pPr>
            <w:r w:rsidRPr="0065612C">
              <w:rPr>
                <w:rFonts w:cs="Arial"/>
                <w:color w:val="000000"/>
                <w:szCs w:val="14"/>
              </w:rPr>
              <w:t>2,023,045</w:t>
            </w:r>
          </w:p>
        </w:tc>
      </w:tr>
    </w:tbl>
    <w:bookmarkEnd w:id="23"/>
    <w:p w14:paraId="599455B7" w14:textId="77777777" w:rsidR="001D633A" w:rsidRPr="0065612C" w:rsidRDefault="001D633A" w:rsidP="001D633A">
      <w:pPr>
        <w:jc w:val="both"/>
        <w:rPr>
          <w:rFonts w:ascii="Arial" w:hAnsi="Arial" w:cs="Arial"/>
          <w:sz w:val="14"/>
          <w:szCs w:val="14"/>
          <w:lang w:val="en-US"/>
        </w:rPr>
      </w:pPr>
      <w:r w:rsidRPr="0065612C">
        <w:rPr>
          <w:rFonts w:ascii="Arial" w:hAnsi="Arial" w:cs="Arial"/>
          <w:sz w:val="14"/>
          <w:szCs w:val="14"/>
          <w:lang w:val="en-US"/>
        </w:rPr>
        <w:t>The explanatory notes are an integral part of the financial statements.</w:t>
      </w:r>
    </w:p>
    <w:p w14:paraId="2AA941FF" w14:textId="77777777" w:rsidR="001D633A" w:rsidRPr="00BD6C7E" w:rsidRDefault="001D633A" w:rsidP="001D633A">
      <w:pPr>
        <w:jc w:val="both"/>
        <w:rPr>
          <w:rFonts w:ascii="Arial" w:hAnsi="Arial" w:cs="Arial"/>
          <w:sz w:val="14"/>
          <w:szCs w:val="14"/>
          <w:lang w:val="en-US"/>
        </w:rPr>
      </w:pPr>
    </w:p>
    <w:p w14:paraId="3FCA24FF" w14:textId="3A55986C" w:rsidR="007D4AB0" w:rsidRPr="00432934" w:rsidRDefault="007D4AB0" w:rsidP="008E63BC">
      <w:pPr>
        <w:pStyle w:val="Ttulo1"/>
        <w:spacing w:line="259" w:lineRule="auto"/>
        <w:jc w:val="both"/>
        <w:rPr>
          <w:rFonts w:ascii="Arial" w:hAnsi="Arial" w:cs="Arial"/>
          <w:b/>
          <w:color w:val="1F3864" w:themeColor="accent1" w:themeShade="80"/>
          <w:sz w:val="20"/>
          <w:lang w:val="en-US"/>
        </w:rPr>
      </w:pPr>
    </w:p>
    <w:p w14:paraId="60D315C6" w14:textId="77777777" w:rsidR="009416C6" w:rsidRPr="009416C6" w:rsidRDefault="009416C6" w:rsidP="009416C6">
      <w:pPr>
        <w:rPr>
          <w:lang w:val="en-US"/>
        </w:rPr>
      </w:pPr>
    </w:p>
    <w:p w14:paraId="116BFD4E" w14:textId="0AAF9B33" w:rsidR="006E7795" w:rsidRPr="008E65B8" w:rsidRDefault="006E7795" w:rsidP="00EC1479">
      <w:pPr>
        <w:pStyle w:val="06-Rmil"/>
        <w:rPr>
          <w:rFonts w:cs="Arial"/>
          <w:sz w:val="18"/>
          <w:lang w:val="en-US"/>
        </w:rPr>
      </w:pPr>
    </w:p>
    <w:p w14:paraId="6A3A4C91" w14:textId="77777777" w:rsidR="0036649B" w:rsidRPr="004C5A7A" w:rsidRDefault="0036649B" w:rsidP="0036649B">
      <w:pPr>
        <w:rPr>
          <w:rFonts w:ascii="Arial" w:hAnsi="Arial" w:cs="Arial"/>
          <w:lang w:val="en-US" w:eastAsia="pt-BR"/>
        </w:rPr>
      </w:pPr>
    </w:p>
    <w:p w14:paraId="41220BC0" w14:textId="77777777" w:rsidR="0036649B" w:rsidRPr="004C5A7A" w:rsidRDefault="0036649B" w:rsidP="0036649B">
      <w:pPr>
        <w:rPr>
          <w:rFonts w:ascii="Arial" w:hAnsi="Arial" w:cs="Arial"/>
          <w:lang w:val="en-US" w:eastAsia="pt-BR"/>
        </w:rPr>
      </w:pPr>
    </w:p>
    <w:p w14:paraId="22B5AD05" w14:textId="77777777" w:rsidR="0036649B" w:rsidRPr="004C5A7A" w:rsidRDefault="0036649B" w:rsidP="0036649B">
      <w:pPr>
        <w:rPr>
          <w:rFonts w:ascii="Arial" w:eastAsia="Times New Roman" w:hAnsi="Arial" w:cs="Arial"/>
          <w:b/>
          <w:spacing w:val="-2"/>
          <w:sz w:val="18"/>
          <w:szCs w:val="18"/>
          <w:lang w:val="en-US" w:eastAsia="pt-BR"/>
        </w:rPr>
      </w:pPr>
    </w:p>
    <w:p w14:paraId="64E02E98" w14:textId="023DE6F4" w:rsidR="0036649B" w:rsidRPr="004C5A7A" w:rsidRDefault="0036649B" w:rsidP="0036649B">
      <w:pPr>
        <w:tabs>
          <w:tab w:val="left" w:pos="2438"/>
        </w:tabs>
        <w:rPr>
          <w:rFonts w:ascii="Arial" w:hAnsi="Arial" w:cs="Arial"/>
          <w:lang w:val="en-US" w:eastAsia="pt-BR"/>
        </w:rPr>
      </w:pPr>
      <w:r w:rsidRPr="004C5A7A">
        <w:rPr>
          <w:rFonts w:ascii="Arial" w:hAnsi="Arial" w:cs="Arial"/>
          <w:lang w:val="en-US" w:eastAsia="pt-BR"/>
        </w:rPr>
        <w:tab/>
      </w:r>
    </w:p>
    <w:p w14:paraId="748B7E09" w14:textId="6840118E" w:rsidR="007D4AB0" w:rsidRPr="00432934" w:rsidRDefault="008E65B8" w:rsidP="00EC1479">
      <w:pPr>
        <w:pStyle w:val="Ttulo1"/>
        <w:keepNext w:val="0"/>
        <w:keepLines w:val="0"/>
        <w:pageBreakBefore/>
        <w:spacing w:line="259" w:lineRule="auto"/>
        <w:jc w:val="both"/>
        <w:rPr>
          <w:rFonts w:ascii="Arial" w:hAnsi="Arial" w:cs="Arial"/>
          <w:b/>
          <w:color w:val="1F3864" w:themeColor="accent1" w:themeShade="80"/>
          <w:sz w:val="20"/>
          <w:lang w:val="en-US"/>
        </w:rPr>
      </w:pPr>
      <w:bookmarkStart w:id="24" w:name="_Toc149573384"/>
      <w:bookmarkStart w:id="25" w:name="_Toc157446711"/>
      <w:bookmarkStart w:id="26" w:name="_Toc197091235"/>
      <w:r w:rsidRPr="00432934">
        <w:rPr>
          <w:rFonts w:ascii="Arial" w:hAnsi="Arial" w:cs="Arial"/>
          <w:b/>
          <w:color w:val="1F3864" w:themeColor="accent1" w:themeShade="80"/>
          <w:sz w:val="20"/>
          <w:lang w:val="en-US"/>
        </w:rPr>
        <w:lastRenderedPageBreak/>
        <w:t>EXPLANATORY NOTES TO THE FINANCIAL STATEMENTS</w:t>
      </w:r>
      <w:bookmarkEnd w:id="24"/>
      <w:bookmarkEnd w:id="25"/>
      <w:bookmarkEnd w:id="26"/>
    </w:p>
    <w:p w14:paraId="2C9D6FFF" w14:textId="77777777" w:rsidR="007D4AB0" w:rsidRPr="00E53CE7" w:rsidRDefault="008E65B8" w:rsidP="009161A3">
      <w:pPr>
        <w:pStyle w:val="Ttulo1"/>
        <w:rPr>
          <w:rFonts w:ascii="Arial" w:hAnsi="Arial" w:cs="Arial"/>
          <w:b/>
          <w:color w:val="1F3864" w:themeColor="accent1" w:themeShade="80"/>
          <w:sz w:val="20"/>
          <w:szCs w:val="12"/>
          <w:lang w:val="en-US"/>
        </w:rPr>
      </w:pPr>
      <w:bookmarkStart w:id="27" w:name="_Toc157446712"/>
      <w:bookmarkStart w:id="28" w:name="_Toc197091236"/>
      <w:r w:rsidRPr="00E53CE7">
        <w:rPr>
          <w:rFonts w:ascii="Arial" w:hAnsi="Arial" w:cs="Arial"/>
          <w:b/>
          <w:color w:val="1F3864" w:themeColor="accent1" w:themeShade="80"/>
          <w:sz w:val="20"/>
          <w:szCs w:val="12"/>
          <w:lang w:val="en-US"/>
        </w:rPr>
        <w:t>1 - OPERATIONAL CONTEXT</w:t>
      </w:r>
      <w:bookmarkEnd w:id="27"/>
      <w:bookmarkEnd w:id="28"/>
    </w:p>
    <w:p w14:paraId="31EA8CC8" w14:textId="77777777" w:rsidR="00C71D95" w:rsidRPr="00F66E79" w:rsidRDefault="00C71D95" w:rsidP="00C71D95">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Seguridade</w:t>
      </w:r>
      <w:proofErr w:type="spellEnd"/>
      <w:r w:rsidRPr="00F66E79">
        <w:rPr>
          <w:lang w:val="en-US"/>
        </w:rPr>
        <w:t>” or “Company”) is a</w:t>
      </w:r>
      <w:r w:rsidRPr="00F66E79">
        <w:rPr>
          <w:i/>
          <w:lang w:val="en-US"/>
        </w:rPr>
        <w:t xml:space="preserve"> holding</w:t>
      </w:r>
      <w:r w:rsidRPr="00F66E79">
        <w:rPr>
          <w:lang w:val="en-US"/>
        </w:rPr>
        <w:t xml:space="preserve"> company controlled by Banco do </w:t>
      </w:r>
      <w:proofErr w:type="spellStart"/>
      <w:r w:rsidRPr="00F66E79">
        <w:rPr>
          <w:lang w:val="en-US"/>
        </w:rPr>
        <w:t>Brasil</w:t>
      </w:r>
      <w:proofErr w:type="spellEnd"/>
      <w:r w:rsidRPr="00F66E79">
        <w:rPr>
          <w:lang w:val="en-US"/>
        </w:rPr>
        <w:t xml:space="preserve"> SA, incorporated on December 20th, 2012, which operates in insurance business. It is a </w:t>
      </w:r>
      <w:proofErr w:type="gramStart"/>
      <w:r w:rsidRPr="00F66E79">
        <w:rPr>
          <w:lang w:val="en-US"/>
        </w:rPr>
        <w:t>publicly-held</w:t>
      </w:r>
      <w:proofErr w:type="gramEnd"/>
      <w:r w:rsidRPr="00F66E79">
        <w:rPr>
          <w:lang w:val="en-US"/>
        </w:rPr>
        <w:t xml:space="preserve">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0E279493" w14:textId="77777777" w:rsidR="00C71D95" w:rsidRPr="00F66E79" w:rsidRDefault="00C71D95" w:rsidP="00C71D95">
      <w:pPr>
        <w:pStyle w:val="05-Textonormal"/>
        <w:rPr>
          <w:lang w:val="en-US"/>
        </w:rPr>
      </w:pPr>
      <w:r w:rsidRPr="00F66E79">
        <w:rPr>
          <w:lang w:val="en-US"/>
        </w:rPr>
        <w:t xml:space="preserve">It is registered with the CNPJ under No. 17.344.597/0001-94 and headquartered in the Northern Local Government Sector, Quadra 05, Lote B, Torre Sul, 3rd Floor, Banco </w:t>
      </w:r>
      <w:proofErr w:type="gramStart"/>
      <w:r w:rsidRPr="00F66E79">
        <w:rPr>
          <w:lang w:val="en-US"/>
        </w:rPr>
        <w:t>do</w:t>
      </w:r>
      <w:proofErr w:type="gramEnd"/>
      <w:r w:rsidRPr="00F66E79">
        <w:rPr>
          <w:lang w:val="en-US"/>
        </w:rPr>
        <w:t xml:space="preserve"> </w:t>
      </w:r>
      <w:proofErr w:type="spellStart"/>
      <w:r w:rsidRPr="00F66E79">
        <w:rPr>
          <w:lang w:val="en-US"/>
        </w:rPr>
        <w:t>Brasil</w:t>
      </w:r>
      <w:proofErr w:type="spellEnd"/>
      <w:r w:rsidRPr="00F66E79">
        <w:rPr>
          <w:lang w:val="en-US"/>
        </w:rPr>
        <w:t xml:space="preserve"> Building, Asa Norte, Brasília, Distrito Federal, Brazil.</w:t>
      </w:r>
    </w:p>
    <w:p w14:paraId="1F7B7C8F" w14:textId="77777777" w:rsidR="00C71D95" w:rsidRPr="00F66E79" w:rsidRDefault="00C71D95" w:rsidP="00C71D95">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5F66336B" w14:textId="77777777" w:rsidR="00C71D95" w:rsidRPr="00F66E79" w:rsidRDefault="00C71D95" w:rsidP="00C71D95">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has</w:t>
      </w:r>
      <w:r>
        <w:rPr>
          <w:lang w:val="en-US"/>
        </w:rPr>
        <w:t xml:space="preserve"> </w:t>
      </w:r>
      <w:r w:rsidRPr="00F66E79">
        <w:rPr>
          <w:lang w:val="en-US"/>
        </w:rPr>
        <w:t xml:space="preserve">two </w:t>
      </w:r>
      <w:proofErr w:type="gramStart"/>
      <w:r w:rsidRPr="00F66E79">
        <w:rPr>
          <w:lang w:val="en-US"/>
        </w:rPr>
        <w:t>wholly-owned</w:t>
      </w:r>
      <w:proofErr w:type="gramEnd"/>
      <w:r>
        <w:rPr>
          <w:lang w:val="en-US"/>
        </w:rPr>
        <w:t xml:space="preserve"> </w:t>
      </w:r>
      <w:r w:rsidRPr="00F66E79">
        <w:rPr>
          <w:lang w:val="en-US"/>
        </w:rPr>
        <w:t xml:space="preserve">subsidiaries, BB </w:t>
      </w:r>
      <w:proofErr w:type="spellStart"/>
      <w:r w:rsidRPr="00F66E79">
        <w:rPr>
          <w:lang w:val="en-US"/>
        </w:rPr>
        <w:t>Seguros</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Seguros</w:t>
      </w:r>
      <w:proofErr w:type="spellEnd"/>
      <w:r w:rsidRPr="00F66E79">
        <w:rPr>
          <w:lang w:val="en-US"/>
        </w:rPr>
        <w:t xml:space="preserve">") and BB </w:t>
      </w:r>
      <w:proofErr w:type="spellStart"/>
      <w:r w:rsidRPr="00F66E79">
        <w:rPr>
          <w:lang w:val="en-US"/>
        </w:rPr>
        <w:t>Corretora</w:t>
      </w:r>
      <w:proofErr w:type="spellEnd"/>
      <w:r w:rsidRPr="00F66E79">
        <w:rPr>
          <w:lang w:val="en-US"/>
        </w:rPr>
        <w:t xml:space="preserve"> de </w:t>
      </w:r>
      <w:proofErr w:type="spellStart"/>
      <w:r w:rsidRPr="00F66E79">
        <w:rPr>
          <w:lang w:val="en-US"/>
        </w:rPr>
        <w:t>Seguros</w:t>
      </w:r>
      <w:proofErr w:type="spellEnd"/>
      <w:r w:rsidRPr="00F66E79">
        <w:rPr>
          <w:lang w:val="en-US"/>
        </w:rPr>
        <w:t xml:space="preserve"> e Administradora de Bens S.A. ("BB </w:t>
      </w:r>
      <w:proofErr w:type="spellStart"/>
      <w:r w:rsidRPr="00F66E79">
        <w:rPr>
          <w:lang w:val="en-US"/>
        </w:rPr>
        <w:t>Corretora</w:t>
      </w:r>
      <w:proofErr w:type="spellEnd"/>
      <w:r w:rsidRPr="00F66E79">
        <w:rPr>
          <w:lang w:val="en-US"/>
        </w:rPr>
        <w:t xml:space="preserve">"), the corporate structure that makes up the BB </w:t>
      </w:r>
      <w:proofErr w:type="spellStart"/>
      <w:r w:rsidRPr="00F66E79">
        <w:rPr>
          <w:lang w:val="en-US"/>
        </w:rPr>
        <w:t>Seguridade</w:t>
      </w:r>
      <w:proofErr w:type="spellEnd"/>
      <w:r w:rsidRPr="00F66E79">
        <w:rPr>
          <w:lang w:val="en-US"/>
        </w:rPr>
        <w:t xml:space="preserve"> Group ("Group").</w:t>
      </w:r>
    </w:p>
    <w:p w14:paraId="6ECF75EC" w14:textId="77777777" w:rsidR="00C71D95" w:rsidRPr="00F66E79" w:rsidRDefault="00C71D95" w:rsidP="00C71D95">
      <w:pPr>
        <w:pStyle w:val="05-Textonormal"/>
        <w:rPr>
          <w:lang w:val="en-US"/>
        </w:rPr>
      </w:pPr>
      <w:r w:rsidRPr="00F66E79">
        <w:rPr>
          <w:lang w:val="en-US"/>
        </w:rPr>
        <w:t xml:space="preserve">Such stake </w:t>
      </w:r>
      <w:r>
        <w:rPr>
          <w:lang w:val="en-US"/>
        </w:rPr>
        <w:t>are</w:t>
      </w:r>
      <w:r w:rsidRPr="00F66E79">
        <w:rPr>
          <w:lang w:val="en-US"/>
        </w:rPr>
        <w:t xml:space="preserve"> currently organized into two segments: risk and accumulation businesses, which operate insurance, open pension funds, capitalization and dental care plans products through BB </w:t>
      </w:r>
      <w:proofErr w:type="spellStart"/>
      <w:r w:rsidRPr="00F66E79">
        <w:rPr>
          <w:lang w:val="en-US"/>
        </w:rPr>
        <w:t>Seguros</w:t>
      </w:r>
      <w:proofErr w:type="spellEnd"/>
      <w:r w:rsidRPr="00F66E79">
        <w:rPr>
          <w:lang w:val="en-US"/>
        </w:rPr>
        <w:t xml:space="preserve"> with private partners; and distribution business, which sells insurance, open pension funds, capitalization bonds and private dental care plans, through BB </w:t>
      </w:r>
      <w:proofErr w:type="spellStart"/>
      <w:r w:rsidRPr="00F66E79">
        <w:rPr>
          <w:lang w:val="en-US"/>
        </w:rPr>
        <w:t>Corretora</w:t>
      </w:r>
      <w:proofErr w:type="spellEnd"/>
      <w:r w:rsidRPr="00F66E79">
        <w:rPr>
          <w:lang w:val="en-US"/>
        </w:rPr>
        <w:t>, in addition to an investment that operates in the distribution of insurance products through digital channels.</w:t>
      </w:r>
    </w:p>
    <w:p w14:paraId="27EBC7B6" w14:textId="77777777" w:rsidR="00C71D95" w:rsidRDefault="00C71D95" w:rsidP="00C71D95">
      <w:pPr>
        <w:pStyle w:val="05-Textonormal"/>
        <w:rPr>
          <w:lang w:val="en-US"/>
        </w:rPr>
      </w:pPr>
      <w:r w:rsidRPr="00F66E79">
        <w:rPr>
          <w:lang w:val="en-US"/>
        </w:rPr>
        <w:t>In the risk and accumulation business, the Group operates through stakes in the companies BB M</w:t>
      </w:r>
      <w:r>
        <w:rPr>
          <w:lang w:val="en-US"/>
        </w:rPr>
        <w:t>APFRE</w:t>
      </w:r>
      <w:r w:rsidRPr="00F66E79">
        <w:rPr>
          <w:lang w:val="en-US"/>
        </w:rPr>
        <w:t xml:space="preserve">, </w:t>
      </w:r>
      <w:proofErr w:type="spellStart"/>
      <w:r w:rsidRPr="00F66E79">
        <w:rPr>
          <w:lang w:val="en-US"/>
        </w:rPr>
        <w:t>Brasilprev</w:t>
      </w:r>
      <w:proofErr w:type="spellEnd"/>
      <w:r w:rsidRPr="00F66E79">
        <w:rPr>
          <w:lang w:val="en-US"/>
        </w:rPr>
        <w:t xml:space="preserve">, </w:t>
      </w:r>
      <w:proofErr w:type="spellStart"/>
      <w:r w:rsidRPr="00F66E79">
        <w:rPr>
          <w:lang w:val="en-US"/>
        </w:rPr>
        <w:t>Brasilcap</w:t>
      </w:r>
      <w:proofErr w:type="spellEnd"/>
      <w:r w:rsidRPr="00F66E79">
        <w:rPr>
          <w:lang w:val="en-US"/>
        </w:rPr>
        <w:t xml:space="preserve"> and </w:t>
      </w:r>
      <w:proofErr w:type="spellStart"/>
      <w:r w:rsidRPr="00F66E79">
        <w:rPr>
          <w:lang w:val="en-US"/>
        </w:rPr>
        <w:t>Brasildental</w:t>
      </w:r>
      <w:proofErr w:type="spellEnd"/>
      <w:r w:rsidRPr="00F66E79">
        <w:rPr>
          <w:lang w:val="en-US"/>
        </w:rPr>
        <w:t xml:space="preserve">, which are directly invested in by BB </w:t>
      </w:r>
      <w:proofErr w:type="spellStart"/>
      <w:r w:rsidRPr="00F66E79">
        <w:rPr>
          <w:lang w:val="en-US"/>
        </w:rPr>
        <w:t>Seguros</w:t>
      </w:r>
      <w:proofErr w:type="spellEnd"/>
      <w:r w:rsidRPr="00F66E79">
        <w:rPr>
          <w:lang w:val="en-US"/>
        </w:rPr>
        <w:t>, and indirectly in the companies</w:t>
      </w:r>
      <w:r>
        <w:rPr>
          <w:lang w:val="en-US"/>
        </w:rPr>
        <w:t xml:space="preserve"> </w:t>
      </w:r>
      <w:proofErr w:type="spellStart"/>
      <w:r w:rsidRPr="00F66E79">
        <w:rPr>
          <w:lang w:val="en-US"/>
        </w:rPr>
        <w:t>Brasilseg</w:t>
      </w:r>
      <w:proofErr w:type="spellEnd"/>
      <w:r w:rsidRPr="00F66E79">
        <w:rPr>
          <w:lang w:val="en-US"/>
        </w:rPr>
        <w:t xml:space="preserve"> and </w:t>
      </w:r>
      <w:proofErr w:type="spellStart"/>
      <w:r w:rsidRPr="00F66E79">
        <w:rPr>
          <w:lang w:val="en-US"/>
        </w:rPr>
        <w:t>Aliança</w:t>
      </w:r>
      <w:proofErr w:type="spellEnd"/>
      <w:r w:rsidRPr="00F66E79">
        <w:rPr>
          <w:lang w:val="en-US"/>
        </w:rPr>
        <w:t xml:space="preserve"> do </w:t>
      </w:r>
      <w:proofErr w:type="spellStart"/>
      <w:r w:rsidRPr="00F66E79">
        <w:rPr>
          <w:lang w:val="en-US"/>
        </w:rPr>
        <w:t>Brasil</w:t>
      </w:r>
      <w:proofErr w:type="spellEnd"/>
      <w:r w:rsidRPr="00F66E79">
        <w:rPr>
          <w:lang w:val="en-US"/>
        </w:rPr>
        <w:t xml:space="preserve"> </w:t>
      </w:r>
      <w:proofErr w:type="spellStart"/>
      <w:r w:rsidRPr="00F66E79">
        <w:rPr>
          <w:lang w:val="en-US"/>
        </w:rPr>
        <w:t>Seguros</w:t>
      </w:r>
      <w:proofErr w:type="spellEnd"/>
      <w:r w:rsidRPr="00F66E79">
        <w:rPr>
          <w:lang w:val="en-US"/>
        </w:rPr>
        <w:t>, subsidiaries of BB M</w:t>
      </w:r>
      <w:r>
        <w:rPr>
          <w:lang w:val="en-US"/>
        </w:rPr>
        <w:t>APFRE</w:t>
      </w:r>
      <w:r w:rsidRPr="00F66E79">
        <w:rPr>
          <w:lang w:val="en-US"/>
        </w:rPr>
        <w:t xml:space="preserve">. In the distribution business, </w:t>
      </w:r>
      <w:r w:rsidRPr="00BD3B12">
        <w:rPr>
          <w:lang w:val="en-US"/>
        </w:rPr>
        <w:t xml:space="preserve">it operates through BB </w:t>
      </w:r>
      <w:proofErr w:type="spellStart"/>
      <w:r w:rsidRPr="00BD3B12">
        <w:rPr>
          <w:lang w:val="en-US"/>
        </w:rPr>
        <w:t>Corretora</w:t>
      </w:r>
      <w:proofErr w:type="spellEnd"/>
      <w:r w:rsidRPr="00BD3B12">
        <w:rPr>
          <w:lang w:val="en-US"/>
        </w:rPr>
        <w:t xml:space="preserve">, which holds a stake in the investee </w:t>
      </w:r>
      <w:proofErr w:type="spellStart"/>
      <w:r w:rsidRPr="00BD3B12">
        <w:rPr>
          <w:lang w:val="en-US"/>
        </w:rPr>
        <w:t>Ciclic</w:t>
      </w:r>
      <w:proofErr w:type="spellEnd"/>
      <w:r>
        <w:rPr>
          <w:lang w:val="en-US"/>
        </w:rPr>
        <w:t>.</w:t>
      </w:r>
    </w:p>
    <w:p w14:paraId="1B595707" w14:textId="77777777" w:rsidR="00C71D95" w:rsidRDefault="00C71D95" w:rsidP="00C71D95">
      <w:pPr>
        <w:pStyle w:val="05-Textonormal"/>
        <w:rPr>
          <w:lang w:val="en-US"/>
        </w:rPr>
      </w:pPr>
      <w:r w:rsidRPr="00A97AA9">
        <w:rPr>
          <w:lang w:val="en-US"/>
        </w:rPr>
        <w:t>We present below the corporate structure of the Company:</w:t>
      </w:r>
    </w:p>
    <w:p w14:paraId="4D6C6D13" w14:textId="77777777" w:rsidR="00C71D95" w:rsidRPr="00FC59BA" w:rsidRDefault="00C71D95" w:rsidP="00C71D95">
      <w:pPr>
        <w:pStyle w:val="05-Textonormal"/>
        <w:rPr>
          <w:lang w:val="en-US"/>
        </w:rPr>
      </w:pPr>
      <w:r w:rsidRPr="00FC59BA">
        <w:rPr>
          <w:noProof/>
        </w:rPr>
        <w:drawing>
          <wp:inline distT="0" distB="0" distL="0" distR="0" wp14:anchorId="711F6472" wp14:editId="5C5D6B90">
            <wp:extent cx="6120130" cy="3747135"/>
            <wp:effectExtent l="0" t="0" r="0" b="5715"/>
            <wp:docPr id="5" name="Espaço Reservado para Conteúdo 4" descr="Diagrama&#10;&#10;Descrição gerada automaticamente">
              <a:extLst xmlns:a="http://schemas.openxmlformats.org/drawingml/2006/main">
                <a:ext uri="{FF2B5EF4-FFF2-40B4-BE49-F238E27FC236}">
                  <a16:creationId xmlns:a16="http://schemas.microsoft.com/office/drawing/2014/main" id="{B858BF49-CD61-B36B-30E0-370F6DC9FF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descr="Diagrama&#10;&#10;Descrição gerada automaticamente">
                      <a:extLst>
                        <a:ext uri="{FF2B5EF4-FFF2-40B4-BE49-F238E27FC236}">
                          <a16:creationId xmlns:a16="http://schemas.microsoft.com/office/drawing/2014/main" id="{B858BF49-CD61-B36B-30E0-370F6DC9FF14}"/>
                        </a:ext>
                      </a:extLst>
                    </pic:cNvPr>
                    <pic:cNvPicPr>
                      <a:picLocks noGrp="1" noChangeAspect="1"/>
                    </pic:cNvPicPr>
                  </pic:nvPicPr>
                  <pic:blipFill>
                    <a:blip r:embed="rId19"/>
                    <a:stretch>
                      <a:fillRect/>
                    </a:stretch>
                  </pic:blipFill>
                  <pic:spPr>
                    <a:xfrm>
                      <a:off x="0" y="0"/>
                      <a:ext cx="6120130" cy="3747135"/>
                    </a:xfrm>
                    <a:prstGeom prst="rect">
                      <a:avLst/>
                    </a:prstGeom>
                  </pic:spPr>
                </pic:pic>
              </a:graphicData>
            </a:graphic>
          </wp:inline>
        </w:drawing>
      </w:r>
    </w:p>
    <w:p w14:paraId="092F7B75" w14:textId="22C097CE" w:rsidR="00494AF8" w:rsidRPr="00FC59BA" w:rsidRDefault="00C71D95" w:rsidP="00494AF8">
      <w:pPr>
        <w:pStyle w:val="05-Textonormal"/>
        <w:rPr>
          <w:lang w:val="en-US"/>
        </w:rPr>
      </w:pPr>
      <w:r w:rsidRPr="009A2AAD">
        <w:rPr>
          <w:lang w:val="en-US"/>
        </w:rPr>
        <w:t xml:space="preserve">BB MAPFRE has a direct stake in the companies </w:t>
      </w:r>
      <w:proofErr w:type="spellStart"/>
      <w:r w:rsidRPr="009A2AAD">
        <w:rPr>
          <w:lang w:val="en-US"/>
        </w:rPr>
        <w:t>Brasilseg</w:t>
      </w:r>
      <w:proofErr w:type="spellEnd"/>
      <w:r w:rsidRPr="009A2AAD">
        <w:rPr>
          <w:lang w:val="en-US"/>
        </w:rPr>
        <w:t xml:space="preserve"> Companhia de </w:t>
      </w:r>
      <w:proofErr w:type="spellStart"/>
      <w:r w:rsidRPr="009A2AAD">
        <w:rPr>
          <w:lang w:val="en-US"/>
        </w:rPr>
        <w:t>Seguros</w:t>
      </w:r>
      <w:proofErr w:type="spellEnd"/>
      <w:r w:rsidRPr="009A2AAD">
        <w:rPr>
          <w:lang w:val="en-US"/>
        </w:rPr>
        <w:t xml:space="preserve"> and </w:t>
      </w:r>
      <w:proofErr w:type="spellStart"/>
      <w:r w:rsidRPr="009A2AAD">
        <w:rPr>
          <w:lang w:val="en-US"/>
        </w:rPr>
        <w:t>Aliança</w:t>
      </w:r>
      <w:proofErr w:type="spellEnd"/>
      <w:r w:rsidRPr="009A2AAD">
        <w:rPr>
          <w:lang w:val="en-US"/>
        </w:rPr>
        <w:t xml:space="preserve"> do </w:t>
      </w:r>
      <w:proofErr w:type="spellStart"/>
      <w:r w:rsidRPr="009A2AAD">
        <w:rPr>
          <w:lang w:val="en-US"/>
        </w:rPr>
        <w:t>Brasil</w:t>
      </w:r>
      <w:proofErr w:type="spellEnd"/>
      <w:r w:rsidRPr="009A2AAD">
        <w:rPr>
          <w:lang w:val="en-US"/>
        </w:rPr>
        <w:t xml:space="preserve"> </w:t>
      </w:r>
      <w:proofErr w:type="spellStart"/>
      <w:r w:rsidRPr="009A2AAD">
        <w:rPr>
          <w:lang w:val="en-US"/>
        </w:rPr>
        <w:t>Seguros</w:t>
      </w:r>
      <w:proofErr w:type="spellEnd"/>
      <w:r w:rsidRPr="009A2AAD">
        <w:rPr>
          <w:lang w:val="en-US"/>
        </w:rPr>
        <w:t xml:space="preserve"> S.A. and indirect </w:t>
      </w:r>
      <w:r>
        <w:rPr>
          <w:lang w:val="en-US"/>
        </w:rPr>
        <w:t>in the company</w:t>
      </w:r>
      <w:r w:rsidRPr="009A2AAD">
        <w:rPr>
          <w:lang w:val="en-US"/>
        </w:rPr>
        <w:t xml:space="preserve"> Broto S.A. (invested by </w:t>
      </w:r>
      <w:proofErr w:type="spellStart"/>
      <w:r w:rsidRPr="009A2AAD">
        <w:rPr>
          <w:lang w:val="en-US"/>
        </w:rPr>
        <w:t>Brasilseg</w:t>
      </w:r>
      <w:proofErr w:type="spellEnd"/>
      <w:r w:rsidRPr="009A2AAD">
        <w:rPr>
          <w:lang w:val="en-US"/>
        </w:rPr>
        <w:t>)</w:t>
      </w:r>
      <w:r>
        <w:rPr>
          <w:lang w:val="en-US"/>
        </w:rPr>
        <w:t>.</w:t>
      </w:r>
    </w:p>
    <w:p w14:paraId="0FDA1946" w14:textId="77777777" w:rsidR="000B476E" w:rsidRPr="004C5A7A" w:rsidRDefault="008E65B8" w:rsidP="00AB61C0">
      <w:pPr>
        <w:pStyle w:val="Ttulo1"/>
        <w:keepNext w:val="0"/>
        <w:keepLines w:val="0"/>
        <w:pageBreakBefore/>
        <w:spacing w:line="259" w:lineRule="auto"/>
        <w:jc w:val="both"/>
        <w:rPr>
          <w:rFonts w:ascii="Arial" w:hAnsi="Arial" w:cs="Arial"/>
          <w:b/>
          <w:color w:val="1F3864" w:themeColor="accent1" w:themeShade="80"/>
          <w:sz w:val="20"/>
          <w:lang w:val="en-US"/>
        </w:rPr>
      </w:pPr>
      <w:bookmarkStart w:id="29" w:name="_Toc197091237"/>
      <w:bookmarkStart w:id="30" w:name="_Toc149573386"/>
      <w:bookmarkStart w:id="31" w:name="_Toc157446713"/>
      <w:r w:rsidRPr="004C5A7A">
        <w:rPr>
          <w:rFonts w:ascii="Arial" w:hAnsi="Arial" w:cs="Arial"/>
          <w:b/>
          <w:color w:val="1F3864" w:themeColor="accent1" w:themeShade="80"/>
          <w:sz w:val="20"/>
          <w:lang w:val="en-US"/>
        </w:rPr>
        <w:lastRenderedPageBreak/>
        <w:t xml:space="preserve">2 – </w:t>
      </w:r>
      <w:r w:rsidR="00B418BF" w:rsidRPr="004C5A7A">
        <w:rPr>
          <w:rFonts w:ascii="Arial" w:hAnsi="Arial" w:cs="Arial"/>
          <w:b/>
          <w:color w:val="1F3864" w:themeColor="accent1" w:themeShade="80"/>
          <w:sz w:val="20"/>
          <w:lang w:val="en-US"/>
        </w:rPr>
        <w:t>PRESENTATION OF FINANCIAL STATEMENTS</w:t>
      </w:r>
      <w:bookmarkEnd w:id="29"/>
    </w:p>
    <w:p w14:paraId="0E04FC8E" w14:textId="77777777" w:rsidR="00CE69E0" w:rsidRPr="00181C9B" w:rsidRDefault="00CE69E0" w:rsidP="00CE69E0">
      <w:pPr>
        <w:pStyle w:val="03-SubttulodeNota"/>
        <w:rPr>
          <w:color w:val="1F3864" w:themeColor="accent1" w:themeShade="80"/>
          <w:sz w:val="18"/>
          <w:lang w:val="en-US"/>
        </w:rPr>
      </w:pPr>
      <w:r w:rsidRPr="00181C9B">
        <w:rPr>
          <w:color w:val="1F3864" w:themeColor="accent1" w:themeShade="80"/>
          <w:sz w:val="18"/>
          <w:lang w:val="en-US"/>
        </w:rPr>
        <w:t>a) Statement of Compliance</w:t>
      </w:r>
    </w:p>
    <w:p w14:paraId="70598A6E" w14:textId="77777777" w:rsidR="00CE69E0" w:rsidRPr="00F62FB1" w:rsidRDefault="00CE69E0" w:rsidP="00CE69E0">
      <w:pPr>
        <w:pStyle w:val="05-Textonormal"/>
        <w:rPr>
          <w:lang w:val="en-US"/>
        </w:rPr>
      </w:pPr>
      <w:r w:rsidRPr="00F62FB1">
        <w:rPr>
          <w:lang w:val="en-US"/>
        </w:rPr>
        <w:t>The consolidated financial statements were prepared and are being presented in accordance with the International Financial Reporting Standards (IFRS), issued by the International Accounting Standards Board (IASB) and with the accounting practices adopted in Brazil.</w:t>
      </w:r>
    </w:p>
    <w:p w14:paraId="36209CAA" w14:textId="77777777" w:rsidR="00CE69E0" w:rsidRDefault="00CE69E0" w:rsidP="00CE69E0">
      <w:pPr>
        <w:pStyle w:val="05-Textonormal"/>
        <w:rPr>
          <w:lang w:val="en-US"/>
        </w:rPr>
      </w:pPr>
      <w:r w:rsidRPr="00F62FB1">
        <w:rPr>
          <w:lang w:val="en-US"/>
        </w:rPr>
        <w:t>The individual financial statements have been prepared in accordance with the accounting guidelines derived from Brazilian corporation law and are presented in compliance with accounting practices adopted in Brazil</w:t>
      </w:r>
      <w:r>
        <w:rPr>
          <w:lang w:val="en-US"/>
        </w:rPr>
        <w:t xml:space="preserve"> (BRGAAP)</w:t>
      </w:r>
      <w:r w:rsidRPr="00F62FB1">
        <w:rPr>
          <w:lang w:val="en-US"/>
        </w:rPr>
        <w:t xml:space="preserve">, including pronouncements issued by the </w:t>
      </w:r>
      <w:proofErr w:type="spellStart"/>
      <w:r w:rsidRPr="00F62FB1">
        <w:rPr>
          <w:lang w:val="en-US"/>
        </w:rPr>
        <w:t>Comitê</w:t>
      </w:r>
      <w:proofErr w:type="spellEnd"/>
      <w:r w:rsidRPr="00F62FB1">
        <w:rPr>
          <w:lang w:val="en-US"/>
        </w:rPr>
        <w:t xml:space="preserve"> de Pronunciamentos </w:t>
      </w:r>
      <w:proofErr w:type="spellStart"/>
      <w:r w:rsidRPr="00F62FB1">
        <w:rPr>
          <w:lang w:val="en-US"/>
        </w:rPr>
        <w:t>Contábeis</w:t>
      </w:r>
      <w:proofErr w:type="spellEnd"/>
      <w:r w:rsidRPr="00F62FB1">
        <w:rPr>
          <w:lang w:val="en-US"/>
        </w:rPr>
        <w:t xml:space="preserve"> – CPC (Accounting Pronouncements Committee), approved by </w:t>
      </w:r>
      <w:proofErr w:type="spellStart"/>
      <w:r>
        <w:rPr>
          <w:lang w:val="en-US"/>
        </w:rPr>
        <w:t>Comissão</w:t>
      </w:r>
      <w:proofErr w:type="spellEnd"/>
      <w:r>
        <w:rPr>
          <w:lang w:val="en-US"/>
        </w:rPr>
        <w:t xml:space="preserve"> de Valores </w:t>
      </w:r>
      <w:proofErr w:type="spellStart"/>
      <w:r>
        <w:rPr>
          <w:lang w:val="en-US"/>
        </w:rPr>
        <w:t>Mobiliários</w:t>
      </w:r>
      <w:proofErr w:type="spellEnd"/>
      <w:r>
        <w:rPr>
          <w:lang w:val="en-US"/>
        </w:rPr>
        <w:t xml:space="preserve"> - CVM</w:t>
      </w:r>
      <w:r w:rsidRPr="00F62FB1">
        <w:rPr>
          <w:lang w:val="en-US"/>
        </w:rPr>
        <w:t xml:space="preserve"> (</w:t>
      </w:r>
      <w:r>
        <w:rPr>
          <w:lang w:val="en-US"/>
        </w:rPr>
        <w:t>S</w:t>
      </w:r>
      <w:r w:rsidRPr="00BE50D7">
        <w:rPr>
          <w:lang w:val="en-US"/>
        </w:rPr>
        <w:t xml:space="preserve">ecurities </w:t>
      </w:r>
      <w:r>
        <w:rPr>
          <w:lang w:val="en-US"/>
        </w:rPr>
        <w:t>C</w:t>
      </w:r>
      <w:r w:rsidRPr="00BE50D7">
        <w:rPr>
          <w:lang w:val="en-US"/>
        </w:rPr>
        <w:t>ommission</w:t>
      </w:r>
      <w:r w:rsidRPr="00F62FB1">
        <w:rPr>
          <w:lang w:val="en-US"/>
        </w:rPr>
        <w:t>).</w:t>
      </w:r>
    </w:p>
    <w:p w14:paraId="1C270598" w14:textId="77777777" w:rsidR="00CE69E0" w:rsidRPr="00E06C01" w:rsidRDefault="00CE69E0" w:rsidP="00CE69E0">
      <w:pPr>
        <w:pStyle w:val="05-Textonormal"/>
        <w:keepNext/>
        <w:keepLines/>
        <w:rPr>
          <w:lang w:val="en-US"/>
        </w:rPr>
      </w:pPr>
      <w:r w:rsidRPr="000F6F5F">
        <w:rPr>
          <w:lang w:val="en-US"/>
        </w:rPr>
        <w:t>All the relevant information specific to the</w:t>
      </w:r>
      <w:r>
        <w:rPr>
          <w:lang w:val="en-US"/>
        </w:rPr>
        <w:t xml:space="preserve"> </w:t>
      </w:r>
      <w:r w:rsidRPr="000F6F5F">
        <w:rPr>
          <w:lang w:val="en-US"/>
        </w:rPr>
        <w:t xml:space="preserve">financial statements are evidenced and correspond to those used </w:t>
      </w:r>
      <w:r w:rsidRPr="007B6E1F">
        <w:rPr>
          <w:lang w:val="en-US"/>
        </w:rPr>
        <w:t>by the Company's Management</w:t>
      </w:r>
      <w:r>
        <w:rPr>
          <w:lang w:val="en-US"/>
        </w:rPr>
        <w:t>.</w:t>
      </w:r>
    </w:p>
    <w:p w14:paraId="200E57E9" w14:textId="77777777" w:rsidR="00CE69E0" w:rsidRPr="003F32BB" w:rsidRDefault="00CE69E0" w:rsidP="00CE69E0">
      <w:pPr>
        <w:pStyle w:val="05-Textonormal"/>
        <w:keepNext/>
        <w:keepLines/>
        <w:rPr>
          <w:rFonts w:cs="Arial"/>
          <w:lang w:val="en-US"/>
        </w:rPr>
      </w:pPr>
      <w:r w:rsidRPr="00E06C01">
        <w:rPr>
          <w:lang w:val="en-US"/>
        </w:rPr>
        <w:t xml:space="preserve">These financial statements were approved and </w:t>
      </w:r>
      <w:r w:rsidRPr="00BE50D7">
        <w:rPr>
          <w:lang w:val="en-US"/>
        </w:rPr>
        <w:t xml:space="preserve">authorized by </w:t>
      </w: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Executive Board on May 0</w:t>
      </w:r>
      <w:r>
        <w:rPr>
          <w:rFonts w:cs="Arial"/>
          <w:lang w:val="en-US"/>
        </w:rPr>
        <w:t>2</w:t>
      </w:r>
      <w:r w:rsidRPr="003F32BB">
        <w:rPr>
          <w:rFonts w:cs="Arial"/>
          <w:lang w:val="en-US"/>
        </w:rPr>
        <w:t>, 202</w:t>
      </w:r>
      <w:r>
        <w:rPr>
          <w:rFonts w:cs="Arial"/>
          <w:lang w:val="en-US"/>
        </w:rPr>
        <w:t>5</w:t>
      </w:r>
      <w:r w:rsidRPr="003F32BB">
        <w:rPr>
          <w:rFonts w:cs="Arial"/>
          <w:lang w:val="en-US"/>
        </w:rPr>
        <w:t>.</w:t>
      </w:r>
    </w:p>
    <w:p w14:paraId="614F4841" w14:textId="77777777" w:rsidR="00CE69E0" w:rsidRPr="00181C9B" w:rsidRDefault="00CE69E0" w:rsidP="00CE69E0">
      <w:pPr>
        <w:pStyle w:val="03-SubttulodeNota"/>
        <w:rPr>
          <w:color w:val="1F3864" w:themeColor="accent1" w:themeShade="80"/>
          <w:sz w:val="18"/>
          <w:szCs w:val="18"/>
          <w:lang w:val="en-US"/>
        </w:rPr>
      </w:pPr>
      <w:r w:rsidRPr="00181C9B">
        <w:rPr>
          <w:color w:val="1F3864" w:themeColor="accent1" w:themeShade="80"/>
          <w:sz w:val="18"/>
          <w:szCs w:val="18"/>
          <w:lang w:val="en-US"/>
        </w:rPr>
        <w:t>b) Continuity</w:t>
      </w:r>
    </w:p>
    <w:p w14:paraId="3993D1CF" w14:textId="77777777" w:rsidR="00CE69E0" w:rsidRPr="00715A04" w:rsidRDefault="00CE69E0" w:rsidP="00CE69E0">
      <w:pPr>
        <w:pStyle w:val="05-Textonormal1"/>
        <w:rPr>
          <w:lang w:val="en-US"/>
        </w:rPr>
      </w:pPr>
      <w:r w:rsidRPr="000158CB">
        <w:rPr>
          <w:lang w:val="en-US"/>
        </w:rPr>
        <w:t xml:space="preserve">Management evaluated the capacity of BB </w:t>
      </w:r>
      <w:proofErr w:type="spellStart"/>
      <w:r w:rsidRPr="000158CB">
        <w:rPr>
          <w:lang w:val="en-US"/>
        </w:rPr>
        <w:t>Seguridade</w:t>
      </w:r>
      <w:proofErr w:type="spellEnd"/>
      <w:r w:rsidRPr="000158CB">
        <w:rPr>
          <w:lang w:val="en-US"/>
        </w:rPr>
        <w:t xml:space="preserv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76E4D720" w14:textId="77777777" w:rsidR="00CE69E0" w:rsidRPr="00181C9B" w:rsidRDefault="00CE69E0" w:rsidP="00CE69E0">
      <w:pPr>
        <w:pStyle w:val="03-SubttulodeNota"/>
        <w:rPr>
          <w:color w:val="1F3864" w:themeColor="accent1" w:themeShade="80"/>
          <w:sz w:val="18"/>
          <w:szCs w:val="18"/>
          <w:lang w:val="en-US"/>
        </w:rPr>
      </w:pPr>
      <w:r w:rsidRPr="00181C9B">
        <w:rPr>
          <w:color w:val="1F3864" w:themeColor="accent1" w:themeShade="80"/>
          <w:sz w:val="18"/>
          <w:szCs w:val="18"/>
          <w:lang w:val="en-US"/>
        </w:rPr>
        <w:t>c) Measurement Basis of Assets and Liabilities</w:t>
      </w:r>
    </w:p>
    <w:p w14:paraId="441DDA2A" w14:textId="77777777" w:rsidR="00CE69E0" w:rsidRPr="00B15324" w:rsidRDefault="00CE69E0" w:rsidP="00CE69E0">
      <w:pPr>
        <w:pStyle w:val="05-Textonormal"/>
        <w:rPr>
          <w:lang w:val="en-US"/>
        </w:rPr>
      </w:pPr>
      <w:r w:rsidRPr="00013632">
        <w:rPr>
          <w:lang w:val="en-US"/>
        </w:rPr>
        <w:t>These individual and consolidated financial statements were prepared using historical cost as a measurement basis, except when otherwise indicated.</w:t>
      </w:r>
    </w:p>
    <w:p w14:paraId="48475AB1" w14:textId="77777777" w:rsidR="00CE69E0" w:rsidRPr="00181C9B" w:rsidRDefault="00CE69E0" w:rsidP="00CE69E0">
      <w:pPr>
        <w:pStyle w:val="03-SubttulodeNota"/>
        <w:rPr>
          <w:color w:val="1F3864" w:themeColor="accent1" w:themeShade="80"/>
          <w:sz w:val="18"/>
          <w:szCs w:val="18"/>
          <w:lang w:val="en-US"/>
        </w:rPr>
      </w:pPr>
      <w:r w:rsidRPr="00181C9B">
        <w:rPr>
          <w:color w:val="1F3864" w:themeColor="accent1" w:themeShade="80"/>
          <w:sz w:val="18"/>
          <w:szCs w:val="18"/>
          <w:lang w:val="en-US"/>
        </w:rPr>
        <w:t>d) Functional and Presentation Currency</w:t>
      </w:r>
    </w:p>
    <w:p w14:paraId="746F258B" w14:textId="77777777" w:rsidR="00CE69E0" w:rsidRPr="00567A9D" w:rsidRDefault="00CE69E0" w:rsidP="00CE69E0">
      <w:pPr>
        <w:pStyle w:val="03-SubttulodeNota"/>
        <w:rPr>
          <w:b w:val="0"/>
          <w:sz w:val="18"/>
          <w:szCs w:val="18"/>
          <w:lang w:val="en-US"/>
        </w:rPr>
      </w:pPr>
      <w:r w:rsidRPr="00C71A70">
        <w:rPr>
          <w:b w:val="0"/>
          <w:sz w:val="18"/>
          <w:szCs w:val="18"/>
          <w:lang w:val="en-US"/>
        </w:rPr>
        <w:t xml:space="preserve">BB </w:t>
      </w:r>
      <w:proofErr w:type="spellStart"/>
      <w:r w:rsidRPr="00C71A70">
        <w:rPr>
          <w:b w:val="0"/>
          <w:sz w:val="18"/>
          <w:szCs w:val="18"/>
          <w:lang w:val="en-US"/>
        </w:rPr>
        <w:t>Seguridade's</w:t>
      </w:r>
      <w:proofErr w:type="spellEnd"/>
      <w:r w:rsidRPr="00C71A70">
        <w:rPr>
          <w:b w:val="0"/>
          <w:sz w:val="18"/>
          <w:szCs w:val="18"/>
          <w:lang w:val="en-US"/>
        </w:rPr>
        <w:t xml:space="preserve"> financial statements are presented in Reais, which is the functional currency.</w:t>
      </w:r>
      <w:r>
        <w:rPr>
          <w:b w:val="0"/>
          <w:sz w:val="18"/>
          <w:szCs w:val="18"/>
          <w:lang w:val="en-US"/>
        </w:rPr>
        <w:t xml:space="preserve"> </w:t>
      </w:r>
      <w:r w:rsidRPr="00567A9D">
        <w:rPr>
          <w:b w:val="0"/>
          <w:sz w:val="18"/>
          <w:szCs w:val="18"/>
          <w:lang w:val="en-US"/>
        </w:rPr>
        <w:t xml:space="preserve">Unless otherwise indicated, quantitative financial information is presented in thousands of Reais </w:t>
      </w:r>
      <w:proofErr w:type="gramStart"/>
      <w:r w:rsidRPr="00567A9D">
        <w:rPr>
          <w:b w:val="0"/>
          <w:sz w:val="18"/>
          <w:szCs w:val="18"/>
          <w:lang w:val="en-US"/>
        </w:rPr>
        <w:t>(R</w:t>
      </w:r>
      <w:proofErr w:type="gramEnd"/>
      <w:r w:rsidRPr="00567A9D">
        <w:rPr>
          <w:b w:val="0"/>
          <w:sz w:val="18"/>
          <w:szCs w:val="18"/>
          <w:lang w:val="en-US"/>
        </w:rPr>
        <w:t>$ thousand).</w:t>
      </w:r>
    </w:p>
    <w:p w14:paraId="67003F41" w14:textId="77777777" w:rsidR="00CE69E0" w:rsidRPr="00181C9B" w:rsidRDefault="00CE69E0" w:rsidP="00CE69E0">
      <w:pPr>
        <w:pStyle w:val="03-SubttulodeNota"/>
        <w:rPr>
          <w:color w:val="1F3864" w:themeColor="accent1" w:themeShade="80"/>
          <w:sz w:val="18"/>
          <w:szCs w:val="18"/>
          <w:lang w:val="en-US"/>
        </w:rPr>
      </w:pPr>
      <w:r w:rsidRPr="00181C9B">
        <w:rPr>
          <w:color w:val="1F3864" w:themeColor="accent1" w:themeShade="80"/>
          <w:sz w:val="18"/>
          <w:szCs w:val="18"/>
          <w:lang w:val="en-US"/>
        </w:rPr>
        <w:t>e) Consolidation Basis</w:t>
      </w:r>
    </w:p>
    <w:p w14:paraId="0F8780E6" w14:textId="77777777" w:rsidR="00CE69E0" w:rsidRDefault="00CE69E0" w:rsidP="00CE69E0">
      <w:pPr>
        <w:pStyle w:val="05-Textonormal"/>
        <w:rPr>
          <w:lang w:val="en-US"/>
        </w:rPr>
      </w:pPr>
      <w:r w:rsidRPr="00B15324">
        <w:rPr>
          <w:lang w:val="en-US"/>
        </w:rPr>
        <w:t>The consolidated</w:t>
      </w:r>
      <w:r>
        <w:rPr>
          <w:lang w:val="en-US"/>
        </w:rPr>
        <w:t xml:space="preserve"> </w:t>
      </w:r>
      <w:r w:rsidRPr="00B15324">
        <w:rPr>
          <w:lang w:val="en-US"/>
        </w:rPr>
        <w:t xml:space="preserve">financial statements of the </w:t>
      </w:r>
      <w:r>
        <w:rPr>
          <w:lang w:val="en-US"/>
        </w:rPr>
        <w:t xml:space="preserve">BB </w:t>
      </w:r>
      <w:proofErr w:type="spellStart"/>
      <w:r>
        <w:rPr>
          <w:lang w:val="en-US"/>
        </w:rPr>
        <w:t>Seguridade</w:t>
      </w:r>
      <w:proofErr w:type="spellEnd"/>
      <w:r>
        <w:rPr>
          <w:lang w:val="en-US"/>
        </w:rPr>
        <w:t xml:space="preserve"> and </w:t>
      </w:r>
      <w:r w:rsidRPr="00A01BD8">
        <w:rPr>
          <w:lang w:val="en-US"/>
        </w:rPr>
        <w:t>subsidiaries</w:t>
      </w:r>
      <w:r>
        <w:rPr>
          <w:lang w:val="en-US"/>
        </w:rPr>
        <w:t xml:space="preserve"> </w:t>
      </w:r>
      <w:proofErr w:type="gramStart"/>
      <w:r>
        <w:rPr>
          <w:lang w:val="en-US"/>
        </w:rPr>
        <w:t>are</w:t>
      </w:r>
      <w:r w:rsidRPr="00B15324">
        <w:rPr>
          <w:lang w:val="en-US"/>
        </w:rPr>
        <w:t xml:space="preserve"> include</w:t>
      </w:r>
      <w:r>
        <w:rPr>
          <w:lang w:val="en-US"/>
        </w:rPr>
        <w:t>d</w:t>
      </w:r>
      <w:proofErr w:type="gramEnd"/>
      <w:r w:rsidRPr="00B15324">
        <w:rPr>
          <w:lang w:val="en-US"/>
        </w:rPr>
        <w:t xml:space="preserve"> the consolidation of assets and </w:t>
      </w:r>
      <w:r>
        <w:rPr>
          <w:lang w:val="en-US"/>
        </w:rPr>
        <w:t xml:space="preserve">liabilities from BB </w:t>
      </w:r>
      <w:proofErr w:type="spellStart"/>
      <w:r>
        <w:rPr>
          <w:lang w:val="en-US"/>
        </w:rPr>
        <w:t>Seguridade</w:t>
      </w:r>
      <w:proofErr w:type="spellEnd"/>
      <w:r>
        <w:rPr>
          <w:lang w:val="en-US"/>
        </w:rPr>
        <w:t xml:space="preserv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698"/>
        <w:gridCol w:w="604"/>
        <w:gridCol w:w="1085"/>
        <w:gridCol w:w="1276"/>
        <w:gridCol w:w="283"/>
        <w:gridCol w:w="1276"/>
        <w:gridCol w:w="1418"/>
      </w:tblGrid>
      <w:tr w:rsidR="00CE69E0" w:rsidRPr="0048242D" w14:paraId="62646611"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shd w:val="clear" w:color="auto" w:fill="auto"/>
            <w:vAlign w:val="center"/>
          </w:tcPr>
          <w:p w14:paraId="5C68BAB0" w14:textId="77777777" w:rsidR="00CE69E0" w:rsidRPr="0048242D" w:rsidRDefault="00CE69E0">
            <w:pPr>
              <w:pStyle w:val="08-Tabelageral"/>
              <w:jc w:val="left"/>
              <w:rPr>
                <w:rFonts w:cs="Arial"/>
                <w:b w:val="0"/>
                <w:color w:val="auto"/>
                <w:sz w:val="18"/>
              </w:rPr>
            </w:pPr>
            <w:proofErr w:type="spellStart"/>
            <w:r>
              <w:rPr>
                <w:rFonts w:cs="Arial"/>
                <w:color w:val="auto"/>
              </w:rPr>
              <w:t>Company</w:t>
            </w:r>
            <w:proofErr w:type="spellEnd"/>
          </w:p>
        </w:tc>
        <w:tc>
          <w:tcPr>
            <w:tcW w:w="604" w:type="dxa"/>
            <w:tcBorders>
              <w:bottom w:val="nil"/>
            </w:tcBorders>
            <w:shd w:val="clear" w:color="auto" w:fill="auto"/>
          </w:tcPr>
          <w:p w14:paraId="38CEE88D" w14:textId="77777777" w:rsidR="00CE69E0" w:rsidRPr="0048242D" w:rsidRDefault="00CE69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p>
        </w:tc>
        <w:tc>
          <w:tcPr>
            <w:tcW w:w="1085" w:type="dxa"/>
            <w:vMerge w:val="restart"/>
            <w:shd w:val="clear" w:color="auto" w:fill="auto"/>
            <w:vAlign w:val="center"/>
          </w:tcPr>
          <w:p w14:paraId="74BC314D" w14:textId="77777777" w:rsidR="00CE69E0" w:rsidRPr="0048242D" w:rsidRDefault="00CE69E0">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proofErr w:type="spellStart"/>
            <w:r>
              <w:rPr>
                <w:rFonts w:cs="Arial"/>
                <w:color w:val="auto"/>
              </w:rPr>
              <w:t>Activity</w:t>
            </w:r>
            <w:proofErr w:type="spellEnd"/>
          </w:p>
        </w:tc>
        <w:tc>
          <w:tcPr>
            <w:tcW w:w="1276" w:type="dxa"/>
            <w:vMerge w:val="restart"/>
            <w:shd w:val="clear" w:color="auto" w:fill="auto"/>
            <w:vAlign w:val="center"/>
          </w:tcPr>
          <w:p w14:paraId="72BC4D22" w14:textId="77777777" w:rsidR="00CE69E0" w:rsidRPr="0048242D" w:rsidRDefault="00CE69E0">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 xml:space="preserve">Country </w:t>
            </w:r>
            <w:proofErr w:type="spellStart"/>
            <w:r w:rsidRPr="00E756D3">
              <w:t>of</w:t>
            </w:r>
            <w:proofErr w:type="spellEnd"/>
            <w:r w:rsidRPr="00E756D3">
              <w:t xml:space="preserve"> </w:t>
            </w:r>
            <w:proofErr w:type="spellStart"/>
            <w:r w:rsidRPr="00E756D3">
              <w:t>constitution</w:t>
            </w:r>
            <w:proofErr w:type="spellEnd"/>
          </w:p>
        </w:tc>
        <w:tc>
          <w:tcPr>
            <w:tcW w:w="283" w:type="dxa"/>
            <w:tcBorders>
              <w:bottom w:val="nil"/>
            </w:tcBorders>
            <w:shd w:val="clear" w:color="auto" w:fill="auto"/>
          </w:tcPr>
          <w:p w14:paraId="3CE7FC6D" w14:textId="77777777" w:rsidR="00CE69E0" w:rsidRPr="0048242D" w:rsidRDefault="00CE69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94" w:type="dxa"/>
            <w:gridSpan w:val="2"/>
            <w:tcBorders>
              <w:bottom w:val="nil"/>
            </w:tcBorders>
            <w:shd w:val="clear" w:color="auto" w:fill="auto"/>
            <w:vAlign w:val="center"/>
          </w:tcPr>
          <w:p w14:paraId="2ACBAACE" w14:textId="77777777" w:rsidR="00CE69E0" w:rsidRPr="0048242D" w:rsidRDefault="00CE69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8242D">
              <w:rPr>
                <w:rFonts w:ascii="Arial" w:hAnsi="Arial" w:cs="Arial"/>
                <w:color w:val="auto"/>
                <w:sz w:val="14"/>
                <w:szCs w:val="18"/>
              </w:rPr>
              <w:t xml:space="preserve">% </w:t>
            </w:r>
            <w:proofErr w:type="spellStart"/>
            <w:r>
              <w:rPr>
                <w:rFonts w:ascii="Arial" w:hAnsi="Arial" w:cs="Arial"/>
                <w:color w:val="auto"/>
                <w:sz w:val="14"/>
                <w:szCs w:val="18"/>
              </w:rPr>
              <w:t>Share</w:t>
            </w:r>
            <w:proofErr w:type="spellEnd"/>
          </w:p>
        </w:tc>
      </w:tr>
      <w:tr w:rsidR="00CE69E0" w:rsidRPr="0048242D" w14:paraId="041808D3"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3864" w:themeColor="accent1" w:themeShade="80"/>
            </w:tcBorders>
            <w:shd w:val="clear" w:color="auto" w:fill="auto"/>
          </w:tcPr>
          <w:p w14:paraId="40AC9416" w14:textId="77777777" w:rsidR="00CE69E0" w:rsidRPr="0048242D" w:rsidRDefault="00CE69E0">
            <w:pPr>
              <w:pStyle w:val="08-Tabelageral"/>
              <w:jc w:val="left"/>
              <w:rPr>
                <w:rFonts w:cs="Arial"/>
                <w:color w:val="auto"/>
              </w:rPr>
            </w:pPr>
          </w:p>
        </w:tc>
        <w:tc>
          <w:tcPr>
            <w:tcW w:w="604" w:type="dxa"/>
            <w:tcBorders>
              <w:top w:val="nil"/>
              <w:bottom w:val="single" w:sz="2" w:space="0" w:color="1F3864" w:themeColor="accent1" w:themeShade="80"/>
            </w:tcBorders>
            <w:shd w:val="clear" w:color="auto" w:fill="auto"/>
          </w:tcPr>
          <w:p w14:paraId="37B9D7C6" w14:textId="77777777" w:rsidR="00CE69E0" w:rsidRPr="0048242D" w:rsidRDefault="00CE69E0">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3864" w:themeColor="accent1" w:themeShade="80"/>
            </w:tcBorders>
            <w:shd w:val="clear" w:color="auto" w:fill="auto"/>
          </w:tcPr>
          <w:p w14:paraId="6F97A137" w14:textId="77777777" w:rsidR="00CE69E0" w:rsidRPr="0048242D" w:rsidRDefault="00CE69E0">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3864" w:themeColor="accent1" w:themeShade="80"/>
            </w:tcBorders>
            <w:shd w:val="clear" w:color="auto" w:fill="auto"/>
          </w:tcPr>
          <w:p w14:paraId="2710B677" w14:textId="77777777" w:rsidR="00CE69E0" w:rsidRPr="0048242D" w:rsidRDefault="00CE69E0">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3864" w:themeColor="accent1" w:themeShade="80"/>
            </w:tcBorders>
            <w:shd w:val="clear" w:color="auto" w:fill="auto"/>
          </w:tcPr>
          <w:p w14:paraId="4734B3E5" w14:textId="77777777" w:rsidR="00CE69E0" w:rsidRPr="0048242D" w:rsidRDefault="00CE69E0">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3864" w:themeColor="accent1" w:themeShade="80"/>
            </w:tcBorders>
            <w:shd w:val="clear" w:color="auto" w:fill="auto"/>
          </w:tcPr>
          <w:p w14:paraId="4BE628AA" w14:textId="77777777" w:rsidR="00CE69E0" w:rsidRPr="00BE50D7" w:rsidRDefault="00CE69E0">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 xml:space="preserve">Mar </w:t>
            </w:r>
            <w:r w:rsidRPr="00BE50D7">
              <w:rPr>
                <w:rFonts w:cs="Arial"/>
                <w:b/>
                <w:color w:val="auto"/>
              </w:rPr>
              <w:t>3</w:t>
            </w:r>
            <w:r>
              <w:rPr>
                <w:rFonts w:cs="Arial"/>
                <w:b/>
                <w:color w:val="auto"/>
              </w:rPr>
              <w:t>1</w:t>
            </w:r>
            <w:r w:rsidRPr="00BE50D7">
              <w:rPr>
                <w:rFonts w:cs="Arial"/>
                <w:b/>
                <w:color w:val="auto"/>
              </w:rPr>
              <w:t>, 202</w:t>
            </w:r>
            <w:r>
              <w:rPr>
                <w:rFonts w:cs="Arial"/>
                <w:b/>
                <w:color w:val="auto"/>
              </w:rPr>
              <w:t>5</w:t>
            </w:r>
          </w:p>
        </w:tc>
        <w:tc>
          <w:tcPr>
            <w:tcW w:w="1418" w:type="dxa"/>
            <w:tcBorders>
              <w:top w:val="nil"/>
              <w:bottom w:val="single" w:sz="2" w:space="0" w:color="1F3864" w:themeColor="accent1" w:themeShade="80"/>
            </w:tcBorders>
            <w:shd w:val="clear" w:color="auto" w:fill="auto"/>
          </w:tcPr>
          <w:p w14:paraId="57B2DEBE" w14:textId="77777777" w:rsidR="00CE69E0" w:rsidRPr="00BE50D7" w:rsidRDefault="00CE69E0">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sidRPr="00BE50D7">
              <w:rPr>
                <w:rFonts w:cs="Arial"/>
                <w:b/>
                <w:color w:val="auto"/>
              </w:rPr>
              <w:t>Dec</w:t>
            </w:r>
            <w:proofErr w:type="spellEnd"/>
            <w:r w:rsidRPr="00BE50D7">
              <w:rPr>
                <w:rFonts w:cs="Arial"/>
                <w:b/>
                <w:color w:val="auto"/>
              </w:rPr>
              <w:t xml:space="preserve"> 31, 202</w:t>
            </w:r>
            <w:r>
              <w:rPr>
                <w:rFonts w:cs="Arial"/>
                <w:b/>
                <w:color w:val="auto"/>
              </w:rPr>
              <w:t>4</w:t>
            </w:r>
          </w:p>
        </w:tc>
      </w:tr>
      <w:tr w:rsidR="00CE69E0" w:rsidRPr="0048242D" w14:paraId="4ED9C9B8"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29174C6A" w14:textId="77777777" w:rsidR="00CE69E0" w:rsidRPr="0048242D" w:rsidRDefault="00CE69E0">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auto"/>
            <w:vAlign w:val="center"/>
          </w:tcPr>
          <w:p w14:paraId="7DDB361A" w14:textId="77777777" w:rsidR="00CE69E0" w:rsidRPr="0048242D" w:rsidRDefault="00CE69E0">
            <w:pPr>
              <w:pStyle w:val="08-Tabelageral"/>
              <w:jc w:val="center"/>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5DB77B1B" w14:textId="77777777" w:rsidR="00CE69E0" w:rsidRPr="0048242D" w:rsidRDefault="00CE69E0">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auto"/>
            <w:vAlign w:val="center"/>
          </w:tcPr>
          <w:p w14:paraId="62FA97CB" w14:textId="77777777" w:rsidR="00CE69E0" w:rsidRPr="0048242D" w:rsidRDefault="00CE69E0">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proofErr w:type="spellStart"/>
            <w:r>
              <w:rPr>
                <w:rFonts w:cs="Arial"/>
                <w:color w:val="auto"/>
              </w:rPr>
              <w:t>Braz</w:t>
            </w:r>
            <w:r w:rsidRPr="0048242D">
              <w:rPr>
                <w:rFonts w:cs="Arial"/>
                <w:color w:val="auto"/>
              </w:rPr>
              <w:t>il</w:t>
            </w:r>
            <w:proofErr w:type="spellEnd"/>
          </w:p>
        </w:tc>
        <w:tc>
          <w:tcPr>
            <w:tcW w:w="283" w:type="dxa"/>
            <w:tcBorders>
              <w:bottom w:val="nil"/>
            </w:tcBorders>
            <w:shd w:val="clear" w:color="auto" w:fill="auto"/>
            <w:vAlign w:val="center"/>
          </w:tcPr>
          <w:p w14:paraId="429E308C" w14:textId="77777777" w:rsidR="00CE69E0" w:rsidRPr="0048242D" w:rsidRDefault="00CE69E0">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49B9309E" w14:textId="77777777" w:rsidR="00CE69E0" w:rsidRPr="0048242D" w:rsidRDefault="00CE69E0">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auto"/>
            <w:vAlign w:val="center"/>
          </w:tcPr>
          <w:p w14:paraId="608AFB5B" w14:textId="77777777" w:rsidR="00CE69E0" w:rsidRPr="0048242D" w:rsidRDefault="00CE69E0">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r w:rsidRPr="0048242D">
              <w:rPr>
                <w:rFonts w:cs="Arial"/>
                <w:color w:val="auto"/>
              </w:rPr>
              <w:t>100%</w:t>
            </w:r>
          </w:p>
        </w:tc>
      </w:tr>
      <w:tr w:rsidR="00CE69E0" w:rsidRPr="0048242D" w14:paraId="3504317E"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141C74C2" w14:textId="77777777" w:rsidR="00CE69E0" w:rsidRPr="0048242D" w:rsidRDefault="00CE69E0">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22B7F2F2" w14:textId="77777777" w:rsidR="00CE69E0" w:rsidRPr="0048242D" w:rsidRDefault="00CE69E0">
            <w:pPr>
              <w:pStyle w:val="08-Tabelageral"/>
              <w:jc w:val="left"/>
              <w:rPr>
                <w:rFonts w:cs="Arial"/>
                <w:b w:val="0"/>
                <w:color w:val="auto"/>
                <w:szCs w:val="14"/>
              </w:rPr>
            </w:pPr>
          </w:p>
        </w:tc>
        <w:tc>
          <w:tcPr>
            <w:tcW w:w="604" w:type="dxa"/>
            <w:tcBorders>
              <w:top w:val="nil"/>
            </w:tcBorders>
            <w:shd w:val="clear" w:color="auto" w:fill="auto"/>
            <w:vAlign w:val="center"/>
          </w:tcPr>
          <w:p w14:paraId="05EFF7CC" w14:textId="77777777" w:rsidR="00CE69E0" w:rsidRPr="0048242D" w:rsidRDefault="00CE69E0">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62020454" w14:textId="77777777" w:rsidR="00CE69E0" w:rsidRPr="0048242D" w:rsidRDefault="00CE69E0">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roofErr w:type="spellStart"/>
            <w:r w:rsidRPr="00CB214C">
              <w:rPr>
                <w:rFonts w:cs="Arial"/>
                <w:color w:val="auto"/>
                <w:szCs w:val="14"/>
              </w:rPr>
              <w:t>Brokerage</w:t>
            </w:r>
            <w:proofErr w:type="spellEnd"/>
          </w:p>
        </w:tc>
        <w:tc>
          <w:tcPr>
            <w:tcW w:w="1276" w:type="dxa"/>
            <w:tcBorders>
              <w:top w:val="nil"/>
            </w:tcBorders>
            <w:shd w:val="clear" w:color="auto" w:fill="auto"/>
            <w:vAlign w:val="center"/>
          </w:tcPr>
          <w:p w14:paraId="026D05B4" w14:textId="77777777" w:rsidR="00CE69E0" w:rsidRPr="0048242D" w:rsidRDefault="00CE69E0">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proofErr w:type="spellStart"/>
            <w:r>
              <w:rPr>
                <w:rFonts w:cs="Arial"/>
                <w:color w:val="auto"/>
              </w:rPr>
              <w:t>Braz</w:t>
            </w:r>
            <w:r w:rsidRPr="0048242D">
              <w:rPr>
                <w:rFonts w:cs="Arial"/>
                <w:color w:val="auto"/>
              </w:rPr>
              <w:t>il</w:t>
            </w:r>
            <w:proofErr w:type="spellEnd"/>
          </w:p>
        </w:tc>
        <w:tc>
          <w:tcPr>
            <w:tcW w:w="283" w:type="dxa"/>
            <w:tcBorders>
              <w:top w:val="nil"/>
            </w:tcBorders>
            <w:shd w:val="clear" w:color="auto" w:fill="auto"/>
            <w:vAlign w:val="center"/>
          </w:tcPr>
          <w:p w14:paraId="2B806F2F" w14:textId="77777777" w:rsidR="00CE69E0" w:rsidRPr="0048242D" w:rsidRDefault="00CE69E0">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793618AB" w14:textId="77777777" w:rsidR="00CE69E0" w:rsidRPr="0048242D" w:rsidRDefault="00CE69E0">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shd w:val="clear" w:color="auto" w:fill="auto"/>
            <w:vAlign w:val="center"/>
          </w:tcPr>
          <w:p w14:paraId="2B5D4A9D" w14:textId="77777777" w:rsidR="00CE69E0" w:rsidRPr="0048242D" w:rsidRDefault="00CE69E0">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7CEB7B0C" w14:textId="77777777" w:rsidR="00CE69E0" w:rsidRDefault="00CE69E0" w:rsidP="00CE69E0">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xml:space="preserve">, are eliminated </w:t>
      </w:r>
      <w:proofErr w:type="gramStart"/>
      <w:r w:rsidRPr="00B15324">
        <w:rPr>
          <w:lang w:val="en-US"/>
        </w:rPr>
        <w:t>in</w:t>
      </w:r>
      <w:proofErr w:type="gramEnd"/>
      <w:r w:rsidRPr="00B15324">
        <w:rPr>
          <w:lang w:val="en-US"/>
        </w:rPr>
        <w:t xml:space="preserve"> preparing the consolidated financial statements</w:t>
      </w:r>
      <w:r>
        <w:rPr>
          <w:lang w:val="en-US"/>
        </w:rPr>
        <w:t>.</w:t>
      </w:r>
    </w:p>
    <w:p w14:paraId="70DC781D" w14:textId="77777777" w:rsidR="00CE69E0" w:rsidRPr="00126209" w:rsidRDefault="00CE69E0" w:rsidP="00CE69E0">
      <w:pPr>
        <w:pStyle w:val="03-SubttulodeNota"/>
        <w:keepNext/>
        <w:rPr>
          <w:color w:val="1F3864" w:themeColor="accent1" w:themeShade="80"/>
          <w:sz w:val="18"/>
          <w:szCs w:val="18"/>
          <w:lang w:val="en-US"/>
        </w:rPr>
      </w:pPr>
      <w:r w:rsidRPr="00126209">
        <w:rPr>
          <w:color w:val="1F3864" w:themeColor="accent1" w:themeShade="80"/>
          <w:sz w:val="18"/>
          <w:szCs w:val="18"/>
          <w:lang w:val="en-US"/>
        </w:rPr>
        <w:t>f) Seasonality of Operations</w:t>
      </w:r>
    </w:p>
    <w:p w14:paraId="54F8DB02" w14:textId="77777777" w:rsidR="00CE69E0" w:rsidRDefault="00CE69E0" w:rsidP="00CE69E0">
      <w:pPr>
        <w:pStyle w:val="05-Textonormal"/>
        <w:rPr>
          <w:szCs w:val="22"/>
          <w:lang w:val="en"/>
        </w:rPr>
      </w:pPr>
      <w:r w:rsidRPr="00B15324">
        <w:rPr>
          <w:lang w:val="en-US"/>
        </w:rPr>
        <w:t xml:space="preserve">BB </w:t>
      </w:r>
      <w:proofErr w:type="spellStart"/>
      <w:r w:rsidRPr="00B15324">
        <w:rPr>
          <w:lang w:val="en-US"/>
        </w:rPr>
        <w:t>Seguridade</w:t>
      </w:r>
      <w:proofErr w:type="spellEnd"/>
      <w:r w:rsidRPr="00B15324">
        <w:rPr>
          <w:lang w:val="en-US"/>
        </w:rPr>
        <w:t xml:space="preserv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 xml:space="preserve">cyclical, </w:t>
      </w:r>
      <w:proofErr w:type="gramStart"/>
      <w:r w:rsidRPr="00B15324">
        <w:rPr>
          <w:lang w:val="en-US"/>
        </w:rPr>
        <w:t>taking into account</w:t>
      </w:r>
      <w:proofErr w:type="gramEnd"/>
      <w:r w:rsidRPr="00B15324">
        <w:rPr>
          <w:lang w:val="en-US"/>
        </w:rPr>
        <w:t xml:space="preserve"> the activities carried out by the Group</w:t>
      </w:r>
      <w:r>
        <w:rPr>
          <w:lang w:val="en-US"/>
        </w:rPr>
        <w:t>.</w:t>
      </w:r>
      <w:r w:rsidRPr="00B15324">
        <w:rPr>
          <w:lang w:val="en-US"/>
        </w:rPr>
        <w:t xml:space="preserve"> Consequently, no specific disclosures are provided in these notes</w:t>
      </w:r>
      <w:r>
        <w:rPr>
          <w:lang w:val="en-US"/>
        </w:rPr>
        <w:t>.</w:t>
      </w:r>
    </w:p>
    <w:p w14:paraId="69F6B9E9" w14:textId="77777777" w:rsidR="00CE69E0" w:rsidRPr="00181C9B" w:rsidRDefault="00CE69E0" w:rsidP="00CE69E0">
      <w:pPr>
        <w:pStyle w:val="03-SubttulodeNota"/>
        <w:keepNext/>
        <w:rPr>
          <w:color w:val="1F3864" w:themeColor="accent1" w:themeShade="80"/>
          <w:sz w:val="18"/>
          <w:szCs w:val="18"/>
          <w:lang w:val="en-US"/>
        </w:rPr>
      </w:pPr>
      <w:r w:rsidRPr="00181C9B">
        <w:rPr>
          <w:color w:val="1F3864" w:themeColor="accent1" w:themeShade="80"/>
          <w:sz w:val="18"/>
          <w:szCs w:val="18"/>
          <w:lang w:val="en-US"/>
        </w:rPr>
        <w:t xml:space="preserve">g) Main Judgments and </w:t>
      </w:r>
      <w:proofErr w:type="spellStart"/>
      <w:r w:rsidRPr="00181C9B">
        <w:rPr>
          <w:color w:val="1F3864" w:themeColor="accent1" w:themeShade="80"/>
          <w:sz w:val="18"/>
          <w:szCs w:val="18"/>
          <w:lang w:val="en-US"/>
        </w:rPr>
        <w:t>Accouting</w:t>
      </w:r>
      <w:proofErr w:type="spellEnd"/>
      <w:r w:rsidRPr="00181C9B">
        <w:rPr>
          <w:color w:val="1F3864" w:themeColor="accent1" w:themeShade="80"/>
          <w:sz w:val="18"/>
          <w:szCs w:val="18"/>
          <w:lang w:val="en-US"/>
        </w:rPr>
        <w:t xml:space="preserve"> Estimates</w:t>
      </w:r>
    </w:p>
    <w:p w14:paraId="394705D9" w14:textId="77777777" w:rsidR="00CE69E0" w:rsidRDefault="00CE69E0" w:rsidP="00CE69E0">
      <w:pPr>
        <w:pStyle w:val="05-Textonormal"/>
        <w:rPr>
          <w:lang w:val="en-US"/>
        </w:rPr>
      </w:pPr>
      <w:r w:rsidRPr="00EB514C">
        <w:rPr>
          <w:lang w:val="en-US"/>
        </w:rPr>
        <w:t xml:space="preserve">The preparation of financial statements in accordance with accounting practices adopted in Brazil and IFRS requires Management to make judgments and estimates that affect the recognized values of assets, liabilities, revenues and expenses. The estimates and assumptions adopted are analyzed on an ongoing basis, with any revisions made recognized in the year in which the estimate is reevaluated, with prospective effects. It should be noted that the results achieved may be significantly different from </w:t>
      </w:r>
      <w:proofErr w:type="gramStart"/>
      <w:r w:rsidRPr="00EB514C">
        <w:rPr>
          <w:lang w:val="en-US"/>
        </w:rPr>
        <w:t>current</w:t>
      </w:r>
      <w:proofErr w:type="gramEnd"/>
      <w:r w:rsidRPr="00EB514C">
        <w:rPr>
          <w:lang w:val="en-US"/>
        </w:rPr>
        <w:t xml:space="preserve"> estimates.</w:t>
      </w:r>
    </w:p>
    <w:p w14:paraId="74B82661" w14:textId="77777777" w:rsidR="00CE69E0" w:rsidRDefault="00CE69E0" w:rsidP="00CE69E0">
      <w:pPr>
        <w:pStyle w:val="05-Textonormal"/>
        <w:rPr>
          <w:lang w:val="en-US"/>
        </w:rPr>
      </w:pPr>
      <w:r w:rsidRPr="00EB514C">
        <w:rPr>
          <w:lang w:val="en-US"/>
        </w:rPr>
        <w:t xml:space="preserve">Considering that, in many situations, there are alternatives to accounting treatment, the results disclosed could be different if a different treatment was chosen. Management considers that the choices are appropriate and that the financial statements adequately present the financial position of BB </w:t>
      </w:r>
      <w:proofErr w:type="spellStart"/>
      <w:r w:rsidRPr="00EB514C">
        <w:rPr>
          <w:lang w:val="en-US"/>
        </w:rPr>
        <w:t>Seguridade</w:t>
      </w:r>
      <w:proofErr w:type="spellEnd"/>
      <w:r w:rsidRPr="00EB514C">
        <w:rPr>
          <w:lang w:val="en-US"/>
        </w:rPr>
        <w:t xml:space="preserve">, the results of its operations and its cash </w:t>
      </w:r>
      <w:proofErr w:type="gramStart"/>
      <w:r w:rsidRPr="00EB514C">
        <w:rPr>
          <w:lang w:val="en-US"/>
        </w:rPr>
        <w:t>flows</w:t>
      </w:r>
      <w:proofErr w:type="gramEnd"/>
      <w:r w:rsidRPr="00EB514C">
        <w:rPr>
          <w:lang w:val="en-US"/>
        </w:rPr>
        <w:t>, individual and consolidated, in all materially relevant aspects.</w:t>
      </w:r>
      <w:r>
        <w:rPr>
          <w:lang w:val="en-US"/>
        </w:rPr>
        <w:t xml:space="preserve"> </w:t>
      </w:r>
      <w:r w:rsidRPr="008573F3">
        <w:rPr>
          <w:lang w:val="en-US"/>
        </w:rPr>
        <w:t xml:space="preserve">Significant assets and liabilities subject to these estimates and assumptions encompass items for which </w:t>
      </w:r>
      <w:r>
        <w:rPr>
          <w:lang w:val="en-US"/>
        </w:rPr>
        <w:t>an evaluation</w:t>
      </w:r>
      <w:r w:rsidRPr="008573F3">
        <w:rPr>
          <w:lang w:val="en-US"/>
        </w:rPr>
        <w:t xml:space="preserve"> at fair value is necessary</w:t>
      </w:r>
      <w:r>
        <w:rPr>
          <w:lang w:val="en-US"/>
        </w:rPr>
        <w:t>.</w:t>
      </w:r>
      <w:r w:rsidRPr="008573F3">
        <w:rPr>
          <w:lang w:val="en-US"/>
        </w:rPr>
        <w:t xml:space="preserve"> The most relevant applications of the exercise on estimates judgments and usage occur in:</w:t>
      </w:r>
      <w:r>
        <w:rPr>
          <w:lang w:val="en-US"/>
        </w:rPr>
        <w:t xml:space="preserve"> </w:t>
      </w:r>
      <w:r w:rsidRPr="00D83A01">
        <w:rPr>
          <w:lang w:val="en-US"/>
        </w:rPr>
        <w:t xml:space="preserve">Fair </w:t>
      </w:r>
      <w:r>
        <w:rPr>
          <w:lang w:val="en-US"/>
        </w:rPr>
        <w:t>v</w:t>
      </w:r>
      <w:r w:rsidRPr="00D83A01">
        <w:rPr>
          <w:lang w:val="en-US"/>
        </w:rPr>
        <w:t xml:space="preserve">alue of </w:t>
      </w:r>
      <w:r>
        <w:rPr>
          <w:lang w:val="en-US"/>
        </w:rPr>
        <w:t>F</w:t>
      </w:r>
      <w:r w:rsidRPr="00D83A01">
        <w:rPr>
          <w:lang w:val="en-US"/>
        </w:rPr>
        <w:t xml:space="preserve">inancial </w:t>
      </w:r>
      <w:r>
        <w:rPr>
          <w:lang w:val="en-US"/>
        </w:rPr>
        <w:t>I</w:t>
      </w:r>
      <w:r w:rsidRPr="00D83A01">
        <w:rPr>
          <w:lang w:val="en-US"/>
        </w:rPr>
        <w:t>nstruments</w:t>
      </w:r>
      <w:r>
        <w:rPr>
          <w:lang w:val="en-US"/>
        </w:rPr>
        <w:t xml:space="preserve">, </w:t>
      </w:r>
      <w:r w:rsidRPr="00D83A01">
        <w:rPr>
          <w:lang w:val="en-US"/>
        </w:rPr>
        <w:t xml:space="preserve">Impairment of </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Impairment of </w:t>
      </w:r>
      <w:r>
        <w:rPr>
          <w:lang w:val="en-US"/>
        </w:rPr>
        <w:t>No</w:t>
      </w:r>
      <w:r w:rsidRPr="00D83A01">
        <w:rPr>
          <w:lang w:val="en-US"/>
        </w:rPr>
        <w:t>n-</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Income </w:t>
      </w:r>
      <w:r>
        <w:rPr>
          <w:lang w:val="en-US"/>
        </w:rPr>
        <w:t>T</w:t>
      </w:r>
      <w:r w:rsidRPr="00D83A01">
        <w:rPr>
          <w:lang w:val="en-US"/>
        </w:rPr>
        <w:t>axes</w:t>
      </w:r>
      <w:r>
        <w:rPr>
          <w:lang w:val="en-US"/>
        </w:rPr>
        <w:t xml:space="preserve">, </w:t>
      </w:r>
      <w:r w:rsidRPr="00D83A01">
        <w:rPr>
          <w:lang w:val="en-US"/>
        </w:rPr>
        <w:t xml:space="preserve">Deferred </w:t>
      </w:r>
      <w:r>
        <w:rPr>
          <w:lang w:val="en-US"/>
        </w:rPr>
        <w:t>T</w:t>
      </w:r>
      <w:r w:rsidRPr="00D83A01">
        <w:rPr>
          <w:lang w:val="en-US"/>
        </w:rPr>
        <w:t>axes</w:t>
      </w:r>
      <w:r>
        <w:rPr>
          <w:lang w:val="en-US"/>
        </w:rPr>
        <w:t xml:space="preserve"> and </w:t>
      </w:r>
      <w:r w:rsidRPr="0055525C">
        <w:rPr>
          <w:lang w:val="en-US"/>
        </w:rPr>
        <w:t>Provisions and Contingent Liabilities</w:t>
      </w:r>
      <w:r>
        <w:rPr>
          <w:lang w:val="en-US"/>
        </w:rPr>
        <w:t>.</w:t>
      </w:r>
    </w:p>
    <w:p w14:paraId="68A145F0" w14:textId="77777777" w:rsidR="00CE69E0" w:rsidRPr="00CE69E0" w:rsidRDefault="00CE69E0" w:rsidP="00CE69E0">
      <w:pPr>
        <w:rPr>
          <w:lang w:val="en-US"/>
        </w:rPr>
      </w:pPr>
    </w:p>
    <w:p w14:paraId="52CC96F7" w14:textId="31018673" w:rsidR="00836A0C" w:rsidRDefault="008E65B8" w:rsidP="00836A0C">
      <w:pPr>
        <w:pStyle w:val="Ttulo1"/>
        <w:spacing w:line="259" w:lineRule="auto"/>
        <w:jc w:val="both"/>
        <w:rPr>
          <w:rFonts w:ascii="Arial" w:hAnsi="Arial" w:cs="Arial"/>
          <w:b/>
          <w:color w:val="1F3864" w:themeColor="accent1" w:themeShade="80"/>
          <w:sz w:val="20"/>
          <w:lang w:val="en-US"/>
        </w:rPr>
      </w:pPr>
      <w:bookmarkStart w:id="32" w:name="_Toc197091238"/>
      <w:r w:rsidRPr="004C5A7A">
        <w:rPr>
          <w:rFonts w:ascii="Arial" w:hAnsi="Arial" w:cs="Arial"/>
          <w:b/>
          <w:color w:val="1F3864" w:themeColor="accent1" w:themeShade="80"/>
          <w:sz w:val="20"/>
          <w:lang w:val="en-US"/>
        </w:rPr>
        <w:lastRenderedPageBreak/>
        <w:t xml:space="preserve">3 – </w:t>
      </w:r>
      <w:r w:rsidR="00160DCA" w:rsidRPr="00160DCA">
        <w:rPr>
          <w:rFonts w:ascii="Arial" w:hAnsi="Arial" w:cs="Arial"/>
          <w:b/>
          <w:color w:val="1F3864" w:themeColor="accent1" w:themeShade="80"/>
          <w:sz w:val="20"/>
          <w:lang w:val="en-US"/>
        </w:rPr>
        <w:t>MATERIAL ACCOUNTING POLICIES</w:t>
      </w:r>
      <w:bookmarkEnd w:id="32"/>
    </w:p>
    <w:p w14:paraId="0C7C1F82" w14:textId="77777777" w:rsidR="004277E0" w:rsidRDefault="004277E0" w:rsidP="004277E0">
      <w:pPr>
        <w:spacing w:before="120" w:after="120"/>
        <w:jc w:val="both"/>
        <w:rPr>
          <w:rFonts w:ascii="Arial" w:eastAsia="Times New Roman" w:hAnsi="Arial" w:cs="Times New Roman"/>
          <w:spacing w:val="-2"/>
          <w:sz w:val="18"/>
          <w:szCs w:val="18"/>
          <w:lang w:val="en" w:eastAsia="pt-BR"/>
        </w:rPr>
      </w:pPr>
      <w:bookmarkStart w:id="33" w:name="_Hlk172652945"/>
      <w:r w:rsidRPr="00892CE6">
        <w:rPr>
          <w:rFonts w:ascii="Arial" w:eastAsia="Times New Roman" w:hAnsi="Arial" w:cs="Times New Roman"/>
          <w:spacing w:val="-2"/>
          <w:sz w:val="18"/>
          <w:szCs w:val="18"/>
          <w:lang w:val="en" w:eastAsia="pt-BR"/>
        </w:rPr>
        <w:t xml:space="preserve">Accounting practices are the principles, bases, conventions and specific rules applied by BB </w:t>
      </w:r>
      <w:proofErr w:type="spellStart"/>
      <w:r w:rsidRPr="00892CE6">
        <w:rPr>
          <w:rFonts w:ascii="Arial" w:eastAsia="Times New Roman" w:hAnsi="Arial" w:cs="Times New Roman"/>
          <w:spacing w:val="-2"/>
          <w:sz w:val="18"/>
          <w:szCs w:val="18"/>
          <w:lang w:val="en" w:eastAsia="pt-BR"/>
        </w:rPr>
        <w:t>Seguridade</w:t>
      </w:r>
      <w:proofErr w:type="spellEnd"/>
      <w:r w:rsidRPr="00892CE6">
        <w:rPr>
          <w:rFonts w:ascii="Arial" w:eastAsia="Times New Roman" w:hAnsi="Arial" w:cs="Times New Roman"/>
          <w:spacing w:val="-2"/>
          <w:sz w:val="18"/>
          <w:szCs w:val="18"/>
          <w:lang w:val="en" w:eastAsia="pt-BR"/>
        </w:rPr>
        <w:t xml:space="preserve"> in the preparation and presentation of financial.</w:t>
      </w:r>
      <w:r w:rsidRPr="004105CA">
        <w:rPr>
          <w:rFonts w:ascii="Arial" w:eastAsia="Times New Roman" w:hAnsi="Arial" w:cs="Times New Roman"/>
          <w:spacing w:val="-2"/>
          <w:sz w:val="18"/>
          <w:szCs w:val="18"/>
          <w:lang w:val="en" w:eastAsia="pt-BR"/>
        </w:rPr>
        <w:t xml:space="preserve"> BB </w:t>
      </w:r>
      <w:proofErr w:type="spellStart"/>
      <w:r w:rsidRPr="004105CA">
        <w:rPr>
          <w:rFonts w:ascii="Arial" w:eastAsia="Times New Roman" w:hAnsi="Arial" w:cs="Times New Roman"/>
          <w:spacing w:val="-2"/>
          <w:sz w:val="18"/>
          <w:szCs w:val="18"/>
          <w:lang w:val="en" w:eastAsia="pt-BR"/>
        </w:rPr>
        <w:t>Seguridade</w:t>
      </w:r>
      <w:proofErr w:type="spellEnd"/>
      <w:r w:rsidRPr="004105CA">
        <w:rPr>
          <w:rFonts w:ascii="Arial" w:eastAsia="Times New Roman" w:hAnsi="Arial" w:cs="Times New Roman"/>
          <w:spacing w:val="-2"/>
          <w:sz w:val="18"/>
          <w:szCs w:val="18"/>
          <w:lang w:val="en" w:eastAsia="pt-BR"/>
        </w:rPr>
        <w:t xml:space="preserve"> applied accounting policies consistently to all periods presented in these</w:t>
      </w:r>
      <w:r>
        <w:rPr>
          <w:rFonts w:ascii="Arial" w:eastAsia="Times New Roman" w:hAnsi="Arial" w:cs="Times New Roman"/>
          <w:spacing w:val="-2"/>
          <w:sz w:val="18"/>
          <w:szCs w:val="18"/>
          <w:lang w:val="en" w:eastAsia="pt-BR"/>
        </w:rPr>
        <w:t xml:space="preserve"> interim financial statements</w:t>
      </w:r>
      <w:r w:rsidRPr="004105CA">
        <w:rPr>
          <w:rFonts w:ascii="Arial" w:eastAsia="Times New Roman" w:hAnsi="Arial" w:cs="Times New Roman"/>
          <w:spacing w:val="-2"/>
          <w:sz w:val="18"/>
          <w:szCs w:val="18"/>
          <w:lang w:val="en" w:eastAsia="pt-BR"/>
        </w:rPr>
        <w:t>.</w:t>
      </w:r>
    </w:p>
    <w:p w14:paraId="10D17BF8"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a) Revenue and Expense Recognition</w:t>
      </w:r>
    </w:p>
    <w:p w14:paraId="4F8DA658" w14:textId="77777777" w:rsidR="004277E0" w:rsidRDefault="004277E0" w:rsidP="004277E0">
      <w:pPr>
        <w:spacing w:before="120" w:after="120"/>
        <w:jc w:val="both"/>
        <w:rPr>
          <w:rFonts w:ascii="Arial" w:eastAsia="Times New Roman" w:hAnsi="Arial" w:cs="Times New Roman"/>
          <w:spacing w:val="-2"/>
          <w:sz w:val="18"/>
          <w:szCs w:val="18"/>
          <w:lang w:val="en" w:eastAsia="pt-BR"/>
        </w:rPr>
      </w:pPr>
      <w:r>
        <w:rPr>
          <w:rFonts w:ascii="Arial" w:eastAsia="Times New Roman" w:hAnsi="Arial" w:cs="Times New Roman"/>
          <w:spacing w:val="-2"/>
          <w:sz w:val="18"/>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0833623A" w14:textId="77777777" w:rsidR="004277E0" w:rsidRDefault="004277E0" w:rsidP="004277E0">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This concept is applied to the main revenues arising from the activities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and its investees, namely:</w:t>
      </w:r>
    </w:p>
    <w:p w14:paraId="364BFFE5"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a.1) </w:t>
      </w:r>
      <w:r w:rsidRPr="004105CA">
        <w:rPr>
          <w:rFonts w:ascii="Arial" w:eastAsia="Times New Roman" w:hAnsi="Arial" w:cs="Times New Roman"/>
          <w:b/>
          <w:color w:val="244061"/>
          <w:spacing w:val="-2"/>
          <w:sz w:val="18"/>
          <w:szCs w:val="18"/>
          <w:lang w:val="en-US" w:eastAsia="pt-BR"/>
        </w:rPr>
        <w:t>Revenue from investments in shareholdings</w:t>
      </w:r>
      <w:r w:rsidRPr="00481176">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 xml:space="preserve">Revenue from the application of the equity method for assessment of the investments in shareholdings are recognized in proportion to the BB </w:t>
      </w:r>
      <w:proofErr w:type="spellStart"/>
      <w:r w:rsidRPr="004105CA">
        <w:rPr>
          <w:rFonts w:ascii="Arial" w:eastAsia="Times New Roman" w:hAnsi="Arial" w:cs="Arial"/>
          <w:spacing w:val="-2"/>
          <w:sz w:val="18"/>
          <w:szCs w:val="18"/>
          <w:lang w:val="en-US" w:eastAsia="pt-BR"/>
        </w:rPr>
        <w:t>Seguridade’s</w:t>
      </w:r>
      <w:proofErr w:type="spellEnd"/>
      <w:r w:rsidRPr="004105CA">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equity</w:t>
      </w:r>
      <w:r w:rsidRPr="004105CA">
        <w:rPr>
          <w:rFonts w:ascii="Arial" w:eastAsia="Times New Roman" w:hAnsi="Arial" w:cs="Arial"/>
          <w:spacing w:val="-2"/>
          <w:sz w:val="18"/>
          <w:szCs w:val="18"/>
          <w:lang w:val="en-US" w:eastAsia="pt-BR"/>
        </w:rPr>
        <w:t xml:space="preserve"> on the investees’ income, according to the CPC 18 (R2)</w:t>
      </w:r>
      <w:r>
        <w:rPr>
          <w:rFonts w:ascii="Arial" w:eastAsia="Times New Roman" w:hAnsi="Arial" w:cs="Arial"/>
          <w:spacing w:val="-2"/>
          <w:sz w:val="18"/>
          <w:szCs w:val="18"/>
          <w:lang w:val="en-US" w:eastAsia="pt-BR"/>
        </w:rPr>
        <w:t xml:space="preserve"> [IAS 28]</w:t>
      </w:r>
      <w:r w:rsidRPr="004105CA">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4105CA">
        <w:rPr>
          <w:rFonts w:ascii="Arial" w:eastAsia="Times New Roman" w:hAnsi="Arial" w:cs="Arial"/>
          <w:spacing w:val="-2"/>
          <w:sz w:val="18"/>
          <w:szCs w:val="18"/>
          <w:lang w:val="en-US" w:eastAsia="pt-BR"/>
        </w:rPr>
        <w:t>.</w:t>
      </w:r>
    </w:p>
    <w:p w14:paraId="1CA4D035"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a.2) </w:t>
      </w:r>
      <w:r w:rsidRPr="004105CA">
        <w:rPr>
          <w:rFonts w:ascii="Arial" w:eastAsia="Times New Roman" w:hAnsi="Arial" w:cs="Times New Roman"/>
          <w:b/>
          <w:color w:val="244061"/>
          <w:spacing w:val="-2"/>
          <w:sz w:val="18"/>
          <w:szCs w:val="18"/>
          <w:lang w:val="en-US" w:eastAsia="pt-BR"/>
        </w:rPr>
        <w:t xml:space="preserve">Revenue from commissions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 xml:space="preserve">Revenue from commissions </w:t>
      </w:r>
      <w:proofErr w:type="gramStart"/>
      <w:r w:rsidRPr="004105CA">
        <w:rPr>
          <w:rFonts w:ascii="Arial" w:eastAsia="Times New Roman" w:hAnsi="Arial" w:cs="Arial"/>
          <w:spacing w:val="-2"/>
          <w:sz w:val="18"/>
          <w:szCs w:val="18"/>
          <w:lang w:val="en-US" w:eastAsia="pt-BR"/>
        </w:rPr>
        <w:t>are</w:t>
      </w:r>
      <w:proofErr w:type="gramEnd"/>
      <w:r w:rsidRPr="004105CA">
        <w:rPr>
          <w:rFonts w:ascii="Arial" w:eastAsia="Times New Roman" w:hAnsi="Arial" w:cs="Arial"/>
          <w:spacing w:val="-2"/>
          <w:sz w:val="18"/>
          <w:szCs w:val="18"/>
          <w:lang w:val="en-US" w:eastAsia="pt-BR"/>
        </w:rPr>
        <w:t xml:space="preserve"> recognized pro rata when its value, its related costs and the conclusion stage of the transaction can be measured </w:t>
      </w:r>
      <w:r>
        <w:rPr>
          <w:rFonts w:ascii="Arial" w:eastAsia="Times New Roman" w:hAnsi="Arial" w:cs="Arial"/>
          <w:spacing w:val="-2"/>
          <w:sz w:val="18"/>
          <w:szCs w:val="18"/>
          <w:lang w:val="en-US" w:eastAsia="pt-BR"/>
        </w:rPr>
        <w:t>reliably</w:t>
      </w:r>
      <w:r w:rsidRPr="004105CA">
        <w:rPr>
          <w:rFonts w:ascii="Arial" w:eastAsia="Times New Roman" w:hAnsi="Arial" w:cs="Arial"/>
          <w:spacing w:val="-2"/>
          <w:sz w:val="18"/>
          <w:szCs w:val="18"/>
          <w:lang w:val="en-US" w:eastAsia="pt-BR"/>
        </w:rPr>
        <w:t xml:space="preserve"> and when its related economic benefits are likely to be effective, according to the CPC 47</w:t>
      </w:r>
      <w:r>
        <w:rPr>
          <w:rFonts w:ascii="Arial" w:eastAsia="Times New Roman" w:hAnsi="Arial" w:cs="Arial"/>
          <w:spacing w:val="-2"/>
          <w:sz w:val="18"/>
          <w:szCs w:val="18"/>
          <w:lang w:val="en-US" w:eastAsia="pt-BR"/>
        </w:rPr>
        <w:t xml:space="preserve"> [IFRS 15]</w:t>
      </w:r>
      <w:r w:rsidRPr="004105CA">
        <w:rPr>
          <w:rFonts w:ascii="Arial" w:eastAsia="Times New Roman" w:hAnsi="Arial" w:cs="Arial"/>
          <w:spacing w:val="-2"/>
          <w:sz w:val="18"/>
          <w:szCs w:val="18"/>
          <w:lang w:val="en-US" w:eastAsia="pt-BR"/>
        </w:rPr>
        <w:t xml:space="preserve"> – </w:t>
      </w:r>
      <w:r w:rsidRPr="002308DA">
        <w:rPr>
          <w:rFonts w:ascii="Arial" w:eastAsia="Times New Roman" w:hAnsi="Arial" w:cs="Arial"/>
          <w:spacing w:val="-2"/>
          <w:sz w:val="18"/>
          <w:szCs w:val="18"/>
          <w:lang w:val="en-US" w:eastAsia="pt-BR"/>
        </w:rPr>
        <w:t>Revenue from Contracts with Customers</w:t>
      </w:r>
      <w:r w:rsidRPr="004105CA">
        <w:rPr>
          <w:rFonts w:ascii="Arial" w:eastAsia="Times New Roman" w:hAnsi="Arial" w:cs="Arial"/>
          <w:spacing w:val="-2"/>
          <w:sz w:val="18"/>
          <w:szCs w:val="18"/>
          <w:lang w:val="en-US" w:eastAsia="pt-BR"/>
        </w:rPr>
        <w:t>.</w:t>
      </w:r>
    </w:p>
    <w:p w14:paraId="79D436D3"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To recognize its revenue, BB </w:t>
      </w:r>
      <w:proofErr w:type="spellStart"/>
      <w:r>
        <w:rPr>
          <w:rFonts w:ascii="Arial" w:eastAsia="Times New Roman" w:hAnsi="Arial" w:cs="Arial"/>
          <w:spacing w:val="-2"/>
          <w:sz w:val="18"/>
          <w:szCs w:val="18"/>
          <w:lang w:val="en-US" w:eastAsia="pt-BR"/>
        </w:rPr>
        <w:t>Corretora</w:t>
      </w:r>
      <w:proofErr w:type="spellEnd"/>
      <w:r w:rsidRPr="004105CA">
        <w:rPr>
          <w:rFonts w:ascii="Arial" w:eastAsia="Times New Roman" w:hAnsi="Arial" w:cs="Arial"/>
          <w:spacing w:val="-2"/>
          <w:sz w:val="18"/>
          <w:szCs w:val="18"/>
          <w:lang w:val="en-US" w:eastAsia="pt-BR"/>
        </w:rPr>
        <w:t xml:space="preserve"> uses a five-stage model concept to determine when to recognize the revenue: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identification of the contract; ii) identification of the performance obligations; iii) determination of the price for the transaction; iv) allocation of the price for the transaction and v) recognition of revenue.</w:t>
      </w:r>
    </w:p>
    <w:p w14:paraId="5D4837FC"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Revenues from commissions are recognized when the Company meets (or as the Company meets) its performance obligation when transferring the goods and services (in other words, assets) in agreement with a client. Revenues from commissions arise from the segments of people insurance, casualty insurance, pension plans, capitalization and health insurance. These revenues are recognized over time (products with established validity), where the performance obligation is diluted linearly over the lifetime of the product/insurance, or at a specific time (monthly products), where the performance obligation is due monthly, according to the characteristics of the products.</w:t>
      </w:r>
    </w:p>
    <w:p w14:paraId="369897CA"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cases of return of the Premium to the insured parties, the broker reimburses, to the insurer, the commission received in proportion to the value refunded in relation to the remaining period of the policy.</w:t>
      </w:r>
    </w:p>
    <w:p w14:paraId="1703E0AD"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For insurance whose expiry date is not objectively established (monthly insurance), monthly payment of </w:t>
      </w:r>
      <w:r>
        <w:rPr>
          <w:rFonts w:ascii="Arial" w:eastAsia="Times New Roman" w:hAnsi="Arial" w:cs="Arial"/>
          <w:spacing w:val="-2"/>
          <w:sz w:val="18"/>
          <w:szCs w:val="18"/>
          <w:lang w:val="en-US" w:eastAsia="pt-BR"/>
        </w:rPr>
        <w:t>premiums</w:t>
      </w:r>
      <w:r w:rsidRPr="004105CA">
        <w:rPr>
          <w:rFonts w:ascii="Arial" w:eastAsia="Times New Roman" w:hAnsi="Arial" w:cs="Arial"/>
          <w:spacing w:val="-2"/>
          <w:sz w:val="18"/>
          <w:szCs w:val="18"/>
          <w:lang w:val="en-US" w:eastAsia="pt-BR"/>
        </w:rPr>
        <w:t xml:space="preserve"> is decisive for the continuity of the policies, and, in general, there are no refunds of the commissions.</w:t>
      </w:r>
    </w:p>
    <w:p w14:paraId="0ACEFA7C"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9304F7">
        <w:rPr>
          <w:rFonts w:ascii="Arial" w:eastAsia="Times New Roman" w:hAnsi="Arial" w:cs="Arial"/>
          <w:spacing w:val="-2"/>
          <w:sz w:val="18"/>
          <w:szCs w:val="18"/>
          <w:lang w:val="en-US" w:eastAsia="pt-BR"/>
        </w:rPr>
        <w:t>For pension plans, amounts arising from cancellations are recognized and returned monthly. Additionally, a provision is set up for the return of brokerage fees, estimated for future cancellations in the 12 months following the date of sale, recognized in Current Liabilities (Other Liabilities).</w:t>
      </w:r>
    </w:p>
    <w:p w14:paraId="6911D191"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a.3) </w:t>
      </w:r>
      <w:r w:rsidRPr="004105CA">
        <w:rPr>
          <w:rFonts w:ascii="Arial" w:eastAsia="Times New Roman" w:hAnsi="Arial" w:cs="Times New Roman"/>
          <w:b/>
          <w:color w:val="244061"/>
          <w:spacing w:val="-2"/>
          <w:sz w:val="18"/>
          <w:szCs w:val="18"/>
          <w:lang w:val="en-US" w:eastAsia="pt-BR"/>
        </w:rPr>
        <w:t>Financial revenues and expenses</w:t>
      </w:r>
      <w:r>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b/>
          <w:spacing w:val="-2"/>
          <w:sz w:val="18"/>
          <w:szCs w:val="18"/>
          <w:lang w:val="en-US" w:eastAsia="pt-BR"/>
        </w:rPr>
        <w:t xml:space="preserve"> </w:t>
      </w:r>
      <w:r w:rsidRPr="004105CA">
        <w:rPr>
          <w:rFonts w:ascii="Arial" w:eastAsia="Times New Roman" w:hAnsi="Arial" w:cs="Arial"/>
          <w:spacing w:val="-2"/>
          <w:sz w:val="18"/>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6BA1A567"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the case of instruments measured at fair value through income (in accordance with item c.3 below), the fair value is determined as described in item c.4.</w:t>
      </w:r>
    </w:p>
    <w:p w14:paraId="335358AE"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b) Cash and cash equivalents</w:t>
      </w:r>
    </w:p>
    <w:p w14:paraId="1F7DD338"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Cash and cash equivalents are represented by the cash available in national currency and investments in committed operations, with high liquidity and insignificant risk of change in value, with maturity equal to or less than 90 days.</w:t>
      </w:r>
    </w:p>
    <w:p w14:paraId="391CD42D" w14:textId="77777777" w:rsidR="004277E0" w:rsidRPr="00481176" w:rsidRDefault="004277E0" w:rsidP="00493ECE">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 </w:t>
      </w:r>
      <w:proofErr w:type="gramStart"/>
      <w:r w:rsidRPr="00481176">
        <w:rPr>
          <w:rFonts w:ascii="Arial" w:eastAsia="Times New Roman" w:hAnsi="Arial" w:cs="Times New Roman"/>
          <w:b/>
          <w:color w:val="244061"/>
          <w:spacing w:val="-2"/>
          <w:sz w:val="18"/>
          <w:szCs w:val="18"/>
          <w:lang w:val="en-US" w:eastAsia="pt-BR"/>
        </w:rPr>
        <w:t>Financial</w:t>
      </w:r>
      <w:proofErr w:type="gramEnd"/>
      <w:r w:rsidRPr="00481176">
        <w:rPr>
          <w:rFonts w:ascii="Arial" w:eastAsia="Times New Roman" w:hAnsi="Arial" w:cs="Times New Roman"/>
          <w:b/>
          <w:color w:val="244061"/>
          <w:spacing w:val="-2"/>
          <w:sz w:val="18"/>
          <w:szCs w:val="18"/>
          <w:lang w:val="en-US" w:eastAsia="pt-BR"/>
        </w:rPr>
        <w:t xml:space="preserve"> instruments</w:t>
      </w:r>
    </w:p>
    <w:p w14:paraId="22048B1B"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financial instruments are classified in relation to the business model and the contractual characteristics of the cash flows of the instruments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23594C99"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Financial instruments are initially measured at fair value plus the transaction cost, except when financial assets and liabilities are recorded at fair value through the income. </w:t>
      </w:r>
    </w:p>
    <w:p w14:paraId="33DC4F7E"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lastRenderedPageBreak/>
        <w:t xml:space="preserve">Financial assets and liabilities can be classified into one of the categories: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financial instrument measured at fair value through the income, ii) financial instrument measured at amortized cost and iii) financial instrument measured at fair value through other comprehensive income. </w:t>
      </w:r>
    </w:p>
    <w:p w14:paraId="25E25A4F"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 xml:space="preserve">The main financial instruments of BB </w:t>
      </w:r>
      <w:proofErr w:type="spellStart"/>
      <w:r w:rsidRPr="00754BED">
        <w:rPr>
          <w:rFonts w:ascii="Arial" w:eastAsia="Times New Roman" w:hAnsi="Arial" w:cs="Arial"/>
          <w:spacing w:val="-2"/>
          <w:sz w:val="18"/>
          <w:szCs w:val="18"/>
          <w:lang w:val="en-US" w:eastAsia="pt-BR"/>
        </w:rPr>
        <w:t>Seguridade</w:t>
      </w:r>
      <w:proofErr w:type="spellEnd"/>
      <w:r w:rsidRPr="00754BED">
        <w:rPr>
          <w:rFonts w:ascii="Arial" w:eastAsia="Times New Roman" w:hAnsi="Arial" w:cs="Arial"/>
          <w:spacing w:val="-2"/>
          <w:sz w:val="18"/>
          <w:szCs w:val="18"/>
          <w:lang w:val="en-US" w:eastAsia="pt-BR"/>
        </w:rPr>
        <w:t xml:space="preserve"> and its subsidiaries are securities held in custody at Banco do </w:t>
      </w:r>
      <w:proofErr w:type="spellStart"/>
      <w:r w:rsidRPr="00754BED">
        <w:rPr>
          <w:rFonts w:ascii="Arial" w:eastAsia="Times New Roman" w:hAnsi="Arial" w:cs="Arial"/>
          <w:spacing w:val="-2"/>
          <w:sz w:val="18"/>
          <w:szCs w:val="18"/>
          <w:lang w:val="en-US" w:eastAsia="pt-BR"/>
        </w:rPr>
        <w:t>Brasil</w:t>
      </w:r>
      <w:proofErr w:type="spellEnd"/>
      <w:r w:rsidRPr="00754BED">
        <w:rPr>
          <w:rFonts w:ascii="Arial" w:eastAsia="Times New Roman" w:hAnsi="Arial" w:cs="Arial"/>
          <w:spacing w:val="-2"/>
          <w:sz w:val="18"/>
          <w:szCs w:val="18"/>
          <w:lang w:val="en-US" w:eastAsia="pt-BR"/>
        </w:rPr>
        <w:t xml:space="preserve"> (</w:t>
      </w:r>
      <w:r w:rsidRPr="003F1531">
        <w:rPr>
          <w:rFonts w:ascii="Arial" w:eastAsia="Times New Roman" w:hAnsi="Arial" w:cs="Arial"/>
          <w:spacing w:val="-2"/>
          <w:sz w:val="18"/>
          <w:szCs w:val="18"/>
          <w:lang w:val="en-US" w:eastAsia="pt-BR"/>
        </w:rPr>
        <w:t>government securities and repurchase agreements backed by federal government securities</w:t>
      </w:r>
      <w:r w:rsidRPr="00754BED">
        <w:rPr>
          <w:rFonts w:ascii="Arial" w:eastAsia="Times New Roman" w:hAnsi="Arial" w:cs="Arial"/>
          <w:spacing w:val="-2"/>
          <w:sz w:val="18"/>
          <w:szCs w:val="18"/>
          <w:lang w:val="en-US" w:eastAsia="pt-BR"/>
        </w:rPr>
        <w:t xml:space="preserve">). </w:t>
      </w:r>
      <w:r w:rsidRPr="0028320F">
        <w:rPr>
          <w:rFonts w:ascii="Arial" w:eastAsia="Times New Roman" w:hAnsi="Arial" w:cs="Arial"/>
          <w:spacing w:val="-2"/>
          <w:sz w:val="18"/>
          <w:szCs w:val="18"/>
          <w:lang w:val="en-US" w:eastAsia="pt-BR"/>
        </w:rPr>
        <w:t xml:space="preserve">During this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there was no use of derivative instruments by the Group.</w:t>
      </w:r>
    </w:p>
    <w:p w14:paraId="77AF51C0"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69063A">
        <w:rPr>
          <w:rFonts w:ascii="Arial" w:eastAsia="Times New Roman" w:hAnsi="Arial" w:cs="Arial"/>
          <w:spacing w:val="-2"/>
          <w:sz w:val="18"/>
          <w:szCs w:val="18"/>
          <w:lang w:val="en-US" w:eastAsia="pt-BR"/>
        </w:rPr>
        <w:t>For health plan operators, ANS adopted CPC 48 (IFRS 9) - Financial Instruments for periods starting in 2023. For insurance companies, SUSEP adopted the standard for periods starting in 2024.</w:t>
      </w:r>
    </w:p>
    <w:p w14:paraId="1BE036C7"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c.1) Amortized Cost -</w:t>
      </w:r>
      <w:r w:rsidRPr="00481176">
        <w:rPr>
          <w:rFonts w:ascii="Arial" w:eastAsia="Times New Roman" w:hAnsi="Arial" w:cs="Arial"/>
          <w:spacing w:val="-2"/>
          <w:sz w:val="18"/>
          <w:szCs w:val="18"/>
          <w:lang w:val="en-US" w:eastAsia="pt-BR"/>
        </w:rPr>
        <w:t xml:space="preserve"> </w:t>
      </w:r>
      <w:r w:rsidRPr="003F1C03">
        <w:rPr>
          <w:rFonts w:ascii="Arial" w:eastAsia="Times New Roman" w:hAnsi="Arial" w:cs="Arial"/>
          <w:spacing w:val="-2"/>
          <w:sz w:val="18"/>
          <w:szCs w:val="18"/>
          <w:lang w:val="en-US" w:eastAsia="pt-BR"/>
        </w:rPr>
        <w:t xml:space="preserve">This category includes financial assets held </w:t>
      </w:r>
      <w:r w:rsidRPr="004105CA">
        <w:rPr>
          <w:rFonts w:ascii="Arial" w:eastAsia="Times New Roman" w:hAnsi="Arial" w:cs="Arial"/>
          <w:spacing w:val="-2"/>
          <w:sz w:val="18"/>
          <w:szCs w:val="18"/>
          <w:lang w:val="en-US" w:eastAsia="pt-BR"/>
        </w:rPr>
        <w:t>(</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for the purpose of receiving its contractual cash flow rather than for sale with realization of profits or losses and (ii) whose contractual terms generate cash flows at specified dates exclusively for principal payments and interest payments on the outstanding principal value.</w:t>
      </w:r>
    </w:p>
    <w:p w14:paraId="03A225DF"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97301D">
        <w:rPr>
          <w:rFonts w:ascii="Arial" w:eastAsia="Times New Roman" w:hAnsi="Arial" w:cs="Arial"/>
          <w:spacing w:val="-2"/>
          <w:sz w:val="18"/>
          <w:szCs w:val="18"/>
          <w:lang w:val="en-US" w:eastAsia="pt-BR"/>
        </w:rPr>
        <w:t>Commissions receivable and LFTs - Financial Treasury Bills are recognized as financial assets measured at amortized cost.</w:t>
      </w:r>
    </w:p>
    <w:p w14:paraId="7E938A9D"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c.2) Fair value through other comprehensive income - VJORA - </w:t>
      </w:r>
      <w:r w:rsidRPr="003F1C03">
        <w:rPr>
          <w:rFonts w:ascii="Arial" w:eastAsia="Times New Roman" w:hAnsi="Arial" w:cs="Arial"/>
          <w:spacing w:val="-2"/>
          <w:sz w:val="18"/>
          <w:szCs w:val="18"/>
          <w:lang w:val="en-US" w:eastAsia="pt-BR"/>
        </w:rPr>
        <w:t>This category includes financial assets held</w:t>
      </w:r>
      <w:r w:rsidRPr="004105CA">
        <w:rPr>
          <w:rFonts w:ascii="Arial" w:eastAsia="Times New Roman" w:hAnsi="Arial" w:cs="Arial"/>
          <w:spacing w:val="-2"/>
          <w:sz w:val="18"/>
          <w:szCs w:val="18"/>
          <w:lang w:val="en-US" w:eastAsia="pt-BR"/>
        </w:rPr>
        <w:t xml:space="preserv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both for the receipt of its contractual cash flow and for sale with realization of profits or losses and (ii) whose contractual terms generate cash flows at specified dates exclusively for principal payments and interest payments on the outstanding principal value. </w:t>
      </w:r>
    </w:p>
    <w:p w14:paraId="7D39A87C"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For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 Group did not have financial assets classified in this category.</w:t>
      </w:r>
    </w:p>
    <w:p w14:paraId="28019C34"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c.3) Fair value through profit or loss (VJR)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Financial assets that are not measured at amortized cost or at fair value through other comprehensive income are classified in this category.</w:t>
      </w:r>
    </w:p>
    <w:p w14:paraId="60D233CE"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2A3AA5">
        <w:rPr>
          <w:rFonts w:ascii="Arial" w:eastAsia="Times New Roman" w:hAnsi="Arial" w:cs="Arial"/>
          <w:spacing w:val="-2"/>
          <w:sz w:val="18"/>
          <w:szCs w:val="18"/>
          <w:lang w:val="en-US" w:eastAsia="pt-BR"/>
        </w:rPr>
        <w:t>Repurchase agreements are recognized as financial assets measured at fair value through profit or loss.</w:t>
      </w:r>
    </w:p>
    <w:p w14:paraId="7B1A5986"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c.4) Determination of fair value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Fair value is the price that would be received for the sale of an asset or would be paid by the transfer of a liability in a non-forced transaction between market participants at the measurement date.</w:t>
      </w:r>
    </w:p>
    <w:p w14:paraId="3CE954E7"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5E6AF90F" w14:textId="77777777" w:rsidR="004277E0" w:rsidRPr="004105CA"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situations where there is no market price for a particular financial instrument, its fair value is estimated based on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models, credit models and other well-known valuation models.</w:t>
      </w:r>
    </w:p>
    <w:p w14:paraId="48E197CE"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internal pricing models may involve some level of estimation and judgment by the Administration, whose intensity will depend, among other factors, on the complexity of the financial instrument.</w:t>
      </w:r>
    </w:p>
    <w:p w14:paraId="11898E22" w14:textId="77777777" w:rsidR="004277E0" w:rsidRPr="00481176"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w:t>
      </w:r>
      <w:r>
        <w:rPr>
          <w:rFonts w:ascii="Arial" w:eastAsia="Times New Roman" w:hAnsi="Arial" w:cs="Times New Roman"/>
          <w:b/>
          <w:color w:val="244061"/>
          <w:spacing w:val="-2"/>
          <w:sz w:val="18"/>
          <w:szCs w:val="18"/>
          <w:lang w:val="en-US" w:eastAsia="pt-BR"/>
        </w:rPr>
        <w:t>5</w:t>
      </w:r>
      <w:r w:rsidRPr="00481176">
        <w:rPr>
          <w:rFonts w:ascii="Arial" w:eastAsia="Times New Roman" w:hAnsi="Arial" w:cs="Times New Roman"/>
          <w:b/>
          <w:color w:val="244061"/>
          <w:spacing w:val="-2"/>
          <w:sz w:val="18"/>
          <w:szCs w:val="18"/>
          <w:lang w:val="en-US" w:eastAsia="pt-BR"/>
        </w:rPr>
        <w:t>) Financial liabilities -</w:t>
      </w:r>
      <w:r w:rsidRPr="00481176">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ascii="Arial" w:eastAsia="Times New Roman" w:hAnsi="Arial" w:cs="Arial"/>
          <w:spacing w:val="-2"/>
          <w:sz w:val="18"/>
          <w:szCs w:val="18"/>
          <w:lang w:val="en-US" w:eastAsia="pt-BR"/>
        </w:rPr>
        <w:t xml:space="preserve"> </w:t>
      </w:r>
    </w:p>
    <w:p w14:paraId="651E6F16"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d) Write-off of Financial Assets and Financial Liabilities</w:t>
      </w:r>
    </w:p>
    <w:p w14:paraId="5B989CCC"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d.1) Financial assets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asset is written off when: (</w:t>
      </w:r>
      <w:proofErr w:type="spellStart"/>
      <w:r w:rsidRPr="000A77E1">
        <w:rPr>
          <w:rFonts w:ascii="Arial" w:eastAsia="Times New Roman" w:hAnsi="Arial" w:cs="Arial"/>
          <w:spacing w:val="-2"/>
          <w:sz w:val="18"/>
          <w:szCs w:val="18"/>
          <w:lang w:val="en-US" w:eastAsia="pt-BR"/>
        </w:rPr>
        <w:t>i</w:t>
      </w:r>
      <w:proofErr w:type="spellEnd"/>
      <w:r w:rsidRPr="000A77E1">
        <w:rPr>
          <w:rFonts w:ascii="Arial" w:eastAsia="Times New Roman" w:hAnsi="Arial" w:cs="Arial"/>
          <w:spacing w:val="-2"/>
          <w:sz w:val="18"/>
          <w:szCs w:val="18"/>
          <w:lang w:val="en-US" w:eastAsia="pt-BR"/>
        </w:rPr>
        <w:t>)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08C416FA" w14:textId="77777777" w:rsidR="004277E0" w:rsidRPr="00481176" w:rsidRDefault="004277E0" w:rsidP="004277E0">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d.2) Financial liabilities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65B238A1"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e) </w:t>
      </w:r>
      <w:r w:rsidRPr="000A77E1">
        <w:rPr>
          <w:rFonts w:ascii="Arial" w:eastAsia="Times New Roman" w:hAnsi="Arial" w:cs="Times New Roman"/>
          <w:b/>
          <w:color w:val="244061"/>
          <w:spacing w:val="-2"/>
          <w:sz w:val="18"/>
          <w:szCs w:val="18"/>
          <w:lang w:val="en-US" w:eastAsia="pt-BR"/>
        </w:rPr>
        <w:t>Reduction in the Recoverable Value of Financial Assets – Impairment</w:t>
      </w:r>
    </w:p>
    <w:p w14:paraId="01336118"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recoverable value of financial assets (impairment),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2B2078B6"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lastRenderedPageBreak/>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17C3B14B"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impairment of commissions receivable, the simplified approach allowed by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for commercial receivables was used, in which the recognition of expected credit losses follows the model for the entire life of the instrument.</w:t>
      </w:r>
    </w:p>
    <w:p w14:paraId="49753AB0"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or whenever there is an indication that the financial asset may be devalued, an assessment to check if there is any objective evidence of impairment of its financial assets is carried out at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in accordance with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w:t>
      </w:r>
    </w:p>
    <w:p w14:paraId="3159491E"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xml:space="preserve">, there were no losses due to devaluation of BB </w:t>
      </w:r>
      <w:proofErr w:type="spellStart"/>
      <w:r w:rsidRPr="0028320F">
        <w:rPr>
          <w:rFonts w:ascii="Arial" w:eastAsia="Times New Roman" w:hAnsi="Arial" w:cs="Arial"/>
          <w:spacing w:val="-2"/>
          <w:sz w:val="18"/>
          <w:szCs w:val="18"/>
          <w:lang w:val="en-US" w:eastAsia="pt-BR"/>
        </w:rPr>
        <w:t>Seguridade</w:t>
      </w:r>
      <w:proofErr w:type="spellEnd"/>
      <w:r w:rsidRPr="0028320F">
        <w:rPr>
          <w:rFonts w:ascii="Arial" w:eastAsia="Times New Roman" w:hAnsi="Arial" w:cs="Arial"/>
          <w:spacing w:val="-2"/>
          <w:sz w:val="18"/>
          <w:szCs w:val="18"/>
          <w:lang w:val="en-US" w:eastAsia="pt-BR"/>
        </w:rPr>
        <w:t xml:space="preserve"> Group's financial assets.</w:t>
      </w:r>
    </w:p>
    <w:p w14:paraId="4956D785"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f</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Share Premium and Other Intangible Assets</w:t>
      </w:r>
    </w:p>
    <w:p w14:paraId="2396D811"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6CEBDA57"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xml:space="preserve">. The cost of intangible assets acquired in a business combination is its fair value at the acquisition date. </w:t>
      </w:r>
      <w:r w:rsidRPr="007561BA">
        <w:rPr>
          <w:rFonts w:ascii="Arial" w:eastAsia="Times New Roman" w:hAnsi="Arial" w:cs="Arial"/>
          <w:spacing w:val="-2"/>
          <w:sz w:val="18"/>
          <w:szCs w:val="18"/>
          <w:lang w:val="en-US" w:eastAsia="pt-BR"/>
        </w:rPr>
        <w:t>The other acquired intangible assets, not linked to the business combination, are initially measured at cost.</w:t>
      </w:r>
    </w:p>
    <w:p w14:paraId="2F243777"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useful lives of intangible assets </w:t>
      </w:r>
      <w:proofErr w:type="gramStart"/>
      <w:r w:rsidRPr="000A77E1">
        <w:rPr>
          <w:rFonts w:ascii="Arial" w:eastAsia="Times New Roman" w:hAnsi="Arial" w:cs="Arial"/>
          <w:spacing w:val="-2"/>
          <w:sz w:val="18"/>
          <w:szCs w:val="18"/>
          <w:lang w:val="en-US" w:eastAsia="pt-BR"/>
        </w:rPr>
        <w:t>is</w:t>
      </w:r>
      <w:proofErr w:type="gramEnd"/>
      <w:r w:rsidRPr="000A77E1">
        <w:rPr>
          <w:rFonts w:ascii="Arial" w:eastAsia="Times New Roman" w:hAnsi="Arial" w:cs="Arial"/>
          <w:spacing w:val="-2"/>
          <w:sz w:val="18"/>
          <w:szCs w:val="18"/>
          <w:lang w:val="en-US" w:eastAsia="pt-BR"/>
        </w:rPr>
        <w:t xml:space="preserv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1B708D73"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47EF379D"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costs incurred related to the acquisition, production and development of software are capitalized and registered as intangible assets. Expenditures from the research phase are registered as expenses.</w:t>
      </w:r>
    </w:p>
    <w:p w14:paraId="3F355CC6"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expense with the amortization of intangible assets with definite useful life and impairment losses are recognized in the income for the </w:t>
      </w:r>
      <w:r>
        <w:rPr>
          <w:rFonts w:ascii="Arial" w:eastAsia="Times New Roman" w:hAnsi="Arial" w:cs="Arial"/>
          <w:spacing w:val="-2"/>
          <w:sz w:val="18"/>
          <w:szCs w:val="18"/>
          <w:lang w:val="en-US" w:eastAsia="pt-BR"/>
        </w:rPr>
        <w:t>year</w:t>
      </w:r>
      <w:r w:rsidRPr="000A77E1">
        <w:rPr>
          <w:rFonts w:ascii="Arial" w:eastAsia="Times New Roman" w:hAnsi="Arial" w:cs="Arial"/>
          <w:spacing w:val="-2"/>
          <w:sz w:val="18"/>
          <w:szCs w:val="18"/>
          <w:lang w:val="en-US" w:eastAsia="pt-BR"/>
        </w:rPr>
        <w:t xml:space="preserve"> in the line “Other” of the Income Statement.</w:t>
      </w:r>
    </w:p>
    <w:p w14:paraId="7D34F07E"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g</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Reduction in the Recoverable Value of Non-Financial Assets – Impairment</w:t>
      </w:r>
    </w:p>
    <w:p w14:paraId="72FB066F"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an indication, the asset's recoverable value is estimated. The recoverable value of the asset is the highest between its fair value minus the costs to sell it or its value in use.</w:t>
      </w:r>
    </w:p>
    <w:p w14:paraId="2332C97C"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6E6868F2"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If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368EF005"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249ABD12"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3D0F89">
        <w:rPr>
          <w:rFonts w:ascii="Arial" w:eastAsia="Times New Roman" w:hAnsi="Arial" w:cs="Arial"/>
          <w:spacing w:val="-2"/>
          <w:sz w:val="18"/>
          <w:szCs w:val="18"/>
          <w:lang w:val="en-US" w:eastAsia="pt-BR"/>
        </w:rPr>
        <w:t xml:space="preserve">, there were no losses due to the devaluation of non-financial assets of the BB </w:t>
      </w:r>
      <w:proofErr w:type="spellStart"/>
      <w:r w:rsidRPr="003D0F89">
        <w:rPr>
          <w:rFonts w:ascii="Arial" w:eastAsia="Times New Roman" w:hAnsi="Arial" w:cs="Arial"/>
          <w:spacing w:val="-2"/>
          <w:sz w:val="18"/>
          <w:szCs w:val="18"/>
          <w:lang w:val="en-US" w:eastAsia="pt-BR"/>
        </w:rPr>
        <w:t>Seguridade</w:t>
      </w:r>
      <w:proofErr w:type="spellEnd"/>
      <w:r w:rsidRPr="003D0F89">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G</w:t>
      </w:r>
      <w:r w:rsidRPr="003D0F89">
        <w:rPr>
          <w:rFonts w:ascii="Arial" w:eastAsia="Times New Roman" w:hAnsi="Arial" w:cs="Arial"/>
          <w:spacing w:val="-2"/>
          <w:sz w:val="18"/>
          <w:szCs w:val="18"/>
          <w:lang w:val="en-US" w:eastAsia="pt-BR"/>
        </w:rPr>
        <w:t>roup.</w:t>
      </w:r>
    </w:p>
    <w:p w14:paraId="0467F3E7" w14:textId="77777777" w:rsidR="00493ECE" w:rsidRDefault="00493ECE">
      <w:pPr>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br w:type="page"/>
      </w:r>
    </w:p>
    <w:p w14:paraId="5F54196E" w14:textId="2A11B560"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lastRenderedPageBreak/>
        <w:t>h</w:t>
      </w:r>
      <w:r w:rsidRPr="00481176">
        <w:rPr>
          <w:rFonts w:ascii="Arial" w:eastAsia="Times New Roman" w:hAnsi="Arial" w:cs="Times New Roman"/>
          <w:b/>
          <w:color w:val="244061"/>
          <w:spacing w:val="-2"/>
          <w:sz w:val="18"/>
          <w:szCs w:val="18"/>
          <w:lang w:val="en-US" w:eastAsia="pt-BR"/>
        </w:rPr>
        <w:t xml:space="preserve">) </w:t>
      </w:r>
      <w:r w:rsidRPr="00834C20">
        <w:rPr>
          <w:rFonts w:ascii="Arial" w:eastAsia="Times New Roman" w:hAnsi="Arial" w:cs="Times New Roman"/>
          <w:b/>
          <w:color w:val="244061"/>
          <w:spacing w:val="-2"/>
          <w:sz w:val="18"/>
          <w:szCs w:val="18"/>
          <w:lang w:val="en-US" w:eastAsia="pt-BR"/>
        </w:rPr>
        <w:t xml:space="preserve">Investments </w:t>
      </w:r>
      <w:r>
        <w:rPr>
          <w:rFonts w:ascii="Arial" w:eastAsia="Times New Roman" w:hAnsi="Arial" w:cs="Times New Roman"/>
          <w:b/>
          <w:color w:val="244061"/>
          <w:spacing w:val="-2"/>
          <w:sz w:val="18"/>
          <w:szCs w:val="18"/>
          <w:lang w:val="en-US" w:eastAsia="pt-BR"/>
        </w:rPr>
        <w:t>i</w:t>
      </w:r>
      <w:r w:rsidRPr="00834C20">
        <w:rPr>
          <w:rFonts w:ascii="Arial" w:eastAsia="Times New Roman" w:hAnsi="Arial" w:cs="Times New Roman"/>
          <w:b/>
          <w:color w:val="244061"/>
          <w:spacing w:val="-2"/>
          <w:sz w:val="18"/>
          <w:szCs w:val="18"/>
          <w:lang w:val="en-US" w:eastAsia="pt-BR"/>
        </w:rPr>
        <w:t>n Associates</w:t>
      </w:r>
    </w:p>
    <w:p w14:paraId="38606C26"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ascii="Arial" w:eastAsia="Times New Roman" w:hAnsi="Arial" w:cs="Arial"/>
          <w:spacing w:val="-2"/>
          <w:sz w:val="18"/>
          <w:szCs w:val="18"/>
          <w:lang w:val="en-US" w:eastAsia="pt-BR"/>
        </w:rPr>
        <w:t xml:space="preserve"> [IAS 28]</w:t>
      </w:r>
      <w:r w:rsidRPr="000A77E1">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0A77E1">
        <w:rPr>
          <w:rFonts w:ascii="Arial" w:eastAsia="Times New Roman" w:hAnsi="Arial" w:cs="Arial"/>
          <w:spacing w:val="-2"/>
          <w:sz w:val="18"/>
          <w:szCs w:val="18"/>
          <w:lang w:val="en-US" w:eastAsia="pt-BR"/>
        </w:rPr>
        <w:t>.</w:t>
      </w:r>
    </w:p>
    <w:p w14:paraId="6621C9D1" w14:textId="77777777" w:rsidR="004277E0" w:rsidRPr="007561BA" w:rsidRDefault="004277E0" w:rsidP="004277E0">
      <w:pPr>
        <w:spacing w:before="120" w:after="120"/>
        <w:jc w:val="both"/>
        <w:rPr>
          <w:rFonts w:ascii="Arial" w:eastAsia="Times New Roman" w:hAnsi="Arial" w:cs="Arial"/>
          <w:spacing w:val="-2"/>
          <w:sz w:val="18"/>
          <w:szCs w:val="18"/>
          <w:lang w:val="en-US" w:eastAsia="pt-BR"/>
        </w:rPr>
      </w:pPr>
      <w:r w:rsidRPr="007561BA">
        <w:rPr>
          <w:rFonts w:ascii="Arial" w:eastAsia="Times New Roman" w:hAnsi="Arial" w:cs="Arial"/>
          <w:spacing w:val="-2"/>
          <w:sz w:val="18"/>
          <w:szCs w:val="18"/>
          <w:lang w:val="en-US" w:eastAsia="pt-BR"/>
        </w:rPr>
        <w:t xml:space="preserve">Investments in equity interests in the companies BB </w:t>
      </w:r>
      <w:proofErr w:type="spellStart"/>
      <w:r w:rsidRPr="007561BA">
        <w:rPr>
          <w:rFonts w:ascii="Arial" w:eastAsia="Times New Roman" w:hAnsi="Arial" w:cs="Arial"/>
          <w:spacing w:val="-2"/>
          <w:sz w:val="18"/>
          <w:szCs w:val="18"/>
          <w:lang w:val="en-US" w:eastAsia="pt-BR"/>
        </w:rPr>
        <w:t>Seguros</w:t>
      </w:r>
      <w:proofErr w:type="spellEnd"/>
      <w:r w:rsidRPr="007561BA">
        <w:rPr>
          <w:rFonts w:ascii="Arial" w:eastAsia="Times New Roman" w:hAnsi="Arial" w:cs="Arial"/>
          <w:spacing w:val="-2"/>
          <w:sz w:val="18"/>
          <w:szCs w:val="18"/>
          <w:lang w:val="en-US" w:eastAsia="pt-BR"/>
        </w:rPr>
        <w:t xml:space="preserve"> </w:t>
      </w:r>
      <w:proofErr w:type="spellStart"/>
      <w:r w:rsidRPr="007561BA">
        <w:rPr>
          <w:rFonts w:ascii="Arial" w:eastAsia="Times New Roman" w:hAnsi="Arial" w:cs="Arial"/>
          <w:spacing w:val="-2"/>
          <w:sz w:val="18"/>
          <w:szCs w:val="18"/>
          <w:lang w:val="en-US" w:eastAsia="pt-BR"/>
        </w:rPr>
        <w:t>Participações</w:t>
      </w:r>
      <w:proofErr w:type="spellEnd"/>
      <w:r w:rsidRPr="007561BA">
        <w:rPr>
          <w:rFonts w:ascii="Arial" w:eastAsia="Times New Roman" w:hAnsi="Arial" w:cs="Arial"/>
          <w:spacing w:val="-2"/>
          <w:sz w:val="18"/>
          <w:szCs w:val="18"/>
          <w:lang w:val="en-US" w:eastAsia="pt-BR"/>
        </w:rPr>
        <w:t xml:space="preserve"> S.A. and BB </w:t>
      </w:r>
      <w:proofErr w:type="spellStart"/>
      <w:r w:rsidRPr="007561BA">
        <w:rPr>
          <w:rFonts w:ascii="Arial" w:eastAsia="Times New Roman" w:hAnsi="Arial" w:cs="Arial"/>
          <w:spacing w:val="-2"/>
          <w:sz w:val="18"/>
          <w:szCs w:val="18"/>
          <w:lang w:val="en-US" w:eastAsia="pt-BR"/>
        </w:rPr>
        <w:t>Corretora</w:t>
      </w:r>
      <w:proofErr w:type="spellEnd"/>
      <w:r w:rsidRPr="007561BA">
        <w:rPr>
          <w:rFonts w:ascii="Arial" w:eastAsia="Times New Roman" w:hAnsi="Arial" w:cs="Arial"/>
          <w:spacing w:val="-2"/>
          <w:sz w:val="18"/>
          <w:szCs w:val="18"/>
          <w:lang w:val="en-US" w:eastAsia="pt-BR"/>
        </w:rPr>
        <w:t xml:space="preserve"> de </w:t>
      </w:r>
      <w:proofErr w:type="spellStart"/>
      <w:r w:rsidRPr="007561BA">
        <w:rPr>
          <w:rFonts w:ascii="Arial" w:eastAsia="Times New Roman" w:hAnsi="Arial" w:cs="Arial"/>
          <w:spacing w:val="-2"/>
          <w:sz w:val="18"/>
          <w:szCs w:val="18"/>
          <w:lang w:val="en-US" w:eastAsia="pt-BR"/>
        </w:rPr>
        <w:t>Seguros</w:t>
      </w:r>
      <w:proofErr w:type="spellEnd"/>
      <w:r w:rsidRPr="007561BA">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e</w:t>
      </w:r>
      <w:r w:rsidRPr="007561BA">
        <w:rPr>
          <w:rFonts w:ascii="Arial" w:eastAsia="Times New Roman" w:hAnsi="Arial" w:cs="Arial"/>
          <w:spacing w:val="-2"/>
          <w:sz w:val="18"/>
          <w:szCs w:val="18"/>
          <w:lang w:val="en-US" w:eastAsia="pt-BR"/>
        </w:rPr>
        <w:t xml:space="preserve"> Administradora de Bens S.A. are classified as investments in subsidiaries and valued using the equity method</w:t>
      </w:r>
      <w:r>
        <w:rPr>
          <w:rFonts w:ascii="Arial" w:eastAsia="Times New Roman" w:hAnsi="Arial" w:cs="Arial"/>
          <w:spacing w:val="-2"/>
          <w:sz w:val="18"/>
          <w:szCs w:val="18"/>
          <w:lang w:val="en-US" w:eastAsia="pt-BR"/>
        </w:rPr>
        <w:t xml:space="preserve"> and</w:t>
      </w:r>
      <w:r w:rsidRPr="007561BA">
        <w:rPr>
          <w:rFonts w:ascii="Arial" w:eastAsia="Times New Roman" w:hAnsi="Arial" w:cs="Arial"/>
          <w:spacing w:val="-2"/>
          <w:sz w:val="18"/>
          <w:szCs w:val="18"/>
          <w:lang w:val="en-US" w:eastAsia="pt-BR"/>
        </w:rPr>
        <w:t xml:space="preserve"> are consolidated.</w:t>
      </w:r>
    </w:p>
    <w:p w14:paraId="394832DD"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240529">
        <w:rPr>
          <w:rFonts w:ascii="Arial" w:eastAsia="Times New Roman" w:hAnsi="Arial" w:cs="Arial"/>
          <w:spacing w:val="-2"/>
          <w:sz w:val="18"/>
          <w:szCs w:val="18"/>
          <w:lang w:val="en-US" w:eastAsia="pt-BR"/>
        </w:rPr>
        <w:t xml:space="preserve">Investments in equity interests in the companies BB </w:t>
      </w:r>
      <w:r>
        <w:rPr>
          <w:rFonts w:ascii="Arial" w:eastAsia="Times New Roman" w:hAnsi="Arial" w:cs="Arial"/>
          <w:spacing w:val="-2"/>
          <w:sz w:val="18"/>
          <w:szCs w:val="18"/>
          <w:lang w:val="en-US" w:eastAsia="pt-BR"/>
        </w:rPr>
        <w:t>MAPFRE</w:t>
      </w:r>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Participações</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Brasilprev</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e </w:t>
      </w:r>
      <w:proofErr w:type="spellStart"/>
      <w:r w:rsidRPr="00240529">
        <w:rPr>
          <w:rFonts w:ascii="Arial" w:eastAsia="Times New Roman" w:hAnsi="Arial" w:cs="Arial"/>
          <w:spacing w:val="-2"/>
          <w:sz w:val="18"/>
          <w:szCs w:val="18"/>
          <w:lang w:val="en-US" w:eastAsia="pt-BR"/>
        </w:rPr>
        <w:t>Previdência</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Brasilcap</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Capitalização</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Brasildental</w:t>
      </w:r>
      <w:proofErr w:type="spellEnd"/>
      <w:r w:rsidRPr="00240529">
        <w:rPr>
          <w:rFonts w:ascii="Arial" w:eastAsia="Times New Roman" w:hAnsi="Arial" w:cs="Arial"/>
          <w:spacing w:val="-2"/>
          <w:sz w:val="18"/>
          <w:szCs w:val="18"/>
          <w:lang w:val="en-US" w:eastAsia="pt-BR"/>
        </w:rPr>
        <w:t xml:space="preserve"> Operadora de </w:t>
      </w:r>
      <w:proofErr w:type="spellStart"/>
      <w:r w:rsidRPr="00240529">
        <w:rPr>
          <w:rFonts w:ascii="Arial" w:eastAsia="Times New Roman" w:hAnsi="Arial" w:cs="Arial"/>
          <w:spacing w:val="-2"/>
          <w:sz w:val="18"/>
          <w:szCs w:val="18"/>
          <w:lang w:val="en-US" w:eastAsia="pt-BR"/>
        </w:rPr>
        <w:t>Planos</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Odontológicos</w:t>
      </w:r>
      <w:proofErr w:type="spellEnd"/>
      <w:r w:rsidRPr="00240529">
        <w:rPr>
          <w:rFonts w:ascii="Arial" w:eastAsia="Times New Roman" w:hAnsi="Arial" w:cs="Arial"/>
          <w:spacing w:val="-2"/>
          <w:sz w:val="18"/>
          <w:szCs w:val="18"/>
          <w:lang w:val="en-US" w:eastAsia="pt-BR"/>
        </w:rPr>
        <w:t xml:space="preserve"> S.A. and </w:t>
      </w:r>
      <w:proofErr w:type="spellStart"/>
      <w:r w:rsidRPr="00240529">
        <w:rPr>
          <w:rFonts w:ascii="Arial" w:eastAsia="Times New Roman" w:hAnsi="Arial" w:cs="Arial"/>
          <w:spacing w:val="-2"/>
          <w:sz w:val="18"/>
          <w:szCs w:val="18"/>
          <w:lang w:val="en-US" w:eastAsia="pt-BR"/>
        </w:rPr>
        <w:t>Ciclic</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Corretora</w:t>
      </w:r>
      <w:proofErr w:type="spellEnd"/>
      <w:r w:rsidRPr="00240529">
        <w:rPr>
          <w:rFonts w:ascii="Arial" w:eastAsia="Times New Roman" w:hAnsi="Arial" w:cs="Arial"/>
          <w:spacing w:val="-2"/>
          <w:sz w:val="18"/>
          <w:szCs w:val="18"/>
          <w:lang w:val="en-US" w:eastAsia="pt-BR"/>
        </w:rPr>
        <w:t xml:space="preserve"> de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S.A. are valued using the equity method, whether classified as investments in associates or joint ventures.</w:t>
      </w:r>
    </w:p>
    <w:p w14:paraId="21D41D42"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3068E7">
        <w:rPr>
          <w:rFonts w:ascii="Arial" w:eastAsia="Times New Roman" w:hAnsi="Arial" w:cs="Arial"/>
          <w:spacing w:val="-2"/>
          <w:sz w:val="18"/>
          <w:szCs w:val="18"/>
          <w:lang w:val="en-US" w:eastAsia="pt-BR"/>
        </w:rPr>
        <w:t>In accordance with CPC 18 [IAS 28], the equity value of investees, for purposes of applying the equity method, will be recognized based on the balance sheet or verification balance prepared, on the same date, or within two months of lag. Due to operational issues, as of January 2023</w:t>
      </w:r>
      <w:r>
        <w:rPr>
          <w:rFonts w:ascii="Arial" w:eastAsia="Times New Roman" w:hAnsi="Arial" w:cs="Arial"/>
          <w:spacing w:val="-2"/>
          <w:sz w:val="18"/>
          <w:szCs w:val="18"/>
          <w:lang w:val="en-US" w:eastAsia="pt-BR"/>
        </w:rPr>
        <w:t xml:space="preserve"> </w:t>
      </w:r>
      <w:r w:rsidRPr="003068E7">
        <w:rPr>
          <w:rFonts w:ascii="Arial" w:eastAsia="Times New Roman" w:hAnsi="Arial" w:cs="Arial"/>
          <w:spacing w:val="-2"/>
          <w:sz w:val="18"/>
          <w:szCs w:val="18"/>
          <w:lang w:val="en-US" w:eastAsia="pt-BR"/>
        </w:rPr>
        <w:t xml:space="preserve">the accounting recognition of the investment in </w:t>
      </w:r>
      <w:proofErr w:type="spellStart"/>
      <w:r w:rsidRPr="003068E7">
        <w:rPr>
          <w:rFonts w:ascii="Arial" w:eastAsia="Times New Roman" w:hAnsi="Arial" w:cs="Arial"/>
          <w:spacing w:val="-2"/>
          <w:sz w:val="18"/>
          <w:szCs w:val="18"/>
          <w:lang w:val="en-US" w:eastAsia="pt-BR"/>
        </w:rPr>
        <w:t>Brasildental</w:t>
      </w:r>
      <w:proofErr w:type="spellEnd"/>
      <w:r w:rsidRPr="003068E7">
        <w:rPr>
          <w:rFonts w:ascii="Arial" w:eastAsia="Times New Roman" w:hAnsi="Arial" w:cs="Arial"/>
          <w:spacing w:val="-2"/>
          <w:sz w:val="18"/>
          <w:szCs w:val="18"/>
          <w:lang w:val="en-US" w:eastAsia="pt-BR"/>
        </w:rPr>
        <w:t xml:space="preserve">, through the equity method, is being carried out with a delay of one month. For the other companies, the dates coincide with the accounting closing date of the BB </w:t>
      </w:r>
      <w:proofErr w:type="spellStart"/>
      <w:r w:rsidRPr="003068E7">
        <w:rPr>
          <w:rFonts w:ascii="Arial" w:eastAsia="Times New Roman" w:hAnsi="Arial" w:cs="Arial"/>
          <w:spacing w:val="-2"/>
          <w:sz w:val="18"/>
          <w:szCs w:val="18"/>
          <w:lang w:val="en-US" w:eastAsia="pt-BR"/>
        </w:rPr>
        <w:t>Seguridade</w:t>
      </w:r>
      <w:proofErr w:type="spellEnd"/>
      <w:r w:rsidRPr="003068E7">
        <w:rPr>
          <w:rFonts w:ascii="Arial" w:eastAsia="Times New Roman" w:hAnsi="Arial" w:cs="Arial"/>
          <w:spacing w:val="-2"/>
          <w:sz w:val="18"/>
          <w:szCs w:val="18"/>
          <w:lang w:val="en-US" w:eastAsia="pt-BR"/>
        </w:rPr>
        <w:t xml:space="preserve"> Group.</w:t>
      </w:r>
    </w:p>
    <w:p w14:paraId="61731FB4"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In situations where the investees use different accounting practices in events and transactions of the same nature in similar circumstances, the necessary adjustments are carried out to make the</w:t>
      </w:r>
      <w:r>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financial statements of the investees suitable to the accounting practices adopted by the investor.</w:t>
      </w:r>
    </w:p>
    <w:p w14:paraId="1894151C"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proofErr w:type="spellStart"/>
      <w:r>
        <w:rPr>
          <w:rFonts w:ascii="Arial" w:eastAsia="Times New Roman" w:hAnsi="Arial" w:cs="Times New Roman"/>
          <w:b/>
          <w:color w:val="244061"/>
          <w:spacing w:val="-2"/>
          <w:sz w:val="18"/>
          <w:szCs w:val="18"/>
          <w:lang w:val="en-US" w:eastAsia="pt-BR"/>
        </w:rPr>
        <w:t>i</w:t>
      </w:r>
      <w:proofErr w:type="spellEnd"/>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Provisions</w:t>
      </w:r>
      <w:r>
        <w:rPr>
          <w:rFonts w:ascii="Arial" w:eastAsia="Times New Roman" w:hAnsi="Arial" w:cs="Times New Roman"/>
          <w:b/>
          <w:color w:val="244061"/>
          <w:spacing w:val="-2"/>
          <w:sz w:val="18"/>
          <w:szCs w:val="18"/>
          <w:lang w:val="en-US" w:eastAsia="pt-BR"/>
        </w:rPr>
        <w:t xml:space="preserve"> and</w:t>
      </w:r>
      <w:r w:rsidRPr="000A77E1">
        <w:rPr>
          <w:rFonts w:ascii="Arial" w:eastAsia="Times New Roman" w:hAnsi="Arial" w:cs="Times New Roman"/>
          <w:b/>
          <w:color w:val="244061"/>
          <w:spacing w:val="-2"/>
          <w:sz w:val="18"/>
          <w:szCs w:val="18"/>
          <w:lang w:val="en-US" w:eastAsia="pt-BR"/>
        </w:rPr>
        <w:t xml:space="preserve"> Contingent Liabilities</w:t>
      </w:r>
    </w:p>
    <w:p w14:paraId="03FA890D"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recognition, measurement and disclosure of contingent liabilities and legal obligations are carried out in accordance with the criteria defined in the CPC 25 </w:t>
      </w:r>
      <w:r>
        <w:rPr>
          <w:rFonts w:ascii="Arial" w:eastAsia="Times New Roman" w:hAnsi="Arial" w:cs="Arial"/>
          <w:spacing w:val="-2"/>
          <w:sz w:val="18"/>
          <w:szCs w:val="18"/>
          <w:lang w:val="en-US" w:eastAsia="pt-BR"/>
        </w:rPr>
        <w:t xml:space="preserve">[IAS 37] </w:t>
      </w:r>
      <w:r w:rsidRPr="000A77E1">
        <w:rPr>
          <w:rFonts w:ascii="Arial" w:eastAsia="Times New Roman" w:hAnsi="Arial" w:cs="Arial"/>
          <w:spacing w:val="-2"/>
          <w:sz w:val="18"/>
          <w:szCs w:val="18"/>
          <w:lang w:val="en-US" w:eastAsia="pt-BR"/>
        </w:rPr>
        <w:t xml:space="preserve">– </w:t>
      </w:r>
      <w:r w:rsidRPr="00606875">
        <w:rPr>
          <w:rFonts w:ascii="Arial" w:eastAsia="Times New Roman" w:hAnsi="Arial" w:cs="Arial"/>
          <w:spacing w:val="-2"/>
          <w:sz w:val="18"/>
          <w:szCs w:val="18"/>
          <w:lang w:val="en-US" w:eastAsia="pt-BR"/>
        </w:rPr>
        <w:t>Provisions Contingent Liabilities and Contingent Assets</w:t>
      </w:r>
      <w:r w:rsidRPr="000A77E1">
        <w:rPr>
          <w:rFonts w:ascii="Arial" w:eastAsia="Times New Roman" w:hAnsi="Arial" w:cs="Arial"/>
          <w:spacing w:val="-2"/>
          <w:sz w:val="18"/>
          <w:szCs w:val="18"/>
          <w:lang w:val="en-US" w:eastAsia="pt-BR"/>
        </w:rPr>
        <w:t>.</w:t>
      </w:r>
    </w:p>
    <w:p w14:paraId="3D685BD7" w14:textId="77777777" w:rsidR="004277E0" w:rsidRPr="000A77E1"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Provisions related to legal and administrative proceedings are recognized in the</w:t>
      </w:r>
      <w:r>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 xml:space="preserve">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67980FB5"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892CE6">
        <w:rPr>
          <w:rFonts w:ascii="Arial" w:eastAsia="Times New Roman" w:hAnsi="Arial" w:cs="Arial"/>
          <w:spacing w:val="-2"/>
          <w:sz w:val="18"/>
          <w:szCs w:val="18"/>
          <w:lang w:val="en-US" w:eastAsia="pt-BR"/>
        </w:rPr>
        <w:t>Contingent liabilities classified as possible losses are not recognized in accounting and are only disclosed in the explanatory notes, and those classified as remote do not require provision and disclosure.</w:t>
      </w:r>
    </w:p>
    <w:p w14:paraId="4F9F9355"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37E3F208"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j</w:t>
      </w:r>
      <w:r w:rsidRPr="00481176">
        <w:rPr>
          <w:rFonts w:ascii="Arial" w:eastAsia="Times New Roman" w:hAnsi="Arial" w:cs="Times New Roman"/>
          <w:b/>
          <w:color w:val="244061"/>
          <w:spacing w:val="-2"/>
          <w:sz w:val="18"/>
          <w:szCs w:val="18"/>
          <w:lang w:val="en-US" w:eastAsia="pt-BR"/>
        </w:rPr>
        <w:t>) Taxes</w:t>
      </w:r>
    </w:p>
    <w:p w14:paraId="3EC8E1B1" w14:textId="77777777" w:rsidR="004277E0" w:rsidRDefault="004277E0" w:rsidP="004277E0">
      <w:pPr>
        <w:spacing w:before="120" w:after="120"/>
        <w:jc w:val="both"/>
        <w:rPr>
          <w:rFonts w:ascii="Arial" w:eastAsia="Times New Roman" w:hAnsi="Arial" w:cs="Arial"/>
          <w:sz w:val="18"/>
          <w:szCs w:val="20"/>
          <w:lang w:val="en-US" w:eastAsia="pt-BR"/>
        </w:rPr>
      </w:pPr>
      <w:r>
        <w:rPr>
          <w:rFonts w:ascii="Arial" w:eastAsia="Times New Roman" w:hAnsi="Arial" w:cs="Arial"/>
          <w:sz w:val="18"/>
          <w:szCs w:val="20"/>
          <w:lang w:val="en-US" w:eastAsia="pt-BR"/>
        </w:rPr>
        <w:t>Taxes are calculated based on the rates shown in the table below:</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6574"/>
        <w:gridCol w:w="1532"/>
        <w:gridCol w:w="1533"/>
      </w:tblGrid>
      <w:tr w:rsidR="004277E0" w:rsidRPr="00BD0B87" w14:paraId="168032F2" w14:textId="77777777">
        <w:trPr>
          <w:trHeight w:val="238"/>
          <w:jc w:val="center"/>
        </w:trPr>
        <w:tc>
          <w:tcPr>
            <w:tcW w:w="6379" w:type="dxa"/>
            <w:tcBorders>
              <w:top w:val="single" w:sz="2" w:space="0" w:color="1F3864" w:themeColor="accent1" w:themeShade="80"/>
              <w:bottom w:val="single" w:sz="2" w:space="0" w:color="1F3864" w:themeColor="accent1" w:themeShade="80"/>
            </w:tcBorders>
            <w:shd w:val="clear" w:color="auto" w:fill="auto"/>
            <w:vAlign w:val="center"/>
          </w:tcPr>
          <w:p w14:paraId="3B871366" w14:textId="77777777" w:rsidR="004277E0" w:rsidRPr="00BD0B87" w:rsidRDefault="004277E0">
            <w:pPr>
              <w:spacing w:after="0"/>
              <w:rPr>
                <w:rFonts w:ascii="Arial" w:hAnsi="Arial" w:cs="Arial"/>
                <w:b/>
                <w:sz w:val="18"/>
                <w:szCs w:val="18"/>
              </w:rPr>
            </w:pPr>
            <w:r w:rsidRPr="00BD0B87">
              <w:rPr>
                <w:rFonts w:ascii="Arial" w:eastAsia="Times New Roman" w:hAnsi="Arial" w:cs="Arial"/>
                <w:b/>
                <w:spacing w:val="-2"/>
                <w:sz w:val="14"/>
                <w:szCs w:val="18"/>
                <w:lang w:eastAsia="pt-BR"/>
              </w:rPr>
              <w:t>Taxes</w:t>
            </w:r>
          </w:p>
        </w:tc>
        <w:tc>
          <w:tcPr>
            <w:tcW w:w="1487" w:type="dxa"/>
            <w:tcBorders>
              <w:top w:val="single" w:sz="2" w:space="0" w:color="1F3864" w:themeColor="accent1" w:themeShade="80"/>
              <w:bottom w:val="single" w:sz="2" w:space="0" w:color="1F3864" w:themeColor="accent1" w:themeShade="80"/>
            </w:tcBorders>
            <w:vAlign w:val="center"/>
          </w:tcPr>
          <w:p w14:paraId="48001090" w14:textId="77777777" w:rsidR="004277E0" w:rsidRDefault="004277E0">
            <w:pPr>
              <w:spacing w:after="0"/>
              <w:jc w:val="right"/>
              <w:rPr>
                <w:rFonts w:ascii="Arial" w:eastAsia="Times New Roman" w:hAnsi="Arial" w:cs="Arial"/>
                <w:b/>
                <w:spacing w:val="-2"/>
                <w:sz w:val="14"/>
                <w:szCs w:val="18"/>
                <w:lang w:eastAsia="pt-BR"/>
              </w:rPr>
            </w:pPr>
            <w:r>
              <w:rPr>
                <w:rFonts w:ascii="Arial" w:eastAsia="Times New Roman" w:hAnsi="Arial" w:cs="Arial"/>
                <w:b/>
                <w:spacing w:val="-2"/>
                <w:sz w:val="14"/>
                <w:szCs w:val="18"/>
                <w:lang w:eastAsia="pt-BR"/>
              </w:rPr>
              <w:t>Mar 31</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5</w:t>
            </w:r>
          </w:p>
        </w:tc>
        <w:tc>
          <w:tcPr>
            <w:tcW w:w="1488" w:type="dxa"/>
            <w:tcBorders>
              <w:top w:val="single" w:sz="2" w:space="0" w:color="1F3864" w:themeColor="accent1" w:themeShade="80"/>
              <w:bottom w:val="single" w:sz="2" w:space="0" w:color="1F3864" w:themeColor="accent1" w:themeShade="80"/>
            </w:tcBorders>
            <w:vAlign w:val="center"/>
          </w:tcPr>
          <w:p w14:paraId="45883C5A" w14:textId="77777777" w:rsidR="004277E0" w:rsidRDefault="004277E0">
            <w:pPr>
              <w:spacing w:after="0"/>
              <w:jc w:val="right"/>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BD0B87">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1</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4</w:t>
            </w:r>
          </w:p>
        </w:tc>
      </w:tr>
      <w:tr w:rsidR="004277E0" w:rsidRPr="00653274" w14:paraId="260DDD5C" w14:textId="77777777">
        <w:trPr>
          <w:trHeight w:val="238"/>
          <w:jc w:val="center"/>
        </w:trPr>
        <w:tc>
          <w:tcPr>
            <w:tcW w:w="6379" w:type="dxa"/>
            <w:tcBorders>
              <w:top w:val="single" w:sz="2" w:space="0" w:color="1F3864" w:themeColor="accent1" w:themeShade="80"/>
              <w:bottom w:val="nil"/>
            </w:tcBorders>
            <w:shd w:val="clear" w:color="auto" w:fill="auto"/>
            <w:vAlign w:val="center"/>
          </w:tcPr>
          <w:p w14:paraId="4F2F371E" w14:textId="77777777" w:rsidR="004277E0" w:rsidRPr="00653274" w:rsidRDefault="004277E0">
            <w:pPr>
              <w:keepNext/>
              <w:keepLines/>
              <w:spacing w:before="40" w:after="40" w:line="240" w:lineRule="auto"/>
              <w:rPr>
                <w:rFonts w:ascii="Arial" w:eastAsia="Times New Roman" w:hAnsi="Arial" w:cs="Arial"/>
                <w:b/>
                <w:bCs/>
                <w:spacing w:val="-2"/>
                <w:sz w:val="14"/>
                <w:szCs w:val="14"/>
                <w:lang w:eastAsia="pt-BR"/>
              </w:rPr>
            </w:pPr>
            <w:r>
              <w:rPr>
                <w:rFonts w:ascii="Arial" w:eastAsia="Times New Roman" w:hAnsi="Arial" w:cs="Arial"/>
                <w:spacing w:val="-2"/>
                <w:sz w:val="14"/>
                <w:szCs w:val="18"/>
                <w:lang w:eastAsia="pt-BR"/>
              </w:rPr>
              <w:t xml:space="preserve">Individual Income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(IRPJ)</w:t>
            </w:r>
            <w:r>
              <w:rPr>
                <w:rFonts w:ascii="Arial" w:eastAsia="Times New Roman" w:hAnsi="Arial" w:cs="Arial"/>
                <w:spacing w:val="-2"/>
                <w:sz w:val="14"/>
                <w:szCs w:val="18"/>
                <w:vertAlign w:val="superscript"/>
                <w:lang w:eastAsia="pt-BR"/>
              </w:rPr>
              <w:t xml:space="preserve"> (</w:t>
            </w:r>
            <w:r>
              <w:rPr>
                <w:rFonts w:ascii="Arial" w:eastAsia="Times New Roman" w:hAnsi="Arial" w:cs="Arial"/>
                <w:spacing w:val="-2"/>
                <w:sz w:val="14"/>
                <w:szCs w:val="18"/>
                <w:lang w:eastAsia="pt-BR"/>
              </w:rPr>
              <w:t>¹</w:t>
            </w:r>
            <w:r>
              <w:rPr>
                <w:rFonts w:ascii="Arial" w:eastAsia="Times New Roman" w:hAnsi="Arial" w:cs="Arial"/>
                <w:spacing w:val="-2"/>
                <w:sz w:val="14"/>
                <w:szCs w:val="18"/>
                <w:vertAlign w:val="superscript"/>
                <w:lang w:eastAsia="pt-BR"/>
              </w:rPr>
              <w:t>)</w:t>
            </w:r>
          </w:p>
        </w:tc>
        <w:tc>
          <w:tcPr>
            <w:tcW w:w="1487" w:type="dxa"/>
            <w:tcBorders>
              <w:top w:val="single" w:sz="2" w:space="0" w:color="1F3864" w:themeColor="accent1" w:themeShade="80"/>
              <w:bottom w:val="nil"/>
            </w:tcBorders>
          </w:tcPr>
          <w:p w14:paraId="6162657E"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c>
          <w:tcPr>
            <w:tcW w:w="1488" w:type="dxa"/>
            <w:tcBorders>
              <w:top w:val="single" w:sz="2" w:space="0" w:color="1F3864" w:themeColor="accent1" w:themeShade="80"/>
              <w:bottom w:val="nil"/>
            </w:tcBorders>
          </w:tcPr>
          <w:p w14:paraId="16DC8CAF"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r>
      <w:tr w:rsidR="004277E0" w:rsidRPr="00653274" w14:paraId="21DDAA50" w14:textId="77777777">
        <w:trPr>
          <w:trHeight w:val="238"/>
          <w:jc w:val="center"/>
        </w:trPr>
        <w:tc>
          <w:tcPr>
            <w:tcW w:w="6379" w:type="dxa"/>
            <w:tcBorders>
              <w:top w:val="nil"/>
            </w:tcBorders>
            <w:shd w:val="clear" w:color="auto" w:fill="auto"/>
            <w:vAlign w:val="center"/>
          </w:tcPr>
          <w:p w14:paraId="7CF1C658" w14:textId="77777777" w:rsidR="004277E0" w:rsidRPr="00653274" w:rsidRDefault="004277E0">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 xml:space="preserve">Social Contribution </w:t>
            </w:r>
            <w:proofErr w:type="gramStart"/>
            <w:r>
              <w:rPr>
                <w:rFonts w:ascii="Arial" w:eastAsia="Times New Roman" w:hAnsi="Arial" w:cs="Arial"/>
                <w:spacing w:val="-2"/>
                <w:sz w:val="14"/>
                <w:szCs w:val="18"/>
                <w:lang w:val="en-US" w:eastAsia="pt-BR"/>
              </w:rPr>
              <w:t>on</w:t>
            </w:r>
            <w:proofErr w:type="gramEnd"/>
            <w:r>
              <w:rPr>
                <w:rFonts w:ascii="Arial" w:eastAsia="Times New Roman" w:hAnsi="Arial" w:cs="Arial"/>
                <w:spacing w:val="-2"/>
                <w:sz w:val="14"/>
                <w:szCs w:val="18"/>
                <w:lang w:val="en-US" w:eastAsia="pt-BR"/>
              </w:rPr>
              <w:t xml:space="preserve"> Net Income (CSLL)</w:t>
            </w:r>
          </w:p>
        </w:tc>
        <w:tc>
          <w:tcPr>
            <w:tcW w:w="1487" w:type="dxa"/>
            <w:tcBorders>
              <w:top w:val="nil"/>
            </w:tcBorders>
          </w:tcPr>
          <w:p w14:paraId="62531973"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c>
          <w:tcPr>
            <w:tcW w:w="1488" w:type="dxa"/>
            <w:tcBorders>
              <w:top w:val="nil"/>
            </w:tcBorders>
          </w:tcPr>
          <w:p w14:paraId="290437CE"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r>
      <w:tr w:rsidR="004277E0" w:rsidRPr="00653274" w14:paraId="413570D0" w14:textId="77777777">
        <w:trPr>
          <w:trHeight w:val="238"/>
          <w:jc w:val="center"/>
        </w:trPr>
        <w:tc>
          <w:tcPr>
            <w:tcW w:w="6379" w:type="dxa"/>
            <w:shd w:val="clear" w:color="auto" w:fill="auto"/>
            <w:vAlign w:val="center"/>
          </w:tcPr>
          <w:p w14:paraId="4FDB75AF" w14:textId="77777777" w:rsidR="004277E0" w:rsidRPr="00653274" w:rsidRDefault="004277E0">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PIS (Social Integration Program) / Pasep (Investment Program for Civil Servants)</w:t>
            </w:r>
          </w:p>
        </w:tc>
        <w:tc>
          <w:tcPr>
            <w:tcW w:w="1487" w:type="dxa"/>
          </w:tcPr>
          <w:p w14:paraId="313EA460"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c>
          <w:tcPr>
            <w:tcW w:w="1488" w:type="dxa"/>
          </w:tcPr>
          <w:p w14:paraId="4B34BCA2"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r>
      <w:tr w:rsidR="004277E0" w:rsidRPr="00653274" w14:paraId="4EDB877F" w14:textId="77777777">
        <w:trPr>
          <w:trHeight w:val="238"/>
          <w:jc w:val="center"/>
        </w:trPr>
        <w:tc>
          <w:tcPr>
            <w:tcW w:w="6379" w:type="dxa"/>
            <w:shd w:val="clear" w:color="auto" w:fill="auto"/>
            <w:vAlign w:val="center"/>
          </w:tcPr>
          <w:p w14:paraId="3A35ACDC" w14:textId="77777777" w:rsidR="004277E0" w:rsidRPr="00653274" w:rsidRDefault="004277E0">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 xml:space="preserve">Contribution to the Financing of </w:t>
            </w:r>
            <w:proofErr w:type="gramStart"/>
            <w:r>
              <w:rPr>
                <w:rFonts w:ascii="Arial" w:eastAsia="Times New Roman" w:hAnsi="Arial" w:cs="Arial"/>
                <w:spacing w:val="-2"/>
                <w:sz w:val="14"/>
                <w:szCs w:val="18"/>
                <w:lang w:val="en-US" w:eastAsia="pt-BR"/>
              </w:rPr>
              <w:t>the Social</w:t>
            </w:r>
            <w:proofErr w:type="gramEnd"/>
            <w:r>
              <w:rPr>
                <w:rFonts w:ascii="Arial" w:eastAsia="Times New Roman" w:hAnsi="Arial" w:cs="Arial"/>
                <w:spacing w:val="-2"/>
                <w:sz w:val="14"/>
                <w:szCs w:val="18"/>
                <w:lang w:val="en-US" w:eastAsia="pt-BR"/>
              </w:rPr>
              <w:t xml:space="preserve"> Security (COFINS)</w:t>
            </w:r>
          </w:p>
        </w:tc>
        <w:tc>
          <w:tcPr>
            <w:tcW w:w="1487" w:type="dxa"/>
          </w:tcPr>
          <w:p w14:paraId="383550D5"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c>
          <w:tcPr>
            <w:tcW w:w="1488" w:type="dxa"/>
          </w:tcPr>
          <w:p w14:paraId="706ADE35"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r>
      <w:tr w:rsidR="004277E0" w:rsidRPr="00653274" w14:paraId="7F707706" w14:textId="77777777">
        <w:trPr>
          <w:trHeight w:val="238"/>
          <w:jc w:val="center"/>
        </w:trPr>
        <w:tc>
          <w:tcPr>
            <w:tcW w:w="6379" w:type="dxa"/>
            <w:shd w:val="clear" w:color="auto" w:fill="auto"/>
            <w:vAlign w:val="center"/>
          </w:tcPr>
          <w:p w14:paraId="56E9F0DF" w14:textId="77777777" w:rsidR="004277E0" w:rsidRPr="0004479F" w:rsidRDefault="004277E0">
            <w:pPr>
              <w:keepNext/>
              <w:keepLines/>
              <w:spacing w:before="40" w:after="40" w:line="240" w:lineRule="auto"/>
              <w:rPr>
                <w:rFonts w:ascii="Arial" w:eastAsia="Times New Roman" w:hAnsi="Arial" w:cs="Arial"/>
                <w:b/>
                <w:bCs/>
                <w:spacing w:val="-2"/>
                <w:sz w:val="14"/>
                <w:szCs w:val="14"/>
                <w:lang w:val="en-US" w:eastAsia="pt-BR"/>
              </w:rPr>
            </w:pPr>
            <w:r w:rsidRPr="0004479F">
              <w:rPr>
                <w:rFonts w:ascii="Arial" w:eastAsia="Times New Roman" w:hAnsi="Arial" w:cs="Arial"/>
                <w:spacing w:val="-2"/>
                <w:sz w:val="14"/>
                <w:szCs w:val="18"/>
                <w:lang w:val="en-US" w:eastAsia="pt-BR"/>
              </w:rPr>
              <w:t>Contribution to PIS / Pasep on income from financial investments</w:t>
            </w:r>
          </w:p>
        </w:tc>
        <w:tc>
          <w:tcPr>
            <w:tcW w:w="1487" w:type="dxa"/>
          </w:tcPr>
          <w:p w14:paraId="67CA7DC4"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c>
          <w:tcPr>
            <w:tcW w:w="1488" w:type="dxa"/>
          </w:tcPr>
          <w:p w14:paraId="5E47B17A"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r>
      <w:tr w:rsidR="004277E0" w:rsidRPr="00653274" w14:paraId="5FB74DCE" w14:textId="77777777">
        <w:trPr>
          <w:trHeight w:val="238"/>
          <w:jc w:val="center"/>
        </w:trPr>
        <w:tc>
          <w:tcPr>
            <w:tcW w:w="6379" w:type="dxa"/>
            <w:shd w:val="clear" w:color="auto" w:fill="auto"/>
            <w:vAlign w:val="center"/>
          </w:tcPr>
          <w:p w14:paraId="18931BFD" w14:textId="77777777" w:rsidR="004277E0" w:rsidRPr="00653274" w:rsidRDefault="004277E0">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the Financing of the Social Security</w:t>
            </w:r>
            <w:r>
              <w:rPr>
                <w:rFonts w:ascii="Arial" w:eastAsia="Times New Roman" w:hAnsi="Arial" w:cs="Arial"/>
                <w:spacing w:val="-2"/>
                <w:sz w:val="14"/>
                <w:szCs w:val="18"/>
                <w:vertAlign w:val="superscript"/>
                <w:lang w:val="en-US" w:eastAsia="pt-BR"/>
              </w:rPr>
              <w:t xml:space="preserve"> </w:t>
            </w:r>
            <w:r>
              <w:rPr>
                <w:rFonts w:ascii="Arial" w:eastAsia="Times New Roman" w:hAnsi="Arial" w:cs="Arial"/>
                <w:spacing w:val="-2"/>
                <w:sz w:val="14"/>
                <w:szCs w:val="18"/>
                <w:lang w:val="en-US" w:eastAsia="pt-BR"/>
              </w:rPr>
              <w:t xml:space="preserve">(COFINS) </w:t>
            </w:r>
            <w:r w:rsidRPr="007561BA">
              <w:rPr>
                <w:rFonts w:ascii="Arial" w:eastAsia="Times New Roman" w:hAnsi="Arial" w:cs="Arial"/>
                <w:spacing w:val="-2"/>
                <w:sz w:val="14"/>
                <w:szCs w:val="18"/>
                <w:lang w:val="en-US" w:eastAsia="pt-BR"/>
              </w:rPr>
              <w:t>on income from financial investments</w:t>
            </w:r>
          </w:p>
        </w:tc>
        <w:tc>
          <w:tcPr>
            <w:tcW w:w="1487" w:type="dxa"/>
          </w:tcPr>
          <w:p w14:paraId="5EA587A9"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c>
          <w:tcPr>
            <w:tcW w:w="1488" w:type="dxa"/>
          </w:tcPr>
          <w:p w14:paraId="0F523491"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r>
      <w:tr w:rsidR="004277E0" w:rsidRPr="00653274" w14:paraId="06FB4624" w14:textId="77777777">
        <w:trPr>
          <w:trHeight w:val="238"/>
          <w:jc w:val="center"/>
        </w:trPr>
        <w:tc>
          <w:tcPr>
            <w:tcW w:w="6379" w:type="dxa"/>
            <w:tcBorders>
              <w:bottom w:val="single" w:sz="2" w:space="0" w:color="1F3864" w:themeColor="accent1" w:themeShade="80"/>
            </w:tcBorders>
            <w:shd w:val="clear" w:color="auto" w:fill="auto"/>
            <w:vAlign w:val="center"/>
          </w:tcPr>
          <w:p w14:paraId="1630BB58" w14:textId="77777777" w:rsidR="004277E0" w:rsidRPr="00490672" w:rsidRDefault="004277E0">
            <w:pPr>
              <w:keepNext/>
              <w:keepLines/>
              <w:spacing w:before="40" w:after="40" w:line="240" w:lineRule="auto"/>
              <w:rPr>
                <w:rFonts w:ascii="Arial" w:eastAsia="Times New Roman" w:hAnsi="Arial" w:cs="Arial"/>
                <w:b/>
                <w:bCs/>
                <w:spacing w:val="-2"/>
                <w:sz w:val="14"/>
                <w:szCs w:val="14"/>
                <w:vertAlign w:val="superscript"/>
                <w:lang w:eastAsia="pt-BR"/>
              </w:rPr>
            </w:pPr>
            <w:r>
              <w:rPr>
                <w:rFonts w:ascii="Arial" w:eastAsia="Times New Roman" w:hAnsi="Arial" w:cs="Arial"/>
                <w:spacing w:val="-2"/>
                <w:sz w:val="14"/>
                <w:szCs w:val="18"/>
                <w:lang w:eastAsia="pt-BR"/>
              </w:rPr>
              <w:t xml:space="preserve">Service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 ISS </w:t>
            </w:r>
            <w:r>
              <w:rPr>
                <w:rFonts w:ascii="Arial" w:eastAsia="Times New Roman" w:hAnsi="Arial" w:cs="Arial"/>
                <w:spacing w:val="-2"/>
                <w:sz w:val="14"/>
                <w:szCs w:val="18"/>
                <w:vertAlign w:val="superscript"/>
                <w:lang w:eastAsia="pt-BR"/>
              </w:rPr>
              <w:t>(2)</w:t>
            </w:r>
          </w:p>
        </w:tc>
        <w:tc>
          <w:tcPr>
            <w:tcW w:w="1487" w:type="dxa"/>
            <w:tcBorders>
              <w:bottom w:val="single" w:sz="2" w:space="0" w:color="1F3864" w:themeColor="accent1" w:themeShade="80"/>
            </w:tcBorders>
          </w:tcPr>
          <w:p w14:paraId="668FDAD6"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c>
          <w:tcPr>
            <w:tcW w:w="1488" w:type="dxa"/>
            <w:tcBorders>
              <w:bottom w:val="single" w:sz="2" w:space="0" w:color="1F3864" w:themeColor="accent1" w:themeShade="80"/>
            </w:tcBorders>
          </w:tcPr>
          <w:p w14:paraId="37CB229A" w14:textId="77777777" w:rsidR="004277E0" w:rsidRPr="00481176" w:rsidRDefault="004277E0">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r>
    </w:tbl>
    <w:p w14:paraId="70BE7E89" w14:textId="77777777" w:rsidR="004277E0" w:rsidRDefault="004277E0" w:rsidP="004277E0">
      <w:pPr>
        <w:keepLines/>
        <w:tabs>
          <w:tab w:val="left" w:pos="284"/>
        </w:tabs>
        <w:spacing w:before="40" w:after="0" w:line="240" w:lineRule="auto"/>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(1) Includes basic (15%) and additional (10%) rates</w:t>
      </w:r>
    </w:p>
    <w:p w14:paraId="57093518" w14:textId="77777777" w:rsidR="004277E0" w:rsidRDefault="004277E0" w:rsidP="004277E0">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 xml:space="preserve">(2) </w:t>
      </w:r>
      <w:r w:rsidRPr="001B3D85">
        <w:rPr>
          <w:rFonts w:ascii="Arial" w:eastAsia="Times New Roman" w:hAnsi="Arial" w:cs="Arial"/>
          <w:spacing w:val="-2"/>
          <w:sz w:val="14"/>
          <w:szCs w:val="18"/>
          <w:lang w:val="en-US" w:eastAsia="pt-BR"/>
        </w:rPr>
        <w:t xml:space="preserve">Incident on the services provided by BB </w:t>
      </w:r>
      <w:proofErr w:type="spellStart"/>
      <w:r w:rsidRPr="001B3D85">
        <w:rPr>
          <w:rFonts w:ascii="Arial" w:eastAsia="Times New Roman" w:hAnsi="Arial" w:cs="Arial"/>
          <w:spacing w:val="-2"/>
          <w:sz w:val="14"/>
          <w:szCs w:val="18"/>
          <w:lang w:val="en-US" w:eastAsia="pt-BR"/>
        </w:rPr>
        <w:t>Corretora</w:t>
      </w:r>
      <w:proofErr w:type="spellEnd"/>
      <w:r w:rsidRPr="001B3D85">
        <w:rPr>
          <w:rFonts w:ascii="Arial" w:eastAsia="Times New Roman" w:hAnsi="Arial" w:cs="Arial"/>
          <w:spacing w:val="-2"/>
          <w:sz w:val="14"/>
          <w:szCs w:val="18"/>
          <w:lang w:val="en-US" w:eastAsia="pt-BR"/>
        </w:rPr>
        <w:t>.</w:t>
      </w:r>
    </w:p>
    <w:p w14:paraId="1746C625" w14:textId="77777777" w:rsidR="004277E0" w:rsidRDefault="004277E0" w:rsidP="004277E0">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deferred tax assets and deferred tax liabilities are constituted by the application of the current tax rates on their respective bases. For constitution, maintenance and write-off of deferred tax assets, the criteria established by the CPC 32 [IAS 12] – </w:t>
      </w:r>
      <w:r w:rsidRPr="00606875">
        <w:rPr>
          <w:rFonts w:ascii="Arial" w:eastAsia="Times New Roman" w:hAnsi="Arial" w:cs="Arial"/>
          <w:spacing w:val="-2"/>
          <w:sz w:val="18"/>
          <w:szCs w:val="18"/>
          <w:lang w:val="en-US" w:eastAsia="pt-BR"/>
        </w:rPr>
        <w:t>Income Taxes</w:t>
      </w:r>
      <w:r>
        <w:rPr>
          <w:rFonts w:ascii="Arial" w:eastAsia="Times New Roman" w:hAnsi="Arial" w:cs="Arial"/>
          <w:spacing w:val="-2"/>
          <w:sz w:val="18"/>
          <w:szCs w:val="18"/>
          <w:lang w:val="en-US" w:eastAsia="pt-BR"/>
        </w:rPr>
        <w:t xml:space="preserve"> are observed, and they are supported by a realization capacity study.</w:t>
      </w:r>
    </w:p>
    <w:p w14:paraId="024BACE2" w14:textId="77777777" w:rsidR="00493ECE" w:rsidRDefault="00493ECE">
      <w:pPr>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br w:type="page"/>
      </w:r>
    </w:p>
    <w:p w14:paraId="112C268D" w14:textId="23049819" w:rsidR="004277E0" w:rsidRPr="00415B33" w:rsidRDefault="004277E0" w:rsidP="004277E0">
      <w:pPr>
        <w:spacing w:before="120" w:after="120"/>
        <w:jc w:val="both"/>
        <w:rPr>
          <w:rFonts w:ascii="Arial" w:eastAsia="Times New Roman" w:hAnsi="Arial" w:cs="Times New Roman"/>
          <w:b/>
          <w:color w:val="244061"/>
          <w:spacing w:val="-2"/>
          <w:sz w:val="18"/>
          <w:szCs w:val="18"/>
          <w:lang w:val="en-US" w:eastAsia="pt-BR"/>
        </w:rPr>
      </w:pPr>
      <w:r w:rsidRPr="00415B33">
        <w:rPr>
          <w:rFonts w:ascii="Arial" w:eastAsia="Times New Roman" w:hAnsi="Arial" w:cs="Times New Roman"/>
          <w:b/>
          <w:color w:val="244061"/>
          <w:spacing w:val="-2"/>
          <w:sz w:val="18"/>
          <w:szCs w:val="18"/>
          <w:lang w:val="en-US" w:eastAsia="pt-BR"/>
        </w:rPr>
        <w:lastRenderedPageBreak/>
        <w:t>Tax reform</w:t>
      </w:r>
    </w:p>
    <w:p w14:paraId="65CFB009"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DF5B05">
        <w:rPr>
          <w:rFonts w:ascii="Arial" w:eastAsia="Times New Roman" w:hAnsi="Arial" w:cs="Arial"/>
          <w:spacing w:val="-2"/>
          <w:sz w:val="18"/>
          <w:szCs w:val="18"/>
          <w:lang w:val="en-US" w:eastAsia="pt-BR"/>
        </w:rPr>
        <w:t>In December 2023, Constitutional Amendment 132/2023, also known as Consumption Tax Reform, was approved, which substantially changes the current form of taxation of goods and services, replacing current indirect taxes with the Tax on Added Value (VAT) in dual mode, comprising the Contribution on Goods and Services (CBS) and the Tax on Goods and Services (IBS), in addition to the creation of a selective tax (IS).</w:t>
      </w:r>
      <w:r>
        <w:rPr>
          <w:rFonts w:ascii="Arial" w:eastAsia="Times New Roman" w:hAnsi="Arial" w:cs="Arial"/>
          <w:spacing w:val="-2"/>
          <w:sz w:val="18"/>
          <w:szCs w:val="18"/>
          <w:lang w:val="en-US" w:eastAsia="pt-BR"/>
        </w:rPr>
        <w:t xml:space="preserve"> </w:t>
      </w:r>
      <w:r w:rsidRPr="00B55B68">
        <w:rPr>
          <w:rFonts w:ascii="Arial" w:eastAsia="Times New Roman" w:hAnsi="Arial" w:cs="Arial"/>
          <w:spacing w:val="-2"/>
          <w:sz w:val="18"/>
          <w:szCs w:val="18"/>
          <w:lang w:val="en-US" w:eastAsia="pt-BR"/>
        </w:rPr>
        <w:t>Through the Amendment, the general guidelines of the national tax system were defined.</w:t>
      </w:r>
    </w:p>
    <w:p w14:paraId="6BA127AD"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On 01/16/2025, Complementary Law 214/2025 (Complementary Bill 68/2024) was sanctioned, the first act that regulates the consumption tax reform provided for in Constitutional Amendment 132/2023, thus creating the Tax on Goods and Services (IBS), the Social Contribution on Goods and Services (CBS) and the Selective Tax (IS).</w:t>
      </w:r>
    </w:p>
    <w:p w14:paraId="207C12F5"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To advance the reform, there are other regulations to be considered, such as Complementary Bill 108/2024, which establishes the Goods and Services Tax Management Committee, provides for the tax administrative process related to the official launch of the IBS, in addition to other matters.</w:t>
      </w:r>
    </w:p>
    <w:p w14:paraId="52F00543" w14:textId="77777777" w:rsidR="004277E0" w:rsidRDefault="004277E0" w:rsidP="004277E0">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 xml:space="preserve">Considering that the current stage of the reform still lacks standardization of the matters, it is not possible to estimate its impact. The Company continues to monitor the </w:t>
      </w:r>
      <w:r>
        <w:rPr>
          <w:rFonts w:ascii="Arial" w:eastAsia="Times New Roman" w:hAnsi="Arial" w:cs="Arial"/>
          <w:spacing w:val="-2"/>
          <w:sz w:val="18"/>
          <w:szCs w:val="18"/>
          <w:lang w:val="en-US" w:eastAsia="pt-BR"/>
        </w:rPr>
        <w:t>subject</w:t>
      </w:r>
      <w:r w:rsidRPr="001A16AF">
        <w:rPr>
          <w:rFonts w:ascii="Arial" w:eastAsia="Times New Roman" w:hAnsi="Arial" w:cs="Arial"/>
          <w:spacing w:val="-2"/>
          <w:sz w:val="18"/>
          <w:szCs w:val="18"/>
          <w:lang w:val="en-US" w:eastAsia="pt-BR"/>
        </w:rPr>
        <w:t>.</w:t>
      </w:r>
    </w:p>
    <w:p w14:paraId="5D06C763" w14:textId="77777777" w:rsidR="004277E0" w:rsidRPr="00F37243"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k</w:t>
      </w:r>
      <w:r w:rsidRPr="00F37243">
        <w:rPr>
          <w:rFonts w:ascii="Arial" w:eastAsia="Times New Roman" w:hAnsi="Arial" w:cs="Times New Roman"/>
          <w:b/>
          <w:color w:val="244061"/>
          <w:spacing w:val="-2"/>
          <w:sz w:val="18"/>
          <w:szCs w:val="18"/>
          <w:lang w:val="en-US" w:eastAsia="pt-BR"/>
        </w:rPr>
        <w:t>) Segment Disclosure</w:t>
      </w:r>
    </w:p>
    <w:p w14:paraId="681BF7F4" w14:textId="77777777" w:rsidR="004277E0" w:rsidRDefault="004277E0" w:rsidP="004277E0">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CPC 22 [IFRS 8] – </w:t>
      </w:r>
      <w:r w:rsidRPr="002308DA">
        <w:rPr>
          <w:rFonts w:ascii="Arial" w:eastAsia="Times New Roman" w:hAnsi="Arial" w:cs="Arial"/>
          <w:spacing w:val="-2"/>
          <w:sz w:val="18"/>
          <w:szCs w:val="18"/>
          <w:lang w:val="en-US" w:eastAsia="pt-BR"/>
        </w:rPr>
        <w:t>Operating Segments</w:t>
      </w:r>
      <w:r>
        <w:rPr>
          <w:rFonts w:ascii="Arial" w:eastAsia="Times New Roman" w:hAnsi="Arial" w:cs="Arial"/>
          <w:spacing w:val="-2"/>
          <w:sz w:val="18"/>
          <w:szCs w:val="18"/>
          <w:lang w:val="en-US" w:eastAsia="pt-BR"/>
        </w:rPr>
        <w:t xml:space="preserve"> requires the disclosure of financial information of the entity’s operating segments based on the internal disclosures that are used by the Management to allocate resources and to assess its financial and economic performance.</w:t>
      </w:r>
    </w:p>
    <w:p w14:paraId="1404476D" w14:textId="77777777" w:rsidR="004277E0" w:rsidRPr="00481176"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l</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Interest in Net Equity and Dividends</w:t>
      </w:r>
    </w:p>
    <w:p w14:paraId="0334D6C6" w14:textId="77777777" w:rsidR="004277E0" w:rsidRDefault="004277E0" w:rsidP="004277E0">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financial statements as a direct reduction in the stockholders' equity. </w:t>
      </w:r>
    </w:p>
    <w:p w14:paraId="1D2029EC" w14:textId="77777777" w:rsidR="004277E0" w:rsidRDefault="004277E0" w:rsidP="004277E0">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Under the current dividends policy,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75F4FADB" w14:textId="77777777" w:rsidR="004277E0" w:rsidRPr="00481176" w:rsidRDefault="004277E0" w:rsidP="004277E0">
      <w:pPr>
        <w:spacing w:before="120" w:after="120"/>
        <w:jc w:val="both"/>
        <w:rPr>
          <w:rFonts w:ascii="Arial" w:eastAsia="Times New Roman" w:hAnsi="Arial" w:cs="Arial"/>
          <w:spacing w:val="-2"/>
          <w:sz w:val="18"/>
          <w:szCs w:val="18"/>
          <w:lang w:val="en-US" w:eastAsia="pt-BR"/>
        </w:rPr>
      </w:pPr>
      <w:r w:rsidRPr="00C85CE7">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C85CE7">
        <w:rPr>
          <w:rFonts w:ascii="Arial" w:eastAsia="Times New Roman" w:hAnsi="Arial" w:cs="Arial"/>
          <w:spacing w:val="-2"/>
          <w:sz w:val="18"/>
          <w:szCs w:val="18"/>
          <w:lang w:val="en-US" w:eastAsia="pt-BR"/>
        </w:rPr>
        <w:t>, there was no recognition and payment of interest on shareholders' equity</w:t>
      </w:r>
      <w:r>
        <w:rPr>
          <w:rFonts w:ascii="Arial" w:eastAsia="Times New Roman" w:hAnsi="Arial" w:cs="Arial"/>
          <w:spacing w:val="-2"/>
          <w:sz w:val="18"/>
          <w:szCs w:val="18"/>
          <w:lang w:val="en-US" w:eastAsia="pt-BR"/>
        </w:rPr>
        <w:t xml:space="preserve"> by BB </w:t>
      </w:r>
      <w:proofErr w:type="spellStart"/>
      <w:r>
        <w:rPr>
          <w:rFonts w:ascii="Arial" w:eastAsia="Times New Roman" w:hAnsi="Arial" w:cs="Arial"/>
          <w:spacing w:val="-2"/>
          <w:sz w:val="18"/>
          <w:szCs w:val="18"/>
          <w:lang w:val="en-US" w:eastAsia="pt-BR"/>
        </w:rPr>
        <w:t>Seguridade</w:t>
      </w:r>
      <w:proofErr w:type="spellEnd"/>
      <w:r w:rsidRPr="00C85CE7">
        <w:rPr>
          <w:rFonts w:ascii="Arial" w:eastAsia="Times New Roman" w:hAnsi="Arial" w:cs="Arial"/>
          <w:spacing w:val="-2"/>
          <w:sz w:val="18"/>
          <w:szCs w:val="18"/>
          <w:lang w:val="en-US" w:eastAsia="pt-BR"/>
        </w:rPr>
        <w:t>.</w:t>
      </w:r>
    </w:p>
    <w:p w14:paraId="52489646" w14:textId="77777777" w:rsidR="004277E0" w:rsidRPr="00EB4ACA"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m</w:t>
      </w:r>
      <w:r w:rsidRPr="00EB4ACA">
        <w:rPr>
          <w:rFonts w:ascii="Arial" w:eastAsia="Times New Roman" w:hAnsi="Arial" w:cs="Times New Roman"/>
          <w:b/>
          <w:color w:val="244061"/>
          <w:spacing w:val="-2"/>
          <w:sz w:val="18"/>
          <w:szCs w:val="18"/>
          <w:lang w:val="en-US" w:eastAsia="pt-BR"/>
        </w:rPr>
        <w:t>) Earning per share</w:t>
      </w:r>
    </w:p>
    <w:p w14:paraId="45B9D8DE" w14:textId="77777777" w:rsidR="004277E0" w:rsidRDefault="004277E0" w:rsidP="004277E0">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were calculated by dividing the net profit attributable to the shareholders by the weighted average number of total common shares, excluding treasury shares.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has no optional instruments, subscription bonus or their equivalents that </w:t>
      </w:r>
      <w:proofErr w:type="gramStart"/>
      <w:r>
        <w:rPr>
          <w:rFonts w:ascii="Arial" w:eastAsia="Times New Roman" w:hAnsi="Arial" w:cs="Arial"/>
          <w:spacing w:val="-2"/>
          <w:sz w:val="18"/>
          <w:szCs w:val="18"/>
          <w:lang w:val="en-US" w:eastAsia="pt-BR"/>
        </w:rPr>
        <w:t>provide for</w:t>
      </w:r>
      <w:proofErr w:type="gramEnd"/>
      <w:r>
        <w:rPr>
          <w:rFonts w:ascii="Arial" w:eastAsia="Times New Roman" w:hAnsi="Arial" w:cs="Arial"/>
          <w:spacing w:val="-2"/>
          <w:sz w:val="18"/>
          <w:szCs w:val="18"/>
          <w:lang w:val="en-US" w:eastAsia="pt-BR"/>
        </w:rPr>
        <w:t xml:space="preserve"> its </w:t>
      </w:r>
      <w:proofErr w:type="gramStart"/>
      <w:r>
        <w:rPr>
          <w:rFonts w:ascii="Arial" w:eastAsia="Times New Roman" w:hAnsi="Arial" w:cs="Arial"/>
          <w:spacing w:val="-2"/>
          <w:sz w:val="18"/>
          <w:szCs w:val="18"/>
          <w:lang w:val="en-US" w:eastAsia="pt-BR"/>
        </w:rPr>
        <w:t>holder</w:t>
      </w:r>
      <w:proofErr w:type="gramEnd"/>
      <w:r>
        <w:rPr>
          <w:rFonts w:ascii="Arial" w:eastAsia="Times New Roman" w:hAnsi="Arial" w:cs="Arial"/>
          <w:spacing w:val="-2"/>
          <w:sz w:val="18"/>
          <w:szCs w:val="18"/>
          <w:lang w:val="en-US" w:eastAsia="pt-BR"/>
        </w:rPr>
        <w:t xml:space="preserve"> the right to acquire shares. Thus, basic and diluted earnings per share are equivalent. </w:t>
      </w:r>
    </w:p>
    <w:p w14:paraId="05C18389" w14:textId="77777777" w:rsidR="004277E0" w:rsidRPr="001358CA" w:rsidRDefault="004277E0" w:rsidP="004277E0">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n</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Leases</w:t>
      </w:r>
    </w:p>
    <w:p w14:paraId="6BDFCBCD" w14:textId="77777777" w:rsidR="004277E0" w:rsidRPr="000A10CA" w:rsidRDefault="004277E0" w:rsidP="004277E0">
      <w:pPr>
        <w:spacing w:before="120" w:after="120"/>
        <w:jc w:val="both"/>
        <w:rPr>
          <w:rFonts w:ascii="Arial" w:eastAsia="Times New Roman" w:hAnsi="Arial" w:cs="Times New Roman"/>
          <w:spacing w:val="-2"/>
          <w:sz w:val="18"/>
          <w:szCs w:val="18"/>
          <w:lang w:val="en-US" w:eastAsia="pt-BR"/>
        </w:rPr>
      </w:pPr>
      <w:r w:rsidRPr="000A10CA">
        <w:rPr>
          <w:rFonts w:ascii="Arial" w:eastAsia="Times New Roman" w:hAnsi="Arial" w:cs="Times New Roman"/>
          <w:spacing w:val="-2"/>
          <w:sz w:val="18"/>
          <w:szCs w:val="18"/>
          <w:lang w:val="en-US" w:eastAsia="pt-BR"/>
        </w:rPr>
        <w:t xml:space="preserve">The recognition, measurement and disclosure of leases are carried out in accordance with the criteria defined in the CPC 06 (R2) </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IFRS 16</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 xml:space="preserve"> – Leases. BB </w:t>
      </w:r>
      <w:proofErr w:type="spellStart"/>
      <w:r w:rsidRPr="000A10CA">
        <w:rPr>
          <w:rFonts w:ascii="Arial" w:eastAsia="Times New Roman" w:hAnsi="Arial" w:cs="Times New Roman"/>
          <w:spacing w:val="-2"/>
          <w:sz w:val="18"/>
          <w:szCs w:val="18"/>
          <w:lang w:val="en-US" w:eastAsia="pt-BR"/>
        </w:rPr>
        <w:t>Seguridade</w:t>
      </w:r>
      <w:proofErr w:type="spellEnd"/>
      <w:r w:rsidRPr="000A10CA">
        <w:rPr>
          <w:rFonts w:ascii="Arial" w:eastAsia="Times New Roman" w:hAnsi="Arial" w:cs="Times New Roman"/>
          <w:spacing w:val="-2"/>
          <w:sz w:val="18"/>
          <w:szCs w:val="18"/>
          <w:lang w:val="en-US" w:eastAsia="pt-BR"/>
        </w:rPr>
        <w:t xml:space="preserve"> and its controlled companies do not have significant lease operations.</w:t>
      </w:r>
    </w:p>
    <w:p w14:paraId="039A57AF" w14:textId="77777777" w:rsidR="004277E0" w:rsidRPr="000A10CA" w:rsidRDefault="004277E0" w:rsidP="004277E0">
      <w:pPr>
        <w:spacing w:before="120" w:after="120"/>
        <w:jc w:val="both"/>
        <w:rPr>
          <w:rFonts w:ascii="Arial" w:eastAsia="Times New Roman" w:hAnsi="Arial" w:cs="Times New Roman"/>
          <w:spacing w:val="-2"/>
          <w:sz w:val="18"/>
          <w:szCs w:val="18"/>
          <w:lang w:val="en-US" w:eastAsia="pt-BR"/>
        </w:rPr>
      </w:pPr>
      <w:r w:rsidRPr="00583014">
        <w:rPr>
          <w:rFonts w:ascii="Arial" w:eastAsia="Times New Roman" w:hAnsi="Arial" w:cs="Times New Roman"/>
          <w:spacing w:val="-2"/>
          <w:sz w:val="18"/>
          <w:szCs w:val="18"/>
          <w:lang w:val="en-US" w:eastAsia="pt-BR"/>
        </w:rPr>
        <w:t xml:space="preserve">Leasing operations are present in insurance companies and health operators, in which BB </w:t>
      </w:r>
      <w:proofErr w:type="spellStart"/>
      <w:r w:rsidRPr="00583014">
        <w:rPr>
          <w:rFonts w:ascii="Arial" w:eastAsia="Times New Roman" w:hAnsi="Arial" w:cs="Times New Roman"/>
          <w:spacing w:val="-2"/>
          <w:sz w:val="18"/>
          <w:szCs w:val="18"/>
          <w:lang w:val="en-US" w:eastAsia="pt-BR"/>
        </w:rPr>
        <w:t>Seguridade</w:t>
      </w:r>
      <w:proofErr w:type="spellEnd"/>
      <w:r w:rsidRPr="00583014">
        <w:rPr>
          <w:rFonts w:ascii="Arial" w:eastAsia="Times New Roman" w:hAnsi="Arial" w:cs="Times New Roman"/>
          <w:spacing w:val="-2"/>
          <w:sz w:val="18"/>
          <w:szCs w:val="18"/>
          <w:lang w:val="en-US" w:eastAsia="pt-BR"/>
        </w:rPr>
        <w:t xml:space="preserve"> holds shares, through its subsidiary BB </w:t>
      </w:r>
      <w:proofErr w:type="spellStart"/>
      <w:r w:rsidRPr="00583014">
        <w:rPr>
          <w:rFonts w:ascii="Arial" w:eastAsia="Times New Roman" w:hAnsi="Arial" w:cs="Times New Roman"/>
          <w:spacing w:val="-2"/>
          <w:sz w:val="18"/>
          <w:szCs w:val="18"/>
          <w:lang w:val="en-US" w:eastAsia="pt-BR"/>
        </w:rPr>
        <w:t>Seguros</w:t>
      </w:r>
      <w:proofErr w:type="spellEnd"/>
      <w:r w:rsidRPr="00583014">
        <w:rPr>
          <w:rFonts w:ascii="Arial" w:eastAsia="Times New Roman" w:hAnsi="Arial" w:cs="Times New Roman"/>
          <w:spacing w:val="-2"/>
          <w:sz w:val="18"/>
          <w:szCs w:val="18"/>
          <w:lang w:val="en-US" w:eastAsia="pt-BR"/>
        </w:rPr>
        <w:t>.</w:t>
      </w:r>
      <w:r>
        <w:rPr>
          <w:rFonts w:ascii="Arial" w:eastAsia="Times New Roman" w:hAnsi="Arial" w:cs="Times New Roman"/>
          <w:spacing w:val="-2"/>
          <w:sz w:val="18"/>
          <w:szCs w:val="18"/>
          <w:lang w:val="en-US" w:eastAsia="pt-BR"/>
        </w:rPr>
        <w:t xml:space="preserve"> </w:t>
      </w:r>
    </w:p>
    <w:p w14:paraId="532290BE" w14:textId="77777777" w:rsidR="004277E0" w:rsidRDefault="004277E0" w:rsidP="004277E0">
      <w:pPr>
        <w:spacing w:before="120" w:after="120"/>
        <w:jc w:val="both"/>
        <w:rPr>
          <w:rFonts w:ascii="Arial" w:eastAsia="Times New Roman" w:hAnsi="Arial" w:cs="Times New Roman"/>
          <w:spacing w:val="-2"/>
          <w:sz w:val="18"/>
          <w:szCs w:val="18"/>
          <w:lang w:val="en-US" w:eastAsia="pt-BR"/>
        </w:rPr>
      </w:pPr>
      <w:r w:rsidRPr="00A63204">
        <w:rPr>
          <w:rFonts w:ascii="Arial" w:eastAsia="Times New Roman" w:hAnsi="Arial" w:cs="Times New Roman"/>
          <w:spacing w:val="-2"/>
          <w:sz w:val="18"/>
          <w:szCs w:val="18"/>
          <w:lang w:val="en-US" w:eastAsia="pt-BR"/>
        </w:rPr>
        <w:t xml:space="preserve">The companies </w:t>
      </w:r>
      <w:proofErr w:type="spellStart"/>
      <w:r w:rsidRPr="00A63204">
        <w:rPr>
          <w:rFonts w:ascii="Arial" w:eastAsia="Times New Roman" w:hAnsi="Arial" w:cs="Times New Roman"/>
          <w:spacing w:val="-2"/>
          <w:sz w:val="18"/>
          <w:szCs w:val="18"/>
          <w:lang w:val="en-US" w:eastAsia="pt-BR"/>
        </w:rPr>
        <w:t>Brasilseg</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Aliança</w:t>
      </w:r>
      <w:proofErr w:type="spellEnd"/>
      <w:r w:rsidRPr="00A63204">
        <w:rPr>
          <w:rFonts w:ascii="Arial" w:eastAsia="Times New Roman" w:hAnsi="Arial" w:cs="Times New Roman"/>
          <w:spacing w:val="-2"/>
          <w:sz w:val="18"/>
          <w:szCs w:val="18"/>
          <w:lang w:val="en-US" w:eastAsia="pt-BR"/>
        </w:rPr>
        <w:t xml:space="preserve"> do </w:t>
      </w:r>
      <w:proofErr w:type="spellStart"/>
      <w:r w:rsidRPr="00A63204">
        <w:rPr>
          <w:rFonts w:ascii="Arial" w:eastAsia="Times New Roman" w:hAnsi="Arial" w:cs="Times New Roman"/>
          <w:spacing w:val="-2"/>
          <w:sz w:val="18"/>
          <w:szCs w:val="18"/>
          <w:lang w:val="en-US" w:eastAsia="pt-BR"/>
        </w:rPr>
        <w:t>Brasil</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Seguros</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Brasilprev</w:t>
      </w:r>
      <w:proofErr w:type="spellEnd"/>
      <w:r w:rsidRPr="00A63204">
        <w:rPr>
          <w:rFonts w:ascii="Arial" w:eastAsia="Times New Roman" w:hAnsi="Arial" w:cs="Times New Roman"/>
          <w:spacing w:val="-2"/>
          <w:sz w:val="18"/>
          <w:szCs w:val="18"/>
          <w:lang w:val="en-US" w:eastAsia="pt-BR"/>
        </w:rPr>
        <w:t xml:space="preserve"> and </w:t>
      </w:r>
      <w:proofErr w:type="spellStart"/>
      <w:r w:rsidRPr="00A63204">
        <w:rPr>
          <w:rFonts w:ascii="Arial" w:eastAsia="Times New Roman" w:hAnsi="Arial" w:cs="Times New Roman"/>
          <w:spacing w:val="-2"/>
          <w:sz w:val="18"/>
          <w:szCs w:val="18"/>
          <w:lang w:val="en-US" w:eastAsia="pt-BR"/>
        </w:rPr>
        <w:t>Brasilcap</w:t>
      </w:r>
      <w:proofErr w:type="spellEnd"/>
      <w:r w:rsidRPr="00A63204">
        <w:rPr>
          <w:rFonts w:ascii="Arial" w:eastAsia="Times New Roman" w:hAnsi="Arial" w:cs="Times New Roman"/>
          <w:spacing w:val="-2"/>
          <w:sz w:val="18"/>
          <w:szCs w:val="18"/>
          <w:lang w:val="en-US" w:eastAsia="pt-BR"/>
        </w:rPr>
        <w:t xml:space="preserve"> (from January 1, 2021)</w:t>
      </w:r>
      <w:r>
        <w:rPr>
          <w:rFonts w:ascii="Arial" w:eastAsia="Times New Roman" w:hAnsi="Arial" w:cs="Times New Roman"/>
          <w:spacing w:val="-2"/>
          <w:sz w:val="18"/>
          <w:szCs w:val="18"/>
          <w:lang w:val="en-US" w:eastAsia="pt-BR"/>
        </w:rPr>
        <w:t>;</w:t>
      </w:r>
      <w:r w:rsidRPr="00A63204">
        <w:rPr>
          <w:rFonts w:ascii="Arial" w:eastAsia="Times New Roman" w:hAnsi="Arial" w:cs="Times New Roman"/>
          <w:spacing w:val="-2"/>
          <w:sz w:val="18"/>
          <w:szCs w:val="18"/>
          <w:lang w:val="en-US" w:eastAsia="pt-BR"/>
        </w:rPr>
        <w:t xml:space="preserve"> and </w:t>
      </w:r>
      <w:proofErr w:type="spellStart"/>
      <w:r w:rsidRPr="00A63204">
        <w:rPr>
          <w:rFonts w:ascii="Arial" w:eastAsia="Times New Roman" w:hAnsi="Arial" w:cs="Times New Roman"/>
          <w:spacing w:val="-2"/>
          <w:sz w:val="18"/>
          <w:szCs w:val="18"/>
          <w:lang w:val="en-US" w:eastAsia="pt-BR"/>
        </w:rPr>
        <w:t>Brasildental</w:t>
      </w:r>
      <w:proofErr w:type="spellEnd"/>
      <w:r w:rsidRPr="00A63204">
        <w:rPr>
          <w:rFonts w:ascii="Arial" w:eastAsia="Times New Roman" w:hAnsi="Arial" w:cs="Times New Roman"/>
          <w:spacing w:val="-2"/>
          <w:sz w:val="18"/>
          <w:szCs w:val="18"/>
          <w:lang w:val="en-US" w:eastAsia="pt-BR"/>
        </w:rPr>
        <w:t xml:space="preserve"> (from January 1, 2022) started to adopt CPC 06 (R2) [IFRS 16] – Leases, since then, there is no divergence of accounting practice related to the treatment of leases.</w:t>
      </w:r>
    </w:p>
    <w:p w14:paraId="70179D64" w14:textId="77777777" w:rsidR="004277E0" w:rsidRPr="00010454" w:rsidRDefault="004277E0" w:rsidP="00493ECE">
      <w:pPr>
        <w:spacing w:before="120" w:after="120"/>
        <w:jc w:val="both"/>
        <w:rPr>
          <w:rFonts w:ascii="Arial" w:eastAsia="Times New Roman" w:hAnsi="Arial" w:cs="Times New Roman"/>
          <w:b/>
          <w:color w:val="1F4E79" w:themeColor="accent5" w:themeShade="80"/>
          <w:spacing w:val="-2"/>
          <w:sz w:val="18"/>
          <w:szCs w:val="18"/>
          <w:lang w:val="en-US" w:eastAsia="pt-BR"/>
        </w:rPr>
      </w:pPr>
      <w:r w:rsidRPr="00010454">
        <w:rPr>
          <w:rFonts w:ascii="Arial" w:eastAsia="Times New Roman" w:hAnsi="Arial" w:cs="Times New Roman"/>
          <w:b/>
          <w:color w:val="1F4E79" w:themeColor="accent5" w:themeShade="80"/>
          <w:spacing w:val="-2"/>
          <w:sz w:val="18"/>
          <w:szCs w:val="18"/>
          <w:lang w:val="en-US" w:eastAsia="pt-BR"/>
        </w:rPr>
        <w:t xml:space="preserve">o) </w:t>
      </w:r>
      <w:r w:rsidRPr="0048783D">
        <w:rPr>
          <w:rFonts w:ascii="Arial" w:eastAsia="Times New Roman" w:hAnsi="Arial" w:cs="Times New Roman"/>
          <w:b/>
          <w:color w:val="1F4E79" w:themeColor="accent5" w:themeShade="80"/>
          <w:spacing w:val="-2"/>
          <w:sz w:val="18"/>
          <w:szCs w:val="18"/>
          <w:lang w:val="en-US" w:eastAsia="pt-BR"/>
        </w:rPr>
        <w:t>Insurance Contracts</w:t>
      </w:r>
    </w:p>
    <w:p w14:paraId="54FDF366"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Recognition, measurement and disclosure of insurance contracts are carried out in accordance with the criteria defined in CPC 50 [IFRS 17] – Insurance Contracts. The insurance contract is defined by CPC 50 [IFRS 17] as an agreement between the insurer and the insured, in which the insurer accepts the risk of a possible financial loss or other adverse event that may affect the insured. In return, the policyholder pays a premium to the insurer.</w:t>
      </w:r>
    </w:p>
    <w:p w14:paraId="2D6F6374"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lastRenderedPageBreak/>
        <w:t>The operational investees that commercialize insurance contracts apply the insurance contract grouping levels, by harvest, portfolio</w:t>
      </w:r>
      <w:r>
        <w:rPr>
          <w:rFonts w:ascii="Arial" w:eastAsia="Times New Roman" w:hAnsi="Arial" w:cs="Times New Roman"/>
          <w:bCs/>
          <w:spacing w:val="-2"/>
          <w:sz w:val="18"/>
          <w:szCs w:val="18"/>
          <w:lang w:val="en-US" w:eastAsia="pt-BR"/>
        </w:rPr>
        <w:t>,</w:t>
      </w:r>
      <w:r w:rsidRPr="0048783D">
        <w:rPr>
          <w:rFonts w:ascii="Arial" w:eastAsia="Times New Roman" w:hAnsi="Arial" w:cs="Times New Roman"/>
          <w:bCs/>
          <w:spacing w:val="-2"/>
          <w:sz w:val="18"/>
          <w:szCs w:val="18"/>
          <w:lang w:val="en-US" w:eastAsia="pt-BR"/>
        </w:rPr>
        <w:t xml:space="preserve"> groups</w:t>
      </w:r>
      <w:r>
        <w:rPr>
          <w:rFonts w:ascii="Arial" w:eastAsia="Times New Roman" w:hAnsi="Arial" w:cs="Times New Roman"/>
          <w:bCs/>
          <w:spacing w:val="-2"/>
          <w:sz w:val="18"/>
          <w:szCs w:val="18"/>
          <w:lang w:val="en-US" w:eastAsia="pt-BR"/>
        </w:rPr>
        <w:t xml:space="preserve"> and </w:t>
      </w:r>
      <w:r w:rsidRPr="0048783D">
        <w:rPr>
          <w:rFonts w:ascii="Arial" w:eastAsia="Times New Roman" w:hAnsi="Arial" w:cs="Times New Roman"/>
          <w:bCs/>
          <w:spacing w:val="-2"/>
          <w:sz w:val="18"/>
          <w:szCs w:val="18"/>
          <w:lang w:val="en-US" w:eastAsia="pt-BR"/>
        </w:rPr>
        <w:t xml:space="preserve">harvest. </w:t>
      </w:r>
    </w:p>
    <w:p w14:paraId="254712FD"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CF7D61">
        <w:rPr>
          <w:rFonts w:ascii="Arial" w:eastAsia="Times New Roman" w:hAnsi="Arial" w:cs="Times New Roman"/>
          <w:bCs/>
          <w:spacing w:val="-2"/>
          <w:sz w:val="18"/>
          <w:szCs w:val="18"/>
          <w:lang w:val="en-US" w:eastAsia="pt-BR"/>
        </w:rPr>
        <w:t>The portfolios were determined by first identifying contracts subject to similar risks and managed together, in pension plans: Traditional, PGBL/VGBL, Conjugated VGBL, Risk Coverage and Reinsurance; and in insurance: annual risk and multi-year risk.</w:t>
      </w:r>
    </w:p>
    <w:p w14:paraId="32B03014"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CF7D61">
        <w:rPr>
          <w:rFonts w:ascii="Arial" w:eastAsia="Times New Roman" w:hAnsi="Arial" w:cs="Times New Roman"/>
          <w:bCs/>
          <w:spacing w:val="-2"/>
          <w:sz w:val="18"/>
          <w:szCs w:val="18"/>
          <w:lang w:val="en-US" w:eastAsia="pt-BR"/>
        </w:rPr>
        <w:t>The portfolio groups are divided into onerous and non-onerous contracts, the latter having no significant possibility of becoming onerous after initial recognition and other contracts remaining in the portfolio.</w:t>
      </w:r>
    </w:p>
    <w:p w14:paraId="2C3143A3"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383D8C">
        <w:rPr>
          <w:rFonts w:ascii="Arial" w:eastAsia="Times New Roman" w:hAnsi="Arial" w:cs="Times New Roman"/>
          <w:bCs/>
          <w:spacing w:val="-2"/>
          <w:sz w:val="18"/>
          <w:szCs w:val="18"/>
          <w:lang w:val="en-US" w:eastAsia="pt-BR"/>
        </w:rPr>
        <w:t>Furthermore, the contracts of each group are segregated into harvests, with periods of up to one year between the start dates (annual cuts). Reinsurance contracts are established so that each group contains a single contract.</w:t>
      </w:r>
    </w:p>
    <w:p w14:paraId="78FC8BEB"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According to the characteristics of insurance contracts, the application of accounting models is divided into</w:t>
      </w:r>
      <w:r>
        <w:rPr>
          <w:rFonts w:ascii="Arial" w:eastAsia="Times New Roman" w:hAnsi="Arial" w:cs="Times New Roman"/>
          <w:bCs/>
          <w:spacing w:val="-2"/>
          <w:sz w:val="18"/>
          <w:szCs w:val="18"/>
          <w:lang w:val="en-US" w:eastAsia="pt-BR"/>
        </w:rPr>
        <w:t>:</w:t>
      </w:r>
    </w:p>
    <w:p w14:paraId="0B90B00F" w14:textId="77777777" w:rsidR="004277E0" w:rsidRPr="0048783D" w:rsidRDefault="004277E0" w:rsidP="004277E0">
      <w:pPr>
        <w:pStyle w:val="PargrafodaLista"/>
        <w:numPr>
          <w:ilvl w:val="0"/>
          <w:numId w:val="11"/>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BBA - Building Block Approach (General Measurement Model): standard model for all insurance contracts based on future cash flow estimates segregated into three main components: </w:t>
      </w:r>
      <w:proofErr w:type="spellStart"/>
      <w:r w:rsidRPr="0048783D">
        <w:rPr>
          <w:rFonts w:ascii="Arial" w:eastAsia="Times New Roman" w:hAnsi="Arial" w:cs="Times New Roman"/>
          <w:bCs/>
          <w:spacing w:val="-2"/>
          <w:sz w:val="18"/>
          <w:szCs w:val="18"/>
          <w:lang w:val="en-US" w:eastAsia="pt-BR"/>
        </w:rPr>
        <w:t>i</w:t>
      </w:r>
      <w:proofErr w:type="spellEnd"/>
      <w:r w:rsidRPr="0048783D">
        <w:rPr>
          <w:rFonts w:ascii="Arial" w:eastAsia="Times New Roman" w:hAnsi="Arial" w:cs="Times New Roman"/>
          <w:bCs/>
          <w:spacing w:val="-2"/>
          <w:sz w:val="18"/>
          <w:szCs w:val="18"/>
          <w:lang w:val="en-US" w:eastAsia="pt-BR"/>
        </w:rPr>
        <w:t>) Contractual Service Margin (CSM), which represents the profit that the insurer expects to generate with insurance contracts over time, to be realized over the term of the contract; ii) Present value of future cash flows, which represents the estimate of cash flows that the insurer expects to receive and pay in the future, adjusted for the time value of money and ; iii) Non-financial risk adjustments which are estimates of risks associated with insurance contracts that cannot be measured using the time value of money, including risks related to events such as mortality, morbidity, claims and expenses.</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This measurement model includes the portfolios of lending insurance and housing insurance; and the Traditional pension products, VGBL Conjugated and Risk Coverage, as well as their Reinsurance operations.</w:t>
      </w:r>
    </w:p>
    <w:p w14:paraId="48BEE253" w14:textId="77777777" w:rsidR="004277E0" w:rsidRPr="0048783D" w:rsidRDefault="004277E0" w:rsidP="004277E0">
      <w:pPr>
        <w:pStyle w:val="PargrafodaLista"/>
        <w:numPr>
          <w:ilvl w:val="0"/>
          <w:numId w:val="11"/>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PAA - Premium Allocation Approach: optional simplified model, indicated for short-term insurance contracts (coverage up to one year) or when the remaining coverage is not materially different from the value calculated in the BBA model.</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This model includes all insurance contracts with a duration equal to or less than one year, both life and non-life, and those contracts with a duration of up to 5 years whose valuation results would not differ significantly in relation to the general BBA model.</w:t>
      </w:r>
    </w:p>
    <w:p w14:paraId="5DFD70CD" w14:textId="77777777" w:rsidR="004277E0" w:rsidRPr="0048783D" w:rsidRDefault="004277E0" w:rsidP="004277E0">
      <w:pPr>
        <w:pStyle w:val="PargrafodaLista"/>
        <w:numPr>
          <w:ilvl w:val="0"/>
          <w:numId w:val="11"/>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VFA - Variable Fee Approach: model for treating insurance contracts with underlying return components.</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It follows the same general measurement model (BBA), with the difference being a variable remuneration component in its compliance flows. The VFA modifies the treatment of the CSM in subsequent measurement to include contracts where the insured participates in a substantial part of the returns of underlying items, such as an asset portfolio. This model includes PGBL and VGBL pension products.</w:t>
      </w:r>
    </w:p>
    <w:p w14:paraId="5EDD62D4"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When recognizing the BBA model, it is necessary to consider future cash flow estimates, as well as adjustments to present value and </w:t>
      </w:r>
      <w:r w:rsidRPr="009563BB">
        <w:rPr>
          <w:rFonts w:ascii="Arial" w:eastAsia="Times New Roman" w:hAnsi="Arial" w:cs="Times New Roman"/>
          <w:bCs/>
          <w:spacing w:val="-2"/>
          <w:sz w:val="18"/>
          <w:szCs w:val="18"/>
          <w:lang w:val="en-US" w:eastAsia="pt-BR"/>
        </w:rPr>
        <w:t xml:space="preserve">upon initial recognition by the </w:t>
      </w:r>
      <w:r w:rsidRPr="0048783D">
        <w:rPr>
          <w:rFonts w:ascii="Arial" w:eastAsia="Times New Roman" w:hAnsi="Arial" w:cs="Times New Roman"/>
          <w:bCs/>
          <w:spacing w:val="-2"/>
          <w:sz w:val="18"/>
          <w:szCs w:val="18"/>
          <w:lang w:val="en-US" w:eastAsia="pt-BR"/>
        </w:rPr>
        <w:t>non-financial risks, to assess whether insurance contracts are in surplus or in deficit. If the future cash flow is positive, the contractual service margin is recognized in liabilities and is converted into revenue over the term of the insurance contracts. However, if the cash flow is negative, insurance contracts are considered onerous, as they have a deficit contractual service margin, and the amounts must be accounted for immediately in income.</w:t>
      </w:r>
    </w:p>
    <w:p w14:paraId="6E25509B"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In the PAA model, based on the remaining coverage liability, like the current methodology of unearned premiums, liability amounts are recognized in income according to the period of effectiveness of the insurance contracts.</w:t>
      </w:r>
    </w:p>
    <w:p w14:paraId="2892323C" w14:textId="77777777" w:rsidR="004277E0" w:rsidRPr="00CF2F68" w:rsidRDefault="004277E0" w:rsidP="004277E0">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Estimates are part of the accounting recognition and measurement process, since uncertainty is an inherent characteristic of insurance contracts. According to CPC 23 [IAS 8] </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Policies, Changes in Accounting Estimates and Errors</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estimates may require revision as the</w:t>
      </w:r>
      <w:r>
        <w:rPr>
          <w:rFonts w:ascii="Arial" w:eastAsia="Times New Roman" w:hAnsi="Arial" w:cs="Times New Roman"/>
          <w:bCs/>
          <w:spacing w:val="-2"/>
          <w:sz w:val="18"/>
          <w:szCs w:val="18"/>
          <w:lang w:val="en-US" w:eastAsia="pt-BR"/>
        </w:rPr>
        <w:t xml:space="preserve"> facts and/or</w:t>
      </w:r>
      <w:r w:rsidRPr="00CF2F68">
        <w:rPr>
          <w:rFonts w:ascii="Arial" w:eastAsia="Times New Roman" w:hAnsi="Arial" w:cs="Times New Roman"/>
          <w:bCs/>
          <w:spacing w:val="-2"/>
          <w:sz w:val="18"/>
          <w:szCs w:val="18"/>
          <w:lang w:val="en-US" w:eastAsia="pt-BR"/>
        </w:rPr>
        <w:t xml:space="preserve"> circumstances in which they were made change, increase the level of experience and additional information becomes available. The effect of changing estimates must be recognized prospectively.</w:t>
      </w:r>
    </w:p>
    <w:p w14:paraId="0B9DFF3E"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The estimates are periodically reviewed by the operational investees with the objective of verifying their adherence to the operations based on the greater experience verified with the behavior of the insurance contracts.</w:t>
      </w:r>
    </w:p>
    <w:p w14:paraId="4755A006"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The individual companies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BB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and BB </w:t>
      </w:r>
      <w:proofErr w:type="spellStart"/>
      <w:r w:rsidRPr="00CF2F68">
        <w:rPr>
          <w:rFonts w:ascii="Arial" w:eastAsia="Times New Roman" w:hAnsi="Arial" w:cs="Times New Roman"/>
          <w:bCs/>
          <w:spacing w:val="-2"/>
          <w:sz w:val="18"/>
          <w:szCs w:val="18"/>
          <w:lang w:val="en-US" w:eastAsia="pt-BR"/>
        </w:rPr>
        <w:t>Corretora</w:t>
      </w:r>
      <w:proofErr w:type="spellEnd"/>
      <w:r w:rsidRPr="00CF2F68">
        <w:rPr>
          <w:rFonts w:ascii="Arial" w:eastAsia="Times New Roman" w:hAnsi="Arial" w:cs="Times New Roman"/>
          <w:bCs/>
          <w:spacing w:val="-2"/>
          <w:sz w:val="18"/>
          <w:szCs w:val="18"/>
          <w:lang w:val="en-US" w:eastAsia="pt-BR"/>
        </w:rPr>
        <w:t xml:space="preserve"> do not have operations that are within the scope of the insurance contract rule. However, the operating investees that sell insurance contracts – </w:t>
      </w:r>
      <w:proofErr w:type="spellStart"/>
      <w:r w:rsidRPr="00CF2F68">
        <w:rPr>
          <w:rFonts w:ascii="Arial" w:eastAsia="Times New Roman" w:hAnsi="Arial" w:cs="Times New Roman"/>
          <w:bCs/>
          <w:spacing w:val="-2"/>
          <w:sz w:val="18"/>
          <w:szCs w:val="18"/>
          <w:lang w:val="en-US" w:eastAsia="pt-BR"/>
        </w:rPr>
        <w:t>Brasilseg</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Aliança</w:t>
      </w:r>
      <w:proofErr w:type="spellEnd"/>
      <w:r w:rsidRPr="00CF2F68">
        <w:rPr>
          <w:rFonts w:ascii="Arial" w:eastAsia="Times New Roman" w:hAnsi="Arial" w:cs="Times New Roman"/>
          <w:bCs/>
          <w:spacing w:val="-2"/>
          <w:sz w:val="18"/>
          <w:szCs w:val="18"/>
          <w:lang w:val="en-US" w:eastAsia="pt-BR"/>
        </w:rPr>
        <w:t xml:space="preserve"> do </w:t>
      </w:r>
      <w:proofErr w:type="spellStart"/>
      <w:r w:rsidRPr="00CF2F68">
        <w:rPr>
          <w:rFonts w:ascii="Arial" w:eastAsia="Times New Roman" w:hAnsi="Arial" w:cs="Times New Roman"/>
          <w:bCs/>
          <w:spacing w:val="-2"/>
          <w:sz w:val="18"/>
          <w:szCs w:val="18"/>
          <w:lang w:val="en-US" w:eastAsia="pt-BR"/>
        </w:rPr>
        <w:t>Brasil</w:t>
      </w:r>
      <w:proofErr w:type="spellEnd"/>
      <w:r w:rsidRPr="00CF2F68">
        <w:rPr>
          <w:rFonts w:ascii="Arial" w:eastAsia="Times New Roman" w:hAnsi="Arial" w:cs="Times New Roman"/>
          <w:bCs/>
          <w:spacing w:val="-2"/>
          <w:sz w:val="18"/>
          <w:szCs w:val="18"/>
          <w:lang w:val="en-US" w:eastAsia="pt-BR"/>
        </w:rPr>
        <w:t xml:space="preserve">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controlled by the holding company BB MAPFRE, </w:t>
      </w:r>
      <w:proofErr w:type="spellStart"/>
      <w:r w:rsidRPr="00CF2F68">
        <w:rPr>
          <w:rFonts w:ascii="Arial" w:eastAsia="Times New Roman" w:hAnsi="Arial" w:cs="Times New Roman"/>
          <w:bCs/>
          <w:spacing w:val="-2"/>
          <w:sz w:val="18"/>
          <w:szCs w:val="18"/>
          <w:lang w:val="en-US" w:eastAsia="pt-BR"/>
        </w:rPr>
        <w:t>Brasilprev</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Brasildental</w:t>
      </w:r>
      <w:proofErr w:type="spellEnd"/>
      <w:r w:rsidRPr="00CF2F68">
        <w:rPr>
          <w:rFonts w:ascii="Arial" w:eastAsia="Times New Roman" w:hAnsi="Arial" w:cs="Times New Roman"/>
          <w:bCs/>
          <w:spacing w:val="-2"/>
          <w:sz w:val="18"/>
          <w:szCs w:val="18"/>
          <w:lang w:val="en-US" w:eastAsia="pt-BR"/>
        </w:rPr>
        <w:t xml:space="preserve"> – are affected by the accounting rules.</w:t>
      </w:r>
    </w:p>
    <w:p w14:paraId="3AE8F05B"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proofErr w:type="spellStart"/>
      <w:r w:rsidRPr="0048783D">
        <w:rPr>
          <w:rFonts w:ascii="Arial" w:eastAsia="Times New Roman" w:hAnsi="Arial" w:cs="Times New Roman"/>
          <w:bCs/>
          <w:spacing w:val="-2"/>
          <w:sz w:val="18"/>
          <w:szCs w:val="18"/>
          <w:lang w:val="en-US" w:eastAsia="pt-BR"/>
        </w:rPr>
        <w:t>Brasilcap's</w:t>
      </w:r>
      <w:proofErr w:type="spellEnd"/>
      <w:r w:rsidRPr="0048783D">
        <w:rPr>
          <w:rFonts w:ascii="Arial" w:eastAsia="Times New Roman" w:hAnsi="Arial" w:cs="Times New Roman"/>
          <w:bCs/>
          <w:spacing w:val="-2"/>
          <w:sz w:val="18"/>
          <w:szCs w:val="18"/>
          <w:lang w:val="en-US" w:eastAsia="pt-BR"/>
        </w:rPr>
        <w:t xml:space="preserve"> products are not within the scope of CPC 50 [IFRS 17] and the impacts related to CPC 48 [IFRS 9] have already been recognized at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since 2018, through the harmonization of accounting practices.</w:t>
      </w:r>
    </w:p>
    <w:p w14:paraId="1559954C"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The respective impacts on investee companies are presented in Note 07 – Investment.</w:t>
      </w:r>
    </w:p>
    <w:p w14:paraId="747B851A" w14:textId="77777777" w:rsidR="00493ECE" w:rsidRDefault="00493ECE">
      <w:pPr>
        <w:rPr>
          <w:rFonts w:ascii="Arial" w:eastAsia="Times New Roman" w:hAnsi="Arial" w:cs="Times New Roman"/>
          <w:b/>
          <w:color w:val="1F4E79" w:themeColor="accent5" w:themeShade="80"/>
          <w:spacing w:val="-2"/>
          <w:sz w:val="18"/>
          <w:szCs w:val="18"/>
          <w:lang w:val="en-US" w:eastAsia="pt-BR"/>
        </w:rPr>
      </w:pPr>
      <w:r>
        <w:rPr>
          <w:rFonts w:ascii="Arial" w:eastAsia="Times New Roman" w:hAnsi="Arial" w:cs="Times New Roman"/>
          <w:b/>
          <w:color w:val="1F4E79" w:themeColor="accent5" w:themeShade="80"/>
          <w:spacing w:val="-2"/>
          <w:sz w:val="18"/>
          <w:szCs w:val="18"/>
          <w:lang w:val="en-US" w:eastAsia="pt-BR"/>
        </w:rPr>
        <w:br w:type="page"/>
      </w:r>
    </w:p>
    <w:p w14:paraId="28C14DF7" w14:textId="03B5E76A" w:rsidR="004277E0" w:rsidRPr="0048783D" w:rsidRDefault="004277E0" w:rsidP="004277E0">
      <w:pPr>
        <w:spacing w:before="120" w:after="120"/>
        <w:jc w:val="both"/>
        <w:rPr>
          <w:rFonts w:ascii="Arial" w:eastAsia="Times New Roman" w:hAnsi="Arial" w:cs="Times New Roman"/>
          <w:b/>
          <w:color w:val="1F4E79" w:themeColor="accent5" w:themeShade="80"/>
          <w:spacing w:val="-2"/>
          <w:sz w:val="18"/>
          <w:szCs w:val="18"/>
          <w:lang w:val="en-US" w:eastAsia="pt-BR"/>
        </w:rPr>
      </w:pPr>
      <w:r w:rsidRPr="0048783D">
        <w:rPr>
          <w:rFonts w:ascii="Arial" w:eastAsia="Times New Roman" w:hAnsi="Arial" w:cs="Times New Roman"/>
          <w:b/>
          <w:color w:val="1F4E79" w:themeColor="accent5" w:themeShade="80"/>
          <w:spacing w:val="-2"/>
          <w:sz w:val="18"/>
          <w:szCs w:val="18"/>
          <w:lang w:val="en-US" w:eastAsia="pt-BR"/>
        </w:rPr>
        <w:lastRenderedPageBreak/>
        <w:t xml:space="preserve">p) </w:t>
      </w:r>
      <w:r w:rsidRPr="00763742">
        <w:rPr>
          <w:rFonts w:ascii="Arial" w:eastAsia="Times New Roman" w:hAnsi="Arial" w:cs="Times New Roman"/>
          <w:b/>
          <w:color w:val="1F4E79" w:themeColor="accent5" w:themeShade="80"/>
          <w:spacing w:val="-2"/>
          <w:sz w:val="18"/>
          <w:szCs w:val="18"/>
          <w:lang w:val="en-US" w:eastAsia="pt-BR"/>
        </w:rPr>
        <w:t>Harmonization of accounting practices of CPC 50 [IFRS 17]</w:t>
      </w:r>
    </w:p>
    <w:p w14:paraId="1AD8CFE7" w14:textId="77777777" w:rsidR="004277E0" w:rsidRDefault="004277E0" w:rsidP="004277E0">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Although CPC 50 [IFRS 17] has not yet been approved by SUSEP and ANS, the respective operational investees of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that sell insurance contracts within the scope of the standard must prepare their</w:t>
      </w:r>
      <w:r>
        <w:rPr>
          <w:rFonts w:ascii="Arial" w:eastAsia="Times New Roman" w:hAnsi="Arial" w:cs="Times New Roman"/>
          <w:bCs/>
          <w:spacing w:val="-2"/>
          <w:sz w:val="18"/>
          <w:szCs w:val="18"/>
          <w:lang w:val="en-US" w:eastAsia="pt-BR"/>
        </w:rPr>
        <w:t xml:space="preserve"> </w:t>
      </w:r>
      <w:r w:rsidRPr="00CF2F68">
        <w:rPr>
          <w:rFonts w:ascii="Arial" w:eastAsia="Times New Roman" w:hAnsi="Arial" w:cs="Times New Roman"/>
          <w:bCs/>
          <w:spacing w:val="-2"/>
          <w:sz w:val="18"/>
          <w:szCs w:val="18"/>
          <w:lang w:val="en-US" w:eastAsia="pt-BR"/>
        </w:rPr>
        <w:t xml:space="preserve">financial statements in the new standard, to comply with the accounting standards applicable to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w:t>
      </w:r>
    </w:p>
    <w:p w14:paraId="0AAC9C39"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In this sense, at the initial moment of adoption, the impacts on shareholders' equity and investments in equity interests were reflected in the financial statements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later, the subsequent impacts through equity equivalence.</w:t>
      </w:r>
    </w:p>
    <w:p w14:paraId="1AF1FF3D"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Despite the initial adoption of accounting standard by the operational investees that sell insurance contracts, in which the accounting effects occur through the harmonization of accounting practices, insurance companies and health plan operators are not yet adopting these standards and, therefore, there will be no impacts for the effects of regulatory requirements, determined by SUSEP and ANS.</w:t>
      </w:r>
    </w:p>
    <w:p w14:paraId="50D99A68" w14:textId="77777777" w:rsidR="004277E0" w:rsidRPr="0048783D" w:rsidRDefault="004277E0" w:rsidP="004277E0">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Likewise, considering that the regulatory and corporate rules for insurance companies and health plan operators will not be affected by the accounting standard, no impacts are expected on the distribution of dividends or on the capital management of such companies arising from the harmonization of </w:t>
      </w:r>
      <w:proofErr w:type="gramStart"/>
      <w:r w:rsidRPr="0048783D">
        <w:rPr>
          <w:rFonts w:ascii="Arial" w:eastAsia="Times New Roman" w:hAnsi="Arial" w:cs="Times New Roman"/>
          <w:bCs/>
          <w:spacing w:val="-2"/>
          <w:sz w:val="18"/>
          <w:szCs w:val="18"/>
          <w:lang w:val="en-US" w:eastAsia="pt-BR"/>
        </w:rPr>
        <w:t>its</w:t>
      </w:r>
      <w:proofErr w:type="gramEnd"/>
      <w:r w:rsidRPr="0048783D">
        <w:rPr>
          <w:rFonts w:ascii="Arial" w:eastAsia="Times New Roman" w:hAnsi="Arial" w:cs="Times New Roman"/>
          <w:bCs/>
          <w:spacing w:val="-2"/>
          <w:sz w:val="18"/>
          <w:szCs w:val="18"/>
          <w:lang w:val="en-US" w:eastAsia="pt-BR"/>
        </w:rPr>
        <w:t xml:space="preserve"> accounting practices to those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BB </w:t>
      </w:r>
      <w:proofErr w:type="spellStart"/>
      <w:r w:rsidRPr="0048783D">
        <w:rPr>
          <w:rFonts w:ascii="Arial" w:eastAsia="Times New Roman" w:hAnsi="Arial" w:cs="Times New Roman"/>
          <w:bCs/>
          <w:spacing w:val="-2"/>
          <w:sz w:val="18"/>
          <w:szCs w:val="18"/>
          <w:lang w:val="en-US" w:eastAsia="pt-BR"/>
        </w:rPr>
        <w:t>Seguros</w:t>
      </w:r>
      <w:proofErr w:type="spellEnd"/>
      <w:r w:rsidRPr="0048783D">
        <w:rPr>
          <w:rFonts w:ascii="Arial" w:eastAsia="Times New Roman" w:hAnsi="Arial" w:cs="Times New Roman"/>
          <w:bCs/>
          <w:spacing w:val="-2"/>
          <w:sz w:val="18"/>
          <w:szCs w:val="18"/>
          <w:lang w:val="en-US" w:eastAsia="pt-BR"/>
        </w:rPr>
        <w:t>.</w:t>
      </w:r>
    </w:p>
    <w:p w14:paraId="47055A0D" w14:textId="77777777" w:rsidR="004277E0" w:rsidRPr="00763742" w:rsidRDefault="004277E0" w:rsidP="004277E0">
      <w:pPr>
        <w:spacing w:before="120" w:after="120"/>
        <w:jc w:val="both"/>
        <w:rPr>
          <w:rFonts w:ascii="Arial" w:eastAsia="Times New Roman" w:hAnsi="Arial" w:cs="Arial"/>
          <w:bCs/>
          <w:spacing w:val="-2"/>
          <w:sz w:val="18"/>
          <w:szCs w:val="18"/>
          <w:lang w:val="en-US" w:eastAsia="pt-BR"/>
        </w:rPr>
      </w:pPr>
      <w:r w:rsidRPr="00894F50">
        <w:rPr>
          <w:rFonts w:ascii="Arial" w:eastAsia="Times New Roman" w:hAnsi="Arial" w:cs="Times New Roman"/>
          <w:b/>
          <w:color w:val="1F4E79" w:themeColor="accent5" w:themeShade="80"/>
          <w:spacing w:val="-2"/>
          <w:sz w:val="18"/>
          <w:szCs w:val="18"/>
          <w:lang w:val="en-US" w:eastAsia="pt-BR"/>
        </w:rPr>
        <w:t>IFRS 18 - Presentation and Disclosure in Financial Statements</w:t>
      </w:r>
      <w:r w:rsidRPr="00763742">
        <w:rPr>
          <w:rFonts w:ascii="Arial" w:eastAsia="Times New Roman" w:hAnsi="Arial" w:cs="Arial"/>
          <w:bCs/>
          <w:spacing w:val="-2"/>
          <w:sz w:val="18"/>
          <w:szCs w:val="18"/>
          <w:lang w:val="en-US" w:eastAsia="pt-BR"/>
        </w:rPr>
        <w:t xml:space="preserve"> - IFRS 18 is a new accounting standard, issued by the International Accounting Standards Board (IASB) on April 9, 2024. This standard aims to improve the communication of information in financial statements, with </w:t>
      </w:r>
      <w:proofErr w:type="gramStart"/>
      <w:r w:rsidRPr="00763742">
        <w:rPr>
          <w:rFonts w:ascii="Arial" w:eastAsia="Times New Roman" w:hAnsi="Arial" w:cs="Arial"/>
          <w:bCs/>
          <w:spacing w:val="-2"/>
          <w:sz w:val="18"/>
          <w:szCs w:val="18"/>
          <w:lang w:val="en-US" w:eastAsia="pt-BR"/>
        </w:rPr>
        <w:t>special</w:t>
      </w:r>
      <w:proofErr w:type="gramEnd"/>
      <w:r w:rsidRPr="00763742">
        <w:rPr>
          <w:rFonts w:ascii="Arial" w:eastAsia="Times New Roman" w:hAnsi="Arial" w:cs="Arial"/>
          <w:bCs/>
          <w:spacing w:val="-2"/>
          <w:sz w:val="18"/>
          <w:szCs w:val="18"/>
          <w:lang w:val="en-US" w:eastAsia="pt-BR"/>
        </w:rPr>
        <w:t xml:space="preserve"> focus on business performance, that is, on the income statement and the respective explanatory notes.</w:t>
      </w:r>
    </w:p>
    <w:p w14:paraId="335C8F7F" w14:textId="77777777" w:rsidR="004277E0" w:rsidRPr="00763742" w:rsidRDefault="004277E0" w:rsidP="004277E0">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The main change in the new standard is the presentation structure of the income statement, in which there will basically be a segregation of results from operational, investment and financing activities, according to the companies' business model. In this sense, the standard aims to increase comparability, provide greater transparency to performance measures defined by management and promote a more useful grouping of this accounting information.</w:t>
      </w:r>
    </w:p>
    <w:p w14:paraId="00F9CEC3" w14:textId="77777777" w:rsidR="004277E0" w:rsidRPr="00763742" w:rsidRDefault="004277E0" w:rsidP="004277E0">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IFRS 18 will replace the IAS 1 standard - Presentation of Financial Statements, equivalent in Brazil to CPC 26 (R1). The adoption of the new standard is scheduled for January 1, 2027.</w:t>
      </w:r>
    </w:p>
    <w:p w14:paraId="0A7DB73B" w14:textId="77777777" w:rsidR="004277E0" w:rsidRDefault="004277E0" w:rsidP="004277E0">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 xml:space="preserve">This standard has not yet been approved by the </w:t>
      </w:r>
      <w:proofErr w:type="spellStart"/>
      <w:r>
        <w:rPr>
          <w:rFonts w:ascii="Arial" w:eastAsia="Times New Roman" w:hAnsi="Arial" w:cs="Arial"/>
          <w:bCs/>
          <w:spacing w:val="-2"/>
          <w:sz w:val="18"/>
          <w:szCs w:val="18"/>
          <w:lang w:val="en-US" w:eastAsia="pt-BR"/>
        </w:rPr>
        <w:t>Comitê</w:t>
      </w:r>
      <w:proofErr w:type="spellEnd"/>
      <w:r>
        <w:rPr>
          <w:rFonts w:ascii="Arial" w:eastAsia="Times New Roman" w:hAnsi="Arial" w:cs="Arial"/>
          <w:bCs/>
          <w:spacing w:val="-2"/>
          <w:sz w:val="18"/>
          <w:szCs w:val="18"/>
          <w:lang w:val="en-US" w:eastAsia="pt-BR"/>
        </w:rPr>
        <w:t xml:space="preserve"> de Pronunciamentos </w:t>
      </w:r>
      <w:proofErr w:type="spellStart"/>
      <w:r>
        <w:rPr>
          <w:rFonts w:ascii="Arial" w:eastAsia="Times New Roman" w:hAnsi="Arial" w:cs="Arial"/>
          <w:bCs/>
          <w:spacing w:val="-2"/>
          <w:sz w:val="18"/>
          <w:szCs w:val="18"/>
          <w:lang w:val="en-US" w:eastAsia="pt-BR"/>
        </w:rPr>
        <w:t>Contábeis</w:t>
      </w:r>
      <w:proofErr w:type="spellEnd"/>
      <w:r w:rsidRPr="00763742">
        <w:rPr>
          <w:rFonts w:ascii="Arial" w:eastAsia="Times New Roman" w:hAnsi="Arial" w:cs="Arial"/>
          <w:bCs/>
          <w:spacing w:val="-2"/>
          <w:sz w:val="18"/>
          <w:szCs w:val="18"/>
          <w:lang w:val="en-US" w:eastAsia="pt-BR"/>
        </w:rPr>
        <w:t xml:space="preserve"> (CPC) and the </w:t>
      </w:r>
      <w:proofErr w:type="spellStart"/>
      <w:r>
        <w:rPr>
          <w:rFonts w:ascii="Arial" w:eastAsia="Times New Roman" w:hAnsi="Arial" w:cs="Arial"/>
          <w:bCs/>
          <w:spacing w:val="-2"/>
          <w:sz w:val="18"/>
          <w:szCs w:val="18"/>
          <w:lang w:val="en-US" w:eastAsia="pt-BR"/>
        </w:rPr>
        <w:t>Comissão</w:t>
      </w:r>
      <w:proofErr w:type="spellEnd"/>
      <w:r>
        <w:rPr>
          <w:rFonts w:ascii="Arial" w:eastAsia="Times New Roman" w:hAnsi="Arial" w:cs="Arial"/>
          <w:bCs/>
          <w:spacing w:val="-2"/>
          <w:sz w:val="18"/>
          <w:szCs w:val="18"/>
          <w:lang w:val="en-US" w:eastAsia="pt-BR"/>
        </w:rPr>
        <w:t xml:space="preserve"> de Valores </w:t>
      </w:r>
      <w:proofErr w:type="spellStart"/>
      <w:r>
        <w:rPr>
          <w:rFonts w:ascii="Arial" w:eastAsia="Times New Roman" w:hAnsi="Arial" w:cs="Arial"/>
          <w:bCs/>
          <w:spacing w:val="-2"/>
          <w:sz w:val="18"/>
          <w:szCs w:val="18"/>
          <w:lang w:val="en-US" w:eastAsia="pt-BR"/>
        </w:rPr>
        <w:t>Mobiliários</w:t>
      </w:r>
      <w:proofErr w:type="spellEnd"/>
      <w:r>
        <w:rPr>
          <w:rFonts w:ascii="Arial" w:eastAsia="Times New Roman" w:hAnsi="Arial" w:cs="Arial"/>
          <w:bCs/>
          <w:spacing w:val="-2"/>
          <w:sz w:val="18"/>
          <w:szCs w:val="18"/>
          <w:lang w:val="en-US" w:eastAsia="pt-BR"/>
        </w:rPr>
        <w:t xml:space="preserve"> </w:t>
      </w:r>
      <w:r w:rsidRPr="00763742">
        <w:rPr>
          <w:rFonts w:ascii="Arial" w:eastAsia="Times New Roman" w:hAnsi="Arial" w:cs="Arial"/>
          <w:bCs/>
          <w:spacing w:val="-2"/>
          <w:sz w:val="18"/>
          <w:szCs w:val="18"/>
          <w:lang w:val="en-US" w:eastAsia="pt-BR"/>
        </w:rPr>
        <w:t xml:space="preserve">(CVM). The impacts of adopting the new regulations are being assessed by the BB </w:t>
      </w:r>
      <w:proofErr w:type="spellStart"/>
      <w:r>
        <w:rPr>
          <w:rFonts w:ascii="Arial" w:eastAsia="Times New Roman" w:hAnsi="Arial" w:cs="Arial"/>
          <w:bCs/>
          <w:spacing w:val="-2"/>
          <w:sz w:val="18"/>
          <w:szCs w:val="18"/>
          <w:lang w:val="en-US" w:eastAsia="pt-BR"/>
        </w:rPr>
        <w:t>Seguridade</w:t>
      </w:r>
      <w:proofErr w:type="spellEnd"/>
      <w:r w:rsidRPr="00763742">
        <w:rPr>
          <w:rFonts w:ascii="Arial" w:eastAsia="Times New Roman" w:hAnsi="Arial" w:cs="Arial"/>
          <w:bCs/>
          <w:spacing w:val="-2"/>
          <w:sz w:val="18"/>
          <w:szCs w:val="18"/>
          <w:lang w:val="en-US" w:eastAsia="pt-BR"/>
        </w:rPr>
        <w:t xml:space="preserve"> Group.</w:t>
      </w:r>
    </w:p>
    <w:p w14:paraId="13EB023E" w14:textId="77777777" w:rsidR="004277E0" w:rsidRPr="00BD69FC" w:rsidRDefault="004277E0" w:rsidP="004277E0">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Times New Roman"/>
          <w:b/>
          <w:color w:val="1F4E79" w:themeColor="accent5" w:themeShade="80"/>
          <w:spacing w:val="-2"/>
          <w:sz w:val="18"/>
          <w:szCs w:val="18"/>
          <w:lang w:val="en-US" w:eastAsia="pt-BR"/>
        </w:rPr>
        <w:t>IFRS S1 - General requirements for disclosure of sustainability-related financial information and IFRS S2 - Climate-related disclosures</w:t>
      </w:r>
      <w:r w:rsidRPr="00BD69FC">
        <w:rPr>
          <w:rFonts w:ascii="Arial" w:eastAsia="Times New Roman" w:hAnsi="Arial" w:cs="Arial"/>
          <w:bCs/>
          <w:spacing w:val="-2"/>
          <w:sz w:val="18"/>
          <w:szCs w:val="18"/>
          <w:lang w:val="en-US" w:eastAsia="pt-BR"/>
        </w:rPr>
        <w:t xml:space="preserve"> - In June 2023, the International Sustainability Standards Board (ISSB) issued the first two sustainability reporting standards, with the aim of developing and issue a comprehensive global framework of sustainability reporting standards. IFRS S1 and IFRS S2 require the entity to disclose information about risks and opportunities related to sustainability and climate. IFRS S1 covers general requirements for reporting sustainability information, while IFRS S2 focuses on specific climate disclosures.</w:t>
      </w:r>
    </w:p>
    <w:p w14:paraId="39C1BF28" w14:textId="77777777" w:rsidR="004277E0" w:rsidRDefault="004277E0" w:rsidP="004277E0">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 xml:space="preserve">In Brazil, the </w:t>
      </w:r>
      <w:proofErr w:type="spellStart"/>
      <w:r>
        <w:rPr>
          <w:rFonts w:ascii="Arial" w:eastAsia="Times New Roman" w:hAnsi="Arial" w:cs="Arial"/>
          <w:bCs/>
          <w:spacing w:val="-2"/>
          <w:sz w:val="18"/>
          <w:szCs w:val="18"/>
          <w:lang w:val="en-US" w:eastAsia="pt-BR"/>
        </w:rPr>
        <w:t>Comitê</w:t>
      </w:r>
      <w:proofErr w:type="spellEnd"/>
      <w:r>
        <w:rPr>
          <w:rFonts w:ascii="Arial" w:eastAsia="Times New Roman" w:hAnsi="Arial" w:cs="Arial"/>
          <w:bCs/>
          <w:spacing w:val="-2"/>
          <w:sz w:val="18"/>
          <w:szCs w:val="18"/>
          <w:lang w:val="en-US" w:eastAsia="pt-BR"/>
        </w:rPr>
        <w:t xml:space="preserve"> Brasileiro de Pronunciamentos de </w:t>
      </w:r>
      <w:proofErr w:type="spellStart"/>
      <w:r>
        <w:rPr>
          <w:rFonts w:ascii="Arial" w:eastAsia="Times New Roman" w:hAnsi="Arial" w:cs="Arial"/>
          <w:bCs/>
          <w:spacing w:val="-2"/>
          <w:sz w:val="18"/>
          <w:szCs w:val="18"/>
          <w:lang w:val="en-US" w:eastAsia="pt-BR"/>
        </w:rPr>
        <w:t>Sustentabilidade</w:t>
      </w:r>
      <w:proofErr w:type="spellEnd"/>
      <w:r w:rsidRPr="00BD69FC">
        <w:rPr>
          <w:rFonts w:ascii="Arial" w:eastAsia="Times New Roman" w:hAnsi="Arial" w:cs="Arial"/>
          <w:bCs/>
          <w:spacing w:val="-2"/>
          <w:sz w:val="18"/>
          <w:szCs w:val="18"/>
          <w:lang w:val="en-US" w:eastAsia="pt-BR"/>
        </w:rPr>
        <w:t xml:space="preserve"> (CBPS) promotes the adoption of these standards, standardizing reports and facilitating the analysis of organizations' financial performance and future strategy in relation to sustainability. In October 2023, the </w:t>
      </w:r>
      <w:proofErr w:type="spellStart"/>
      <w:r>
        <w:rPr>
          <w:rFonts w:ascii="Arial" w:eastAsia="Times New Roman" w:hAnsi="Arial" w:cs="Arial"/>
          <w:bCs/>
          <w:spacing w:val="-2"/>
          <w:sz w:val="18"/>
          <w:szCs w:val="18"/>
          <w:lang w:val="en-US" w:eastAsia="pt-BR"/>
        </w:rPr>
        <w:t>Comissão</w:t>
      </w:r>
      <w:proofErr w:type="spellEnd"/>
      <w:r>
        <w:rPr>
          <w:rFonts w:ascii="Arial" w:eastAsia="Times New Roman" w:hAnsi="Arial" w:cs="Arial"/>
          <w:bCs/>
          <w:spacing w:val="-2"/>
          <w:sz w:val="18"/>
          <w:szCs w:val="18"/>
          <w:lang w:val="en-US" w:eastAsia="pt-BR"/>
        </w:rPr>
        <w:t xml:space="preserve"> de Valores </w:t>
      </w:r>
      <w:proofErr w:type="spellStart"/>
      <w:r>
        <w:rPr>
          <w:rFonts w:ascii="Arial" w:eastAsia="Times New Roman" w:hAnsi="Arial" w:cs="Arial"/>
          <w:bCs/>
          <w:spacing w:val="-2"/>
          <w:sz w:val="18"/>
          <w:szCs w:val="18"/>
          <w:lang w:val="en-US" w:eastAsia="pt-BR"/>
        </w:rPr>
        <w:t>Mobiliários</w:t>
      </w:r>
      <w:proofErr w:type="spellEnd"/>
      <w:r w:rsidRPr="00BD69FC">
        <w:rPr>
          <w:rFonts w:ascii="Arial" w:eastAsia="Times New Roman" w:hAnsi="Arial" w:cs="Arial"/>
          <w:bCs/>
          <w:spacing w:val="-2"/>
          <w:sz w:val="18"/>
          <w:szCs w:val="18"/>
          <w:lang w:val="en-US" w:eastAsia="pt-BR"/>
        </w:rPr>
        <w:t xml:space="preserve"> (CVM) published CVM Resolution No. 193, which provides for the preparation and disclosure of financial information reports related to sustainability, based on the international standard issued by the ISSB.</w:t>
      </w:r>
    </w:p>
    <w:p w14:paraId="58CF2D52" w14:textId="77777777" w:rsidR="004277E0" w:rsidRPr="00BD69FC" w:rsidRDefault="004277E0" w:rsidP="004277E0">
      <w:pPr>
        <w:spacing w:before="120" w:after="120"/>
        <w:jc w:val="both"/>
        <w:rPr>
          <w:rFonts w:ascii="Arial" w:eastAsia="Times New Roman" w:hAnsi="Arial" w:cs="Arial"/>
          <w:bCs/>
          <w:spacing w:val="-2"/>
          <w:sz w:val="18"/>
          <w:szCs w:val="18"/>
          <w:lang w:val="en-US" w:eastAsia="pt-BR"/>
        </w:rPr>
      </w:pPr>
      <w:r w:rsidRPr="002D7EF3">
        <w:rPr>
          <w:rFonts w:ascii="Arial" w:eastAsia="Times New Roman" w:hAnsi="Arial" w:cs="Arial"/>
          <w:bCs/>
          <w:spacing w:val="-2"/>
          <w:sz w:val="18"/>
          <w:szCs w:val="18"/>
          <w:lang w:val="en-US" w:eastAsia="pt-BR"/>
        </w:rPr>
        <w:t xml:space="preserve">On October 29, 2024, the CBPS released Pronouncement CBPS 01 – General Requirements for Disclosure of Financial Information Related to Sustainability and Pronouncement CBPS 02 – Climate-Related Disclosures, both approved by the Federal Accounting Council (CFC) through NBC TDS 01 and NBC TDS 02, respectively. The standards were also approved by </w:t>
      </w:r>
      <w:proofErr w:type="gramStart"/>
      <w:r w:rsidRPr="002D7EF3">
        <w:rPr>
          <w:rFonts w:ascii="Arial" w:eastAsia="Times New Roman" w:hAnsi="Arial" w:cs="Arial"/>
          <w:bCs/>
          <w:spacing w:val="-2"/>
          <w:sz w:val="18"/>
          <w:szCs w:val="18"/>
          <w:lang w:val="en-US" w:eastAsia="pt-BR"/>
        </w:rPr>
        <w:t>the CVM</w:t>
      </w:r>
      <w:proofErr w:type="gramEnd"/>
      <w:r w:rsidRPr="002D7EF3">
        <w:rPr>
          <w:rFonts w:ascii="Arial" w:eastAsia="Times New Roman" w:hAnsi="Arial" w:cs="Arial"/>
          <w:bCs/>
          <w:spacing w:val="-2"/>
          <w:sz w:val="18"/>
          <w:szCs w:val="18"/>
          <w:lang w:val="en-US" w:eastAsia="pt-BR"/>
        </w:rPr>
        <w:t>, on the same date, through CVM Resolutions 217 and 218.</w:t>
      </w:r>
    </w:p>
    <w:p w14:paraId="1F0A8566" w14:textId="77777777" w:rsidR="004277E0" w:rsidRPr="00BD69FC" w:rsidRDefault="004277E0" w:rsidP="004277E0">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Publicly held companies may adopt disclosure, on a voluntary basis, for the report relating to the 2024 financial year. From the 2026 fiscal year onwards, the report becomes mandatory for publicly held companies, together with the annual financial statements. Sustainability financial statements must be presented in a consolidated form and separated from the financial statements.</w:t>
      </w:r>
    </w:p>
    <w:p w14:paraId="24D12015" w14:textId="2361CD93" w:rsidR="00E27B96" w:rsidRPr="00E27B96" w:rsidRDefault="004277E0" w:rsidP="00F40713">
      <w:pPr>
        <w:spacing w:before="120" w:after="120"/>
        <w:jc w:val="both"/>
        <w:rPr>
          <w:lang w:val="en-US"/>
        </w:rPr>
      </w:pPr>
      <w:r w:rsidRPr="00BD69FC">
        <w:rPr>
          <w:rFonts w:ascii="Arial" w:eastAsia="Times New Roman" w:hAnsi="Arial" w:cs="Arial"/>
          <w:bCs/>
          <w:spacing w:val="-2"/>
          <w:sz w:val="18"/>
          <w:szCs w:val="18"/>
          <w:lang w:val="en-US" w:eastAsia="pt-BR"/>
        </w:rPr>
        <w:t xml:space="preserve">The impacts of adopting the new regulations are being assessed by the BB </w:t>
      </w:r>
      <w:proofErr w:type="spellStart"/>
      <w:r>
        <w:rPr>
          <w:rFonts w:ascii="Arial" w:eastAsia="Times New Roman" w:hAnsi="Arial" w:cs="Arial"/>
          <w:bCs/>
          <w:spacing w:val="-2"/>
          <w:sz w:val="18"/>
          <w:szCs w:val="18"/>
          <w:lang w:val="en-US" w:eastAsia="pt-BR"/>
        </w:rPr>
        <w:t>Seguridade</w:t>
      </w:r>
      <w:proofErr w:type="spellEnd"/>
      <w:r w:rsidRPr="00BD69FC">
        <w:rPr>
          <w:rFonts w:ascii="Arial" w:eastAsia="Times New Roman" w:hAnsi="Arial" w:cs="Arial"/>
          <w:bCs/>
          <w:spacing w:val="-2"/>
          <w:sz w:val="18"/>
          <w:szCs w:val="18"/>
          <w:lang w:val="en-US" w:eastAsia="pt-BR"/>
        </w:rPr>
        <w:t xml:space="preserve"> Group.</w:t>
      </w:r>
      <w:bookmarkEnd w:id="33"/>
    </w:p>
    <w:p w14:paraId="0B60859D" w14:textId="77777777" w:rsidR="00994CE4" w:rsidRDefault="00994CE4" w:rsidP="00836A0C">
      <w:pPr>
        <w:pStyle w:val="Ttulo1"/>
        <w:keepNext w:val="0"/>
        <w:keepLines w:val="0"/>
        <w:spacing w:line="259" w:lineRule="auto"/>
        <w:jc w:val="both"/>
        <w:rPr>
          <w:rFonts w:ascii="Arial" w:hAnsi="Arial" w:cs="Arial"/>
          <w:b/>
          <w:color w:val="1F3864" w:themeColor="accent1" w:themeShade="80"/>
          <w:sz w:val="20"/>
          <w:lang w:val="en-US"/>
        </w:rPr>
      </w:pPr>
      <w:r>
        <w:rPr>
          <w:rFonts w:ascii="Arial" w:hAnsi="Arial" w:cs="Arial"/>
          <w:b/>
          <w:color w:val="1F3864" w:themeColor="accent1" w:themeShade="80"/>
          <w:sz w:val="20"/>
          <w:lang w:val="en-US"/>
        </w:rPr>
        <w:br w:type="page"/>
      </w:r>
    </w:p>
    <w:p w14:paraId="3FDF2513" w14:textId="437F72B6" w:rsidR="00836A0C" w:rsidRDefault="004725AE" w:rsidP="00836A0C">
      <w:pPr>
        <w:pStyle w:val="Ttulo1"/>
        <w:keepNext w:val="0"/>
        <w:keepLines w:val="0"/>
        <w:spacing w:line="259" w:lineRule="auto"/>
        <w:jc w:val="both"/>
        <w:rPr>
          <w:rFonts w:ascii="Arial" w:hAnsi="Arial" w:cs="Arial"/>
          <w:b/>
          <w:color w:val="1F3864" w:themeColor="accent1" w:themeShade="80"/>
          <w:sz w:val="20"/>
          <w:lang w:val="en-US"/>
        </w:rPr>
      </w:pPr>
      <w:bookmarkStart w:id="34" w:name="_Toc197091239"/>
      <w:r w:rsidRPr="004C5A7A">
        <w:rPr>
          <w:rFonts w:ascii="Arial" w:hAnsi="Arial" w:cs="Arial"/>
          <w:b/>
          <w:color w:val="1F3864" w:themeColor="accent1" w:themeShade="80"/>
          <w:sz w:val="20"/>
          <w:lang w:val="en-US"/>
        </w:rPr>
        <w:lastRenderedPageBreak/>
        <w:t xml:space="preserve">4 – </w:t>
      </w:r>
      <w:r w:rsidR="00836A0C" w:rsidRPr="004C5A7A">
        <w:rPr>
          <w:rFonts w:ascii="Arial" w:hAnsi="Arial" w:cs="Arial"/>
          <w:b/>
          <w:color w:val="1F3864" w:themeColor="accent1" w:themeShade="80"/>
          <w:sz w:val="20"/>
          <w:lang w:val="en-US"/>
        </w:rPr>
        <w:t>ACQUISITIONS, DISPOSALS AND CORPORATE RESTRUCTURINGS</w:t>
      </w:r>
      <w:bookmarkEnd w:id="34"/>
    </w:p>
    <w:p w14:paraId="7BAA6A97" w14:textId="77777777" w:rsidR="009C7179" w:rsidRPr="00F67EEB" w:rsidRDefault="009C7179" w:rsidP="009C7179">
      <w:pPr>
        <w:pStyle w:val="05-Textonormal"/>
        <w:rPr>
          <w:rFonts w:cs="Arial"/>
          <w:b/>
          <w:snapToGrid w:val="0"/>
          <w:color w:val="1F3864" w:themeColor="accent1" w:themeShade="80"/>
          <w:lang w:val="en-US"/>
        </w:rPr>
      </w:pPr>
      <w:bookmarkStart w:id="35" w:name="_Toc149573390"/>
      <w:bookmarkStart w:id="36" w:name="_Toc157446718"/>
      <w:bookmarkEnd w:id="30"/>
      <w:bookmarkEnd w:id="31"/>
      <w:r w:rsidRPr="00F67EEB">
        <w:rPr>
          <w:rFonts w:cs="Arial"/>
          <w:b/>
          <w:snapToGrid w:val="0"/>
          <w:color w:val="1F3864" w:themeColor="accent1" w:themeShade="80"/>
          <w:lang w:val="en-US"/>
        </w:rPr>
        <w:t>Broto S.A.</w:t>
      </w:r>
    </w:p>
    <w:p w14:paraId="6E337AEB" w14:textId="1778EFE8" w:rsidR="00C8156E" w:rsidRPr="00CD5FD9" w:rsidRDefault="00C8156E" w:rsidP="002F08C0">
      <w:pPr>
        <w:jc w:val="both"/>
        <w:rPr>
          <w:rFonts w:ascii="Arial" w:eastAsia="Times New Roman" w:hAnsi="Arial" w:cs="Arial"/>
          <w:spacing w:val="-2"/>
          <w:sz w:val="18"/>
          <w:szCs w:val="18"/>
          <w:lang w:val="en-US" w:eastAsia="pt-BR"/>
        </w:rPr>
      </w:pPr>
      <w:r w:rsidRPr="00CD5FD9">
        <w:rPr>
          <w:rFonts w:ascii="Arial" w:eastAsia="Times New Roman" w:hAnsi="Arial" w:cs="Arial"/>
          <w:spacing w:val="-2"/>
          <w:sz w:val="18"/>
          <w:szCs w:val="18"/>
          <w:lang w:val="en-US" w:eastAsia="pt-BR"/>
        </w:rPr>
        <w:t>Broto S.A. (“Broto” or “Company”), a company established on January 4, 2023</w:t>
      </w:r>
      <w:r w:rsidR="00AE60C0">
        <w:rPr>
          <w:rFonts w:ascii="Arial" w:eastAsia="Times New Roman" w:hAnsi="Arial" w:cs="Arial"/>
          <w:spacing w:val="-2"/>
          <w:sz w:val="18"/>
          <w:szCs w:val="18"/>
          <w:lang w:val="en-US" w:eastAsia="pt-BR"/>
        </w:rPr>
        <w:t>,</w:t>
      </w:r>
      <w:r w:rsidRPr="00CD5FD9">
        <w:rPr>
          <w:rFonts w:ascii="Arial" w:eastAsia="Times New Roman" w:hAnsi="Arial" w:cs="Arial"/>
          <w:spacing w:val="-2"/>
          <w:sz w:val="18"/>
          <w:szCs w:val="18"/>
          <w:lang w:val="en-US" w:eastAsia="pt-BR"/>
        </w:rPr>
        <w:t xml:space="preserve"> to conduct the business of the Broto Digital Platform, has as shareholders </w:t>
      </w:r>
      <w:proofErr w:type="spellStart"/>
      <w:r w:rsidRPr="00CD5FD9">
        <w:rPr>
          <w:rFonts w:ascii="Arial" w:eastAsia="Times New Roman" w:hAnsi="Arial" w:cs="Arial"/>
          <w:spacing w:val="-2"/>
          <w:sz w:val="18"/>
          <w:szCs w:val="18"/>
          <w:lang w:val="en-US" w:eastAsia="pt-BR"/>
        </w:rPr>
        <w:t>Brasilseg</w:t>
      </w:r>
      <w:proofErr w:type="spellEnd"/>
      <w:r w:rsidRPr="00CD5FD9">
        <w:rPr>
          <w:rFonts w:ascii="Arial" w:eastAsia="Times New Roman" w:hAnsi="Arial" w:cs="Arial"/>
          <w:spacing w:val="-2"/>
          <w:sz w:val="18"/>
          <w:szCs w:val="18"/>
          <w:lang w:val="en-US" w:eastAsia="pt-BR"/>
        </w:rPr>
        <w:t xml:space="preserve"> Companhia de </w:t>
      </w:r>
      <w:proofErr w:type="spellStart"/>
      <w:r w:rsidRPr="00CD5FD9">
        <w:rPr>
          <w:rFonts w:ascii="Arial" w:eastAsia="Times New Roman" w:hAnsi="Arial" w:cs="Arial"/>
          <w:spacing w:val="-2"/>
          <w:sz w:val="18"/>
          <w:szCs w:val="18"/>
          <w:lang w:val="en-US" w:eastAsia="pt-BR"/>
        </w:rPr>
        <w:t>Seguros</w:t>
      </w:r>
      <w:proofErr w:type="spellEnd"/>
      <w:r w:rsidRPr="00CD5FD9">
        <w:rPr>
          <w:rFonts w:ascii="Arial" w:eastAsia="Times New Roman" w:hAnsi="Arial" w:cs="Arial"/>
          <w:spacing w:val="-2"/>
          <w:sz w:val="18"/>
          <w:szCs w:val="18"/>
          <w:lang w:val="en-US" w:eastAsia="pt-BR"/>
        </w:rPr>
        <w:t xml:space="preserve"> (“</w:t>
      </w:r>
      <w:proofErr w:type="spellStart"/>
      <w:r w:rsidRPr="00CD5FD9">
        <w:rPr>
          <w:rFonts w:ascii="Arial" w:eastAsia="Times New Roman" w:hAnsi="Arial" w:cs="Arial"/>
          <w:spacing w:val="-2"/>
          <w:sz w:val="18"/>
          <w:szCs w:val="18"/>
          <w:lang w:val="en-US" w:eastAsia="pt-BR"/>
        </w:rPr>
        <w:t>Brasilseg</w:t>
      </w:r>
      <w:proofErr w:type="spellEnd"/>
      <w:r w:rsidRPr="00CD5FD9">
        <w:rPr>
          <w:rFonts w:ascii="Arial" w:eastAsia="Times New Roman" w:hAnsi="Arial" w:cs="Arial"/>
          <w:spacing w:val="-2"/>
          <w:sz w:val="18"/>
          <w:szCs w:val="18"/>
          <w:lang w:val="en-US" w:eastAsia="pt-BR"/>
        </w:rPr>
        <w:t xml:space="preserve">”) and Banco do </w:t>
      </w:r>
      <w:proofErr w:type="spellStart"/>
      <w:r w:rsidRPr="00CD5FD9">
        <w:rPr>
          <w:rFonts w:ascii="Arial" w:eastAsia="Times New Roman" w:hAnsi="Arial" w:cs="Arial"/>
          <w:spacing w:val="-2"/>
          <w:sz w:val="18"/>
          <w:szCs w:val="18"/>
          <w:lang w:val="en-US" w:eastAsia="pt-BR"/>
        </w:rPr>
        <w:t>Brasil</w:t>
      </w:r>
      <w:proofErr w:type="spellEnd"/>
      <w:r w:rsidRPr="00CD5FD9">
        <w:rPr>
          <w:rFonts w:ascii="Arial" w:eastAsia="Times New Roman" w:hAnsi="Arial" w:cs="Arial"/>
          <w:spacing w:val="-2"/>
          <w:sz w:val="18"/>
          <w:szCs w:val="18"/>
          <w:lang w:val="en-US" w:eastAsia="pt-BR"/>
        </w:rPr>
        <w:t xml:space="preserve"> S.A. (“Banco do </w:t>
      </w:r>
      <w:proofErr w:type="spellStart"/>
      <w:r w:rsidRPr="00CD5FD9">
        <w:rPr>
          <w:rFonts w:ascii="Arial" w:eastAsia="Times New Roman" w:hAnsi="Arial" w:cs="Arial"/>
          <w:spacing w:val="-2"/>
          <w:sz w:val="18"/>
          <w:szCs w:val="18"/>
          <w:lang w:val="en-US" w:eastAsia="pt-BR"/>
        </w:rPr>
        <w:t>Brasil</w:t>
      </w:r>
      <w:proofErr w:type="spellEnd"/>
      <w:r w:rsidRPr="00CD5FD9">
        <w:rPr>
          <w:rFonts w:ascii="Arial" w:eastAsia="Times New Roman" w:hAnsi="Arial" w:cs="Arial"/>
          <w:spacing w:val="-2"/>
          <w:sz w:val="18"/>
          <w:szCs w:val="18"/>
          <w:lang w:val="en-US" w:eastAsia="pt-BR"/>
        </w:rPr>
        <w:t>”).</w:t>
      </w:r>
    </w:p>
    <w:p w14:paraId="72489863" w14:textId="77777777" w:rsidR="00092C4A" w:rsidRDefault="00C8156E" w:rsidP="002F08C0">
      <w:pPr>
        <w:jc w:val="both"/>
        <w:rPr>
          <w:rFonts w:ascii="Arial" w:eastAsia="Times New Roman" w:hAnsi="Arial" w:cs="Arial"/>
          <w:spacing w:val="-2"/>
          <w:sz w:val="18"/>
          <w:szCs w:val="18"/>
          <w:lang w:val="en-US" w:eastAsia="pt-BR"/>
        </w:rPr>
      </w:pPr>
      <w:r w:rsidRPr="00CD5FD9">
        <w:rPr>
          <w:rFonts w:ascii="Arial" w:eastAsia="Times New Roman" w:hAnsi="Arial" w:cs="Arial"/>
          <w:spacing w:val="-2"/>
          <w:sz w:val="18"/>
          <w:szCs w:val="18"/>
          <w:lang w:val="en-US" w:eastAsia="pt-BR"/>
        </w:rPr>
        <w:t xml:space="preserve">As provided for in the corporate agreements, </w:t>
      </w:r>
      <w:proofErr w:type="spellStart"/>
      <w:r w:rsidRPr="00CD5FD9">
        <w:rPr>
          <w:rFonts w:ascii="Arial" w:eastAsia="Times New Roman" w:hAnsi="Arial" w:cs="Arial"/>
          <w:spacing w:val="-2"/>
          <w:sz w:val="18"/>
          <w:szCs w:val="18"/>
          <w:lang w:val="en-US" w:eastAsia="pt-BR"/>
        </w:rPr>
        <w:t>Brasilseg</w:t>
      </w:r>
      <w:proofErr w:type="spellEnd"/>
      <w:r w:rsidRPr="00CD5FD9">
        <w:rPr>
          <w:rFonts w:ascii="Arial" w:eastAsia="Times New Roman" w:hAnsi="Arial" w:cs="Arial"/>
          <w:spacing w:val="-2"/>
          <w:sz w:val="18"/>
          <w:szCs w:val="18"/>
          <w:lang w:val="en-US" w:eastAsia="pt-BR"/>
        </w:rPr>
        <w:t xml:space="preserve"> maintains access to the Broto Digital Platform to sell its insurance products, which is exclusively brokered by BB </w:t>
      </w:r>
      <w:proofErr w:type="spellStart"/>
      <w:r w:rsidRPr="00CD5FD9">
        <w:rPr>
          <w:rFonts w:ascii="Arial" w:eastAsia="Times New Roman" w:hAnsi="Arial" w:cs="Arial"/>
          <w:spacing w:val="-2"/>
          <w:sz w:val="18"/>
          <w:szCs w:val="18"/>
          <w:lang w:val="en-US" w:eastAsia="pt-BR"/>
        </w:rPr>
        <w:t>Corretora</w:t>
      </w:r>
      <w:proofErr w:type="spellEnd"/>
      <w:r w:rsidRPr="00CD5FD9">
        <w:rPr>
          <w:rFonts w:ascii="Arial" w:eastAsia="Times New Roman" w:hAnsi="Arial" w:cs="Arial"/>
          <w:spacing w:val="-2"/>
          <w:sz w:val="18"/>
          <w:szCs w:val="18"/>
          <w:lang w:val="en-US" w:eastAsia="pt-BR"/>
        </w:rPr>
        <w:t xml:space="preserve"> de </w:t>
      </w:r>
      <w:proofErr w:type="spellStart"/>
      <w:r w:rsidRPr="00CD5FD9">
        <w:rPr>
          <w:rFonts w:ascii="Arial" w:eastAsia="Times New Roman" w:hAnsi="Arial" w:cs="Arial"/>
          <w:spacing w:val="-2"/>
          <w:sz w:val="18"/>
          <w:szCs w:val="18"/>
          <w:lang w:val="en-US" w:eastAsia="pt-BR"/>
        </w:rPr>
        <w:t>Seguros</w:t>
      </w:r>
      <w:proofErr w:type="spellEnd"/>
      <w:r w:rsidRPr="00CD5FD9">
        <w:rPr>
          <w:rFonts w:ascii="Arial" w:eastAsia="Times New Roman" w:hAnsi="Arial" w:cs="Arial"/>
          <w:spacing w:val="-2"/>
          <w:sz w:val="18"/>
          <w:szCs w:val="18"/>
          <w:lang w:val="en-US" w:eastAsia="pt-BR"/>
        </w:rPr>
        <w:t xml:space="preserve"> e Administradora de Bens S.A., a company controlled by BB </w:t>
      </w:r>
      <w:proofErr w:type="spellStart"/>
      <w:r w:rsidRPr="00CD5FD9">
        <w:rPr>
          <w:rFonts w:ascii="Arial" w:eastAsia="Times New Roman" w:hAnsi="Arial" w:cs="Arial"/>
          <w:spacing w:val="-2"/>
          <w:sz w:val="18"/>
          <w:szCs w:val="18"/>
          <w:lang w:val="en-US" w:eastAsia="pt-BR"/>
        </w:rPr>
        <w:t>Seguridade</w:t>
      </w:r>
      <w:proofErr w:type="spellEnd"/>
      <w:r w:rsidRPr="00CD5FD9">
        <w:rPr>
          <w:rFonts w:ascii="Arial" w:eastAsia="Times New Roman" w:hAnsi="Arial" w:cs="Arial"/>
          <w:spacing w:val="-2"/>
          <w:sz w:val="18"/>
          <w:szCs w:val="18"/>
          <w:lang w:val="en-US" w:eastAsia="pt-BR"/>
        </w:rPr>
        <w:t xml:space="preserve">. </w:t>
      </w:r>
    </w:p>
    <w:p w14:paraId="27B7ECAD" w14:textId="41907438" w:rsidR="00966ECA" w:rsidRDefault="00C8156E" w:rsidP="002F08C0">
      <w:pPr>
        <w:jc w:val="both"/>
        <w:rPr>
          <w:rFonts w:ascii="Arial" w:eastAsia="Times New Roman" w:hAnsi="Arial" w:cs="Arial"/>
          <w:spacing w:val="-2"/>
          <w:sz w:val="18"/>
          <w:szCs w:val="18"/>
          <w:lang w:val="en-US" w:eastAsia="pt-BR"/>
        </w:rPr>
      </w:pPr>
      <w:r w:rsidRPr="00CD5FD9">
        <w:rPr>
          <w:rFonts w:ascii="Arial" w:eastAsia="Times New Roman" w:hAnsi="Arial" w:cs="Arial"/>
          <w:spacing w:val="-2"/>
          <w:sz w:val="18"/>
          <w:szCs w:val="18"/>
          <w:lang w:val="en-US" w:eastAsia="pt-BR"/>
        </w:rPr>
        <w:t xml:space="preserve">The corporate documents establish a purchase option granted to Banco do </w:t>
      </w:r>
      <w:proofErr w:type="spellStart"/>
      <w:r w:rsidRPr="00CD5FD9">
        <w:rPr>
          <w:rFonts w:ascii="Arial" w:eastAsia="Times New Roman" w:hAnsi="Arial" w:cs="Arial"/>
          <w:spacing w:val="-2"/>
          <w:sz w:val="18"/>
          <w:szCs w:val="18"/>
          <w:lang w:val="en-US" w:eastAsia="pt-BR"/>
        </w:rPr>
        <w:t>Brasil</w:t>
      </w:r>
      <w:proofErr w:type="spellEnd"/>
      <w:r w:rsidRPr="00CD5FD9">
        <w:rPr>
          <w:rFonts w:ascii="Arial" w:eastAsia="Times New Roman" w:hAnsi="Arial" w:cs="Arial"/>
          <w:spacing w:val="-2"/>
          <w:sz w:val="18"/>
          <w:szCs w:val="18"/>
          <w:lang w:val="en-US" w:eastAsia="pt-BR"/>
        </w:rPr>
        <w:t xml:space="preserve"> – not yet exercised – by </w:t>
      </w:r>
      <w:proofErr w:type="spellStart"/>
      <w:r w:rsidRPr="00CD5FD9">
        <w:rPr>
          <w:rFonts w:ascii="Arial" w:eastAsia="Times New Roman" w:hAnsi="Arial" w:cs="Arial"/>
          <w:spacing w:val="-2"/>
          <w:sz w:val="18"/>
          <w:szCs w:val="18"/>
          <w:lang w:val="en-US" w:eastAsia="pt-BR"/>
        </w:rPr>
        <w:t>Brasilseg</w:t>
      </w:r>
      <w:proofErr w:type="spellEnd"/>
      <w:r w:rsidRPr="00CD5FD9">
        <w:rPr>
          <w:rFonts w:ascii="Arial" w:eastAsia="Times New Roman" w:hAnsi="Arial" w:cs="Arial"/>
          <w:spacing w:val="-2"/>
          <w:sz w:val="18"/>
          <w:szCs w:val="18"/>
          <w:lang w:val="en-US" w:eastAsia="pt-BR"/>
        </w:rPr>
        <w:t xml:space="preserve">, on all of its shares in Broto, exercisable upon payment of the full amount contributed by it to Broto, adjusted by the CDI accumulated in the period, within a period of up to 12 months, counted from the date of execution of the Shareholders' Agreement, extendable for the same period. Upon formalization of the </w:t>
      </w:r>
      <w:r w:rsidR="004E3865">
        <w:rPr>
          <w:rFonts w:ascii="Arial" w:eastAsia="Times New Roman" w:hAnsi="Arial" w:cs="Arial"/>
          <w:spacing w:val="-2"/>
          <w:sz w:val="18"/>
          <w:szCs w:val="18"/>
          <w:lang w:val="en-US" w:eastAsia="pt-BR"/>
        </w:rPr>
        <w:t>Seco</w:t>
      </w:r>
      <w:r w:rsidR="00CD5FD9" w:rsidRPr="00CD5FD9">
        <w:rPr>
          <w:rFonts w:ascii="Arial" w:eastAsia="Times New Roman" w:hAnsi="Arial" w:cs="Arial"/>
          <w:spacing w:val="-2"/>
          <w:sz w:val="18"/>
          <w:szCs w:val="18"/>
          <w:lang w:val="en-US" w:eastAsia="pt-BR"/>
        </w:rPr>
        <w:t>nd</w:t>
      </w:r>
      <w:r w:rsidRPr="00CD5FD9">
        <w:rPr>
          <w:rFonts w:ascii="Arial" w:eastAsia="Times New Roman" w:hAnsi="Arial" w:cs="Arial"/>
          <w:spacing w:val="-2"/>
          <w:sz w:val="18"/>
          <w:szCs w:val="18"/>
          <w:lang w:val="en-US" w:eastAsia="pt-BR"/>
        </w:rPr>
        <w:t xml:space="preserve"> Extension Term signed between the parties on January 2, 2025, the term for exercising the purchase option was extended until January 4, </w:t>
      </w:r>
      <w:r w:rsidR="00CD5FD9" w:rsidRPr="00CD5FD9">
        <w:rPr>
          <w:rFonts w:ascii="Arial" w:eastAsia="Times New Roman" w:hAnsi="Arial" w:cs="Arial"/>
          <w:spacing w:val="-2"/>
          <w:sz w:val="18"/>
          <w:szCs w:val="18"/>
          <w:lang w:val="en-US" w:eastAsia="pt-BR"/>
        </w:rPr>
        <w:t>2026</w:t>
      </w:r>
      <w:r w:rsidR="00D97CBA">
        <w:rPr>
          <w:rFonts w:ascii="Arial" w:eastAsia="Times New Roman" w:hAnsi="Arial" w:cs="Arial"/>
          <w:spacing w:val="-2"/>
          <w:sz w:val="18"/>
          <w:szCs w:val="18"/>
          <w:lang w:val="en-US" w:eastAsia="pt-BR"/>
        </w:rPr>
        <w:t>.</w:t>
      </w:r>
    </w:p>
    <w:p w14:paraId="323A93BA" w14:textId="77777777" w:rsidR="00FC359C" w:rsidRDefault="002521FB" w:rsidP="002F08C0">
      <w:pPr>
        <w:jc w:val="both"/>
        <w:rPr>
          <w:rFonts w:ascii="Arial" w:eastAsia="Times New Roman" w:hAnsi="Arial" w:cs="Arial"/>
          <w:spacing w:val="-2"/>
          <w:sz w:val="18"/>
          <w:szCs w:val="18"/>
          <w:lang w:val="en-US" w:eastAsia="pt-BR"/>
        </w:rPr>
      </w:pPr>
      <w:r w:rsidRPr="002521FB">
        <w:rPr>
          <w:rFonts w:ascii="Arial" w:eastAsia="Times New Roman" w:hAnsi="Arial" w:cs="Arial"/>
          <w:spacing w:val="-2"/>
          <w:sz w:val="18"/>
          <w:szCs w:val="18"/>
          <w:lang w:val="en-US" w:eastAsia="pt-BR"/>
        </w:rPr>
        <w:t>In 2024, Broto's General Meetings approved increases in the Company's share capital totaling R$</w:t>
      </w:r>
      <w:r w:rsidR="005D7DFA">
        <w:rPr>
          <w:rFonts w:ascii="Arial" w:eastAsia="Times New Roman" w:hAnsi="Arial" w:cs="Arial"/>
          <w:spacing w:val="-2"/>
          <w:sz w:val="18"/>
          <w:szCs w:val="18"/>
          <w:lang w:val="en-US" w:eastAsia="pt-BR"/>
        </w:rPr>
        <w:t xml:space="preserve"> </w:t>
      </w:r>
      <w:r w:rsidRPr="002521FB">
        <w:rPr>
          <w:rFonts w:ascii="Arial" w:eastAsia="Times New Roman" w:hAnsi="Arial" w:cs="Arial"/>
          <w:spacing w:val="-2"/>
          <w:sz w:val="18"/>
          <w:szCs w:val="18"/>
          <w:lang w:val="en-US" w:eastAsia="pt-BR"/>
        </w:rPr>
        <w:t>27,000,000.00, through the issuance of 27,000,000 registered shares with no par value, at an issue price of R$</w:t>
      </w:r>
      <w:r w:rsidR="0024686E">
        <w:rPr>
          <w:rFonts w:ascii="Arial" w:eastAsia="Times New Roman" w:hAnsi="Arial" w:cs="Arial"/>
          <w:spacing w:val="-2"/>
          <w:sz w:val="18"/>
          <w:szCs w:val="18"/>
          <w:lang w:val="en-US" w:eastAsia="pt-BR"/>
        </w:rPr>
        <w:t xml:space="preserve"> </w:t>
      </w:r>
      <w:r w:rsidRPr="002521FB">
        <w:rPr>
          <w:rFonts w:ascii="Arial" w:eastAsia="Times New Roman" w:hAnsi="Arial" w:cs="Arial"/>
          <w:spacing w:val="-2"/>
          <w:sz w:val="18"/>
          <w:szCs w:val="18"/>
          <w:lang w:val="en-US" w:eastAsia="pt-BR"/>
        </w:rPr>
        <w:t xml:space="preserve">1.00 per share, of which 13,500,000 are common shares and 13,500,000 are preferred shares without voting rights, with the advantages and characteristics described in the Company's Bylaws, which were fully subscribed and paid in by the shareholders Banco do </w:t>
      </w:r>
      <w:proofErr w:type="spellStart"/>
      <w:r w:rsidRPr="002521FB">
        <w:rPr>
          <w:rFonts w:ascii="Arial" w:eastAsia="Times New Roman" w:hAnsi="Arial" w:cs="Arial"/>
          <w:spacing w:val="-2"/>
          <w:sz w:val="18"/>
          <w:szCs w:val="18"/>
          <w:lang w:val="en-US" w:eastAsia="pt-BR"/>
        </w:rPr>
        <w:t>Brasil</w:t>
      </w:r>
      <w:proofErr w:type="spellEnd"/>
      <w:r w:rsidRPr="002521FB">
        <w:rPr>
          <w:rFonts w:ascii="Arial" w:eastAsia="Times New Roman" w:hAnsi="Arial" w:cs="Arial"/>
          <w:spacing w:val="-2"/>
          <w:sz w:val="18"/>
          <w:szCs w:val="18"/>
          <w:lang w:val="en-US" w:eastAsia="pt-BR"/>
        </w:rPr>
        <w:t xml:space="preserve"> and </w:t>
      </w:r>
      <w:proofErr w:type="spellStart"/>
      <w:r w:rsidRPr="002521FB">
        <w:rPr>
          <w:rFonts w:ascii="Arial" w:eastAsia="Times New Roman" w:hAnsi="Arial" w:cs="Arial"/>
          <w:spacing w:val="-2"/>
          <w:sz w:val="18"/>
          <w:szCs w:val="18"/>
          <w:lang w:val="en-US" w:eastAsia="pt-BR"/>
        </w:rPr>
        <w:t>Brasilseg</w:t>
      </w:r>
      <w:proofErr w:type="spellEnd"/>
      <w:r w:rsidRPr="002521FB">
        <w:rPr>
          <w:rFonts w:ascii="Arial" w:eastAsia="Times New Roman" w:hAnsi="Arial" w:cs="Arial"/>
          <w:spacing w:val="-2"/>
          <w:sz w:val="18"/>
          <w:szCs w:val="18"/>
          <w:lang w:val="en-US" w:eastAsia="pt-BR"/>
        </w:rPr>
        <w:t xml:space="preserve">, in proportion to their original interests in the share capital. Therefore, the capital increases did not involve funds from BB </w:t>
      </w:r>
      <w:proofErr w:type="spellStart"/>
      <w:r w:rsidRPr="002521FB">
        <w:rPr>
          <w:rFonts w:ascii="Arial" w:eastAsia="Times New Roman" w:hAnsi="Arial" w:cs="Arial"/>
          <w:spacing w:val="-2"/>
          <w:sz w:val="18"/>
          <w:szCs w:val="18"/>
          <w:lang w:val="en-US" w:eastAsia="pt-BR"/>
        </w:rPr>
        <w:t>Seguridade</w:t>
      </w:r>
      <w:proofErr w:type="spellEnd"/>
      <w:r w:rsidRPr="002521FB">
        <w:rPr>
          <w:rFonts w:ascii="Arial" w:eastAsia="Times New Roman" w:hAnsi="Arial" w:cs="Arial"/>
          <w:spacing w:val="-2"/>
          <w:sz w:val="18"/>
          <w:szCs w:val="18"/>
          <w:lang w:val="en-US" w:eastAsia="pt-BR"/>
        </w:rPr>
        <w:t xml:space="preserve"> or BB </w:t>
      </w:r>
      <w:proofErr w:type="spellStart"/>
      <w:r w:rsidRPr="002521FB">
        <w:rPr>
          <w:rFonts w:ascii="Arial" w:eastAsia="Times New Roman" w:hAnsi="Arial" w:cs="Arial"/>
          <w:spacing w:val="-2"/>
          <w:sz w:val="18"/>
          <w:szCs w:val="18"/>
          <w:lang w:val="en-US" w:eastAsia="pt-BR"/>
        </w:rPr>
        <w:t>Seguros</w:t>
      </w:r>
      <w:proofErr w:type="spellEnd"/>
      <w:r w:rsidRPr="002521FB">
        <w:rPr>
          <w:rFonts w:ascii="Arial" w:eastAsia="Times New Roman" w:hAnsi="Arial" w:cs="Arial"/>
          <w:spacing w:val="-2"/>
          <w:sz w:val="18"/>
          <w:szCs w:val="18"/>
          <w:lang w:val="en-US" w:eastAsia="pt-BR"/>
        </w:rPr>
        <w:t xml:space="preserve">. </w:t>
      </w:r>
    </w:p>
    <w:p w14:paraId="2A78E9B4" w14:textId="02A5EB25" w:rsidR="009C7179" w:rsidRPr="00CD5FD9" w:rsidRDefault="002521FB" w:rsidP="002F08C0">
      <w:pPr>
        <w:jc w:val="both"/>
        <w:rPr>
          <w:rFonts w:ascii="Arial" w:eastAsia="Times New Roman" w:hAnsi="Arial" w:cs="Arial"/>
          <w:spacing w:val="-2"/>
          <w:sz w:val="18"/>
          <w:szCs w:val="18"/>
          <w:lang w:val="en-US" w:eastAsia="pt-BR"/>
        </w:rPr>
      </w:pPr>
      <w:r w:rsidRPr="002521FB">
        <w:rPr>
          <w:rFonts w:ascii="Arial" w:eastAsia="Times New Roman" w:hAnsi="Arial" w:cs="Arial"/>
          <w:spacing w:val="-2"/>
          <w:sz w:val="18"/>
          <w:szCs w:val="18"/>
          <w:lang w:val="en-US" w:eastAsia="pt-BR"/>
        </w:rPr>
        <w:t>After full payment, Broto's share capital was R$</w:t>
      </w:r>
      <w:r w:rsidR="0024686E">
        <w:rPr>
          <w:rFonts w:ascii="Arial" w:eastAsia="Times New Roman" w:hAnsi="Arial" w:cs="Arial"/>
          <w:spacing w:val="-2"/>
          <w:sz w:val="18"/>
          <w:szCs w:val="18"/>
          <w:lang w:val="en-US" w:eastAsia="pt-BR"/>
        </w:rPr>
        <w:t xml:space="preserve"> </w:t>
      </w:r>
      <w:r w:rsidRPr="002521FB">
        <w:rPr>
          <w:rFonts w:ascii="Arial" w:eastAsia="Times New Roman" w:hAnsi="Arial" w:cs="Arial"/>
          <w:spacing w:val="-2"/>
          <w:sz w:val="18"/>
          <w:szCs w:val="18"/>
          <w:lang w:val="en-US" w:eastAsia="pt-BR"/>
        </w:rPr>
        <w:t>89,400,000.00, represented by 89,400,000 registered shares with no par value, of which 44,700,000 are common shares and 44,700,000 are preferred shares without voting rights, distributed among the shareholders in the following proportion</w:t>
      </w:r>
      <w:r w:rsidR="00EA0D49" w:rsidRPr="00CD5FD9">
        <w:rPr>
          <w:rFonts w:ascii="Arial" w:eastAsia="Times New Roman" w:hAnsi="Arial" w:cs="Arial"/>
          <w:spacing w:val="-2"/>
          <w:sz w:val="18"/>
          <w:szCs w:val="18"/>
          <w:lang w:val="en-US" w:eastAsia="pt-BR"/>
        </w:rPr>
        <w:t>:</w:t>
      </w:r>
    </w:p>
    <w:tbl>
      <w:tblPr>
        <w:tblStyle w:val="TabeladeLista6Colorida-nfase5"/>
        <w:tblW w:w="9639" w:type="dxa"/>
        <w:tblBorders>
          <w:top w:val="none" w:sz="0" w:space="0" w:color="auto"/>
          <w:bottom w:val="none" w:sz="0" w:space="0" w:color="auto"/>
        </w:tblBorders>
        <w:tblLayout w:type="fixed"/>
        <w:tblLook w:val="04A0" w:firstRow="1" w:lastRow="0" w:firstColumn="1" w:lastColumn="0" w:noHBand="0" w:noVBand="1"/>
      </w:tblPr>
      <w:tblGrid>
        <w:gridCol w:w="1462"/>
        <w:gridCol w:w="1361"/>
        <w:gridCol w:w="863"/>
        <w:gridCol w:w="499"/>
        <w:gridCol w:w="1362"/>
        <w:gridCol w:w="832"/>
        <w:gridCol w:w="532"/>
        <w:gridCol w:w="1364"/>
        <w:gridCol w:w="1364"/>
      </w:tblGrid>
      <w:tr w:rsidR="00314F47" w14:paraId="54C4FD79" w14:textId="77777777">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vMerge w:val="restart"/>
            <w:tcBorders>
              <w:top w:val="single" w:sz="2" w:space="0" w:color="1F3864" w:themeColor="accent1" w:themeShade="80"/>
            </w:tcBorders>
            <w:shd w:val="clear" w:color="auto" w:fill="auto"/>
            <w:vAlign w:val="center"/>
            <w:hideMark/>
          </w:tcPr>
          <w:p w14:paraId="27C31E82" w14:textId="652555B5" w:rsidR="00314F47" w:rsidRPr="003C4259" w:rsidRDefault="00A91F96">
            <w:pPr>
              <w:rPr>
                <w:rFonts w:ascii="Arial" w:hAnsi="Arial" w:cs="Arial"/>
                <w:sz w:val="14"/>
                <w:szCs w:val="14"/>
              </w:rPr>
            </w:pPr>
            <w:proofErr w:type="spellStart"/>
            <w:r w:rsidRPr="00A91F96">
              <w:rPr>
                <w:rFonts w:ascii="Arial" w:hAnsi="Arial" w:cs="Arial"/>
                <w:sz w:val="14"/>
                <w:szCs w:val="14"/>
              </w:rPr>
              <w:t>Shareholders</w:t>
            </w:r>
            <w:proofErr w:type="spellEnd"/>
          </w:p>
        </w:tc>
        <w:tc>
          <w:tcPr>
            <w:tcW w:w="2723" w:type="dxa"/>
            <w:gridSpan w:val="3"/>
            <w:tcBorders>
              <w:top w:val="single" w:sz="2" w:space="0" w:color="1F3864" w:themeColor="accent1" w:themeShade="80"/>
              <w:bottom w:val="single" w:sz="2" w:space="0" w:color="1F3864" w:themeColor="accent1" w:themeShade="80"/>
            </w:tcBorders>
            <w:shd w:val="clear" w:color="auto" w:fill="auto"/>
            <w:vAlign w:val="center"/>
            <w:hideMark/>
          </w:tcPr>
          <w:p w14:paraId="03761E72" w14:textId="3CC35CA0" w:rsidR="00314F47" w:rsidRPr="003C4259" w:rsidRDefault="00442B8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Pr>
                <w:rFonts w:ascii="Arial" w:eastAsia="Times New Roman" w:hAnsi="Arial" w:cs="Arial"/>
                <w:spacing w:val="-2"/>
                <w:sz w:val="14"/>
                <w:szCs w:val="14"/>
              </w:rPr>
              <w:t>C</w:t>
            </w:r>
            <w:r w:rsidRPr="00442B84">
              <w:rPr>
                <w:rFonts w:ascii="Arial" w:eastAsia="Times New Roman" w:hAnsi="Arial" w:cs="Arial"/>
                <w:spacing w:val="-2"/>
                <w:sz w:val="14"/>
                <w:szCs w:val="14"/>
              </w:rPr>
              <w:t>ommon</w:t>
            </w:r>
            <w:r w:rsidR="00E62AC5" w:rsidRPr="00E62AC5">
              <w:rPr>
                <w:rFonts w:ascii="Arial" w:eastAsia="Times New Roman" w:hAnsi="Arial" w:cs="Arial"/>
                <w:spacing w:val="-2"/>
                <w:sz w:val="14"/>
                <w:szCs w:val="14"/>
              </w:rPr>
              <w:t xml:space="preserve"> </w:t>
            </w:r>
            <w:proofErr w:type="spellStart"/>
            <w:r w:rsidR="00E62AC5" w:rsidRPr="00E62AC5">
              <w:rPr>
                <w:rFonts w:ascii="Arial" w:eastAsia="Times New Roman" w:hAnsi="Arial" w:cs="Arial"/>
                <w:spacing w:val="-2"/>
                <w:sz w:val="14"/>
                <w:szCs w:val="14"/>
              </w:rPr>
              <w:t>Shares</w:t>
            </w:r>
            <w:proofErr w:type="spellEnd"/>
          </w:p>
        </w:tc>
        <w:tc>
          <w:tcPr>
            <w:tcW w:w="2726" w:type="dxa"/>
            <w:gridSpan w:val="3"/>
            <w:tcBorders>
              <w:top w:val="single" w:sz="2" w:space="0" w:color="1F3864" w:themeColor="accent1" w:themeShade="80"/>
              <w:bottom w:val="single" w:sz="2" w:space="0" w:color="1F3864" w:themeColor="accent1" w:themeShade="80"/>
            </w:tcBorders>
            <w:shd w:val="clear" w:color="auto" w:fill="auto"/>
            <w:vAlign w:val="center"/>
          </w:tcPr>
          <w:p w14:paraId="657ABE40" w14:textId="71EA3D53" w:rsidR="00314F47" w:rsidRPr="003C4259" w:rsidRDefault="003D76D7">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proofErr w:type="spellStart"/>
            <w:r w:rsidRPr="003D76D7">
              <w:rPr>
                <w:rFonts w:ascii="Arial" w:eastAsia="Times New Roman" w:hAnsi="Arial" w:cs="Arial"/>
                <w:spacing w:val="-2"/>
                <w:sz w:val="14"/>
                <w:szCs w:val="14"/>
              </w:rPr>
              <w:t>Preferred</w:t>
            </w:r>
            <w:proofErr w:type="spellEnd"/>
            <w:r w:rsidRPr="003D76D7">
              <w:rPr>
                <w:rFonts w:ascii="Arial" w:eastAsia="Times New Roman" w:hAnsi="Arial" w:cs="Arial"/>
                <w:spacing w:val="-2"/>
                <w:sz w:val="14"/>
                <w:szCs w:val="14"/>
              </w:rPr>
              <w:t xml:space="preserve"> </w:t>
            </w:r>
            <w:proofErr w:type="spellStart"/>
            <w:r w:rsidRPr="003D76D7">
              <w:rPr>
                <w:rFonts w:ascii="Arial" w:eastAsia="Times New Roman" w:hAnsi="Arial" w:cs="Arial"/>
                <w:spacing w:val="-2"/>
                <w:sz w:val="14"/>
                <w:szCs w:val="14"/>
              </w:rPr>
              <w:t>Shares</w:t>
            </w:r>
            <w:proofErr w:type="spellEnd"/>
          </w:p>
        </w:tc>
        <w:tc>
          <w:tcPr>
            <w:tcW w:w="2728" w:type="dxa"/>
            <w:gridSpan w:val="2"/>
            <w:tcBorders>
              <w:top w:val="single" w:sz="2" w:space="0" w:color="1F3864" w:themeColor="accent1" w:themeShade="80"/>
              <w:bottom w:val="single" w:sz="2" w:space="0" w:color="1F3864" w:themeColor="accent1" w:themeShade="80"/>
            </w:tcBorders>
            <w:shd w:val="clear" w:color="auto" w:fill="auto"/>
            <w:vAlign w:val="center"/>
          </w:tcPr>
          <w:p w14:paraId="30E177FD" w14:textId="6A8E5605" w:rsidR="00314F47" w:rsidRPr="003C4259" w:rsidRDefault="00314F47">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Total</w:t>
            </w:r>
          </w:p>
        </w:tc>
      </w:tr>
      <w:tr w:rsidR="00314F47" w14:paraId="2775B89D"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vMerge/>
            <w:tcBorders>
              <w:bottom w:val="single" w:sz="2" w:space="0" w:color="1F3864" w:themeColor="accent1" w:themeShade="80"/>
            </w:tcBorders>
            <w:shd w:val="clear" w:color="auto" w:fill="auto"/>
            <w:vAlign w:val="center"/>
            <w:hideMark/>
          </w:tcPr>
          <w:p w14:paraId="243CFF9F" w14:textId="77777777" w:rsidR="00314F47" w:rsidRPr="00245304" w:rsidRDefault="00314F47">
            <w:pPr>
              <w:rPr>
                <w:rFonts w:ascii="Arial" w:hAnsi="Arial" w:cs="Arial"/>
                <w:sz w:val="12"/>
                <w:szCs w:val="12"/>
              </w:rPr>
            </w:pPr>
          </w:p>
        </w:tc>
        <w:tc>
          <w:tcPr>
            <w:tcW w:w="1361" w:type="dxa"/>
            <w:tcBorders>
              <w:top w:val="single" w:sz="2" w:space="0" w:color="1F3864" w:themeColor="accent1" w:themeShade="80"/>
              <w:bottom w:val="single" w:sz="2" w:space="0" w:color="1F3864" w:themeColor="accent1" w:themeShade="80"/>
            </w:tcBorders>
            <w:shd w:val="clear" w:color="auto" w:fill="auto"/>
            <w:vAlign w:val="center"/>
          </w:tcPr>
          <w:p w14:paraId="5327497B" w14:textId="0AA52271" w:rsidR="00314F47" w:rsidRPr="001C0A73" w:rsidRDefault="000D70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proofErr w:type="spellStart"/>
            <w:r w:rsidRPr="000D7038">
              <w:rPr>
                <w:rFonts w:ascii="Arial" w:eastAsia="Times New Roman" w:hAnsi="Arial" w:cs="Arial"/>
                <w:b/>
                <w:spacing w:val="-2"/>
                <w:sz w:val="14"/>
                <w:szCs w:val="14"/>
              </w:rPr>
              <w:t>Amount</w:t>
            </w:r>
            <w:proofErr w:type="spellEnd"/>
          </w:p>
        </w:tc>
        <w:tc>
          <w:tcPr>
            <w:tcW w:w="863" w:type="dxa"/>
            <w:tcBorders>
              <w:top w:val="single" w:sz="2" w:space="0" w:color="1F3864" w:themeColor="accent1" w:themeShade="80"/>
              <w:bottom w:val="single" w:sz="2" w:space="0" w:color="1F3864" w:themeColor="accent1" w:themeShade="80"/>
            </w:tcBorders>
            <w:shd w:val="clear" w:color="auto" w:fill="auto"/>
            <w:vAlign w:val="center"/>
          </w:tcPr>
          <w:p w14:paraId="253AE1E8" w14:textId="77777777" w:rsidR="00314F47" w:rsidRPr="001C0A73"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 xml:space="preserve"> %</w:t>
            </w:r>
          </w:p>
        </w:tc>
        <w:tc>
          <w:tcPr>
            <w:tcW w:w="1861" w:type="dxa"/>
            <w:gridSpan w:val="2"/>
            <w:tcBorders>
              <w:top w:val="single" w:sz="2" w:space="0" w:color="1F3864" w:themeColor="accent1" w:themeShade="80"/>
              <w:bottom w:val="single" w:sz="2" w:space="0" w:color="1F3864" w:themeColor="accent1" w:themeShade="80"/>
            </w:tcBorders>
            <w:shd w:val="clear" w:color="auto" w:fill="auto"/>
            <w:vAlign w:val="center"/>
          </w:tcPr>
          <w:p w14:paraId="5EF93C2C" w14:textId="180765BB" w:rsidR="00314F47" w:rsidRPr="001C0A73" w:rsidRDefault="000D70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proofErr w:type="spellStart"/>
            <w:r w:rsidRPr="000D7038">
              <w:rPr>
                <w:rFonts w:ascii="Arial" w:eastAsia="Times New Roman" w:hAnsi="Arial" w:cs="Arial"/>
                <w:b/>
                <w:spacing w:val="-2"/>
                <w:sz w:val="14"/>
                <w:szCs w:val="14"/>
              </w:rPr>
              <w:t>Amount</w:t>
            </w:r>
            <w:proofErr w:type="spellEnd"/>
          </w:p>
        </w:tc>
        <w:tc>
          <w:tcPr>
            <w:tcW w:w="832" w:type="dxa"/>
            <w:tcBorders>
              <w:top w:val="single" w:sz="2" w:space="0" w:color="1F3864" w:themeColor="accent1" w:themeShade="80"/>
              <w:bottom w:val="single" w:sz="2" w:space="0" w:color="1F3864" w:themeColor="accent1" w:themeShade="80"/>
            </w:tcBorders>
            <w:shd w:val="clear" w:color="auto" w:fill="auto"/>
            <w:vAlign w:val="center"/>
          </w:tcPr>
          <w:p w14:paraId="1A865B59" w14:textId="77777777" w:rsidR="00314F47" w:rsidRPr="001C0A73"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c>
          <w:tcPr>
            <w:tcW w:w="1896" w:type="dxa"/>
            <w:gridSpan w:val="2"/>
            <w:tcBorders>
              <w:top w:val="single" w:sz="2" w:space="0" w:color="1F3864" w:themeColor="accent1" w:themeShade="80"/>
              <w:bottom w:val="single" w:sz="2" w:space="0" w:color="1F3864" w:themeColor="accent1" w:themeShade="80"/>
            </w:tcBorders>
            <w:shd w:val="clear" w:color="auto" w:fill="auto"/>
            <w:vAlign w:val="center"/>
          </w:tcPr>
          <w:p w14:paraId="2F6B265F" w14:textId="54B3E648" w:rsidR="00314F47" w:rsidRPr="001C0A73" w:rsidRDefault="000D70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proofErr w:type="spellStart"/>
            <w:r w:rsidRPr="000D7038">
              <w:rPr>
                <w:rFonts w:ascii="Arial" w:eastAsia="Times New Roman" w:hAnsi="Arial" w:cs="Arial"/>
                <w:b/>
                <w:spacing w:val="-2"/>
                <w:sz w:val="14"/>
                <w:szCs w:val="14"/>
              </w:rPr>
              <w:t>Amount</w:t>
            </w:r>
            <w:proofErr w:type="spellEnd"/>
          </w:p>
        </w:tc>
        <w:tc>
          <w:tcPr>
            <w:tcW w:w="1364" w:type="dxa"/>
            <w:tcBorders>
              <w:top w:val="single" w:sz="2" w:space="0" w:color="1F3864" w:themeColor="accent1" w:themeShade="80"/>
              <w:bottom w:val="single" w:sz="2" w:space="0" w:color="1F3864" w:themeColor="accent1" w:themeShade="80"/>
            </w:tcBorders>
            <w:shd w:val="clear" w:color="auto" w:fill="auto"/>
            <w:vAlign w:val="center"/>
          </w:tcPr>
          <w:p w14:paraId="3CABD777" w14:textId="77777777" w:rsidR="00314F47" w:rsidRPr="001C0A73"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r>
      <w:tr w:rsidR="00314F47" w14:paraId="6352E2D9" w14:textId="77777777">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tcBorders>
              <w:top w:val="single" w:sz="2" w:space="0" w:color="1F3864" w:themeColor="accent1" w:themeShade="80"/>
            </w:tcBorders>
            <w:shd w:val="clear" w:color="auto" w:fill="auto"/>
            <w:vAlign w:val="center"/>
            <w:hideMark/>
          </w:tcPr>
          <w:p w14:paraId="6A382457" w14:textId="77777777" w:rsidR="00314F47" w:rsidRPr="00B93A48" w:rsidRDefault="00314F47">
            <w:pPr>
              <w:keepNext/>
              <w:keepLines/>
              <w:spacing w:before="40" w:after="40"/>
              <w:rPr>
                <w:rFonts w:ascii="Arial" w:eastAsia="Times New Roman" w:hAnsi="Arial" w:cs="Arial"/>
                <w:b w:val="0"/>
                <w:spacing w:val="-2"/>
                <w:sz w:val="14"/>
                <w:szCs w:val="14"/>
              </w:rPr>
            </w:pPr>
            <w:proofErr w:type="spellStart"/>
            <w:r w:rsidRPr="00B93A48">
              <w:rPr>
                <w:rFonts w:ascii="Arial" w:eastAsia="Times New Roman" w:hAnsi="Arial" w:cs="Arial"/>
                <w:b w:val="0"/>
                <w:spacing w:val="-2"/>
                <w:sz w:val="14"/>
                <w:szCs w:val="14"/>
              </w:rPr>
              <w:t>Brasilseg</w:t>
            </w:r>
            <w:proofErr w:type="spellEnd"/>
          </w:p>
        </w:tc>
        <w:tc>
          <w:tcPr>
            <w:tcW w:w="1361" w:type="dxa"/>
            <w:tcBorders>
              <w:top w:val="single" w:sz="2" w:space="0" w:color="1F3864" w:themeColor="accent1" w:themeShade="80"/>
            </w:tcBorders>
            <w:shd w:val="clear" w:color="auto" w:fill="auto"/>
            <w:vAlign w:val="center"/>
          </w:tcPr>
          <w:p w14:paraId="06D71E7C" w14:textId="005EC503" w:rsidR="00314F47" w:rsidRPr="00B93A48"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700</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863" w:type="dxa"/>
            <w:tcBorders>
              <w:top w:val="single" w:sz="2" w:space="0" w:color="1F3864" w:themeColor="accent1" w:themeShade="80"/>
            </w:tcBorders>
            <w:shd w:val="clear" w:color="auto" w:fill="auto"/>
            <w:vAlign w:val="center"/>
          </w:tcPr>
          <w:p w14:paraId="05B93EB6" w14:textId="77777777" w:rsidR="00314F47" w:rsidRPr="00B93A48"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61" w:type="dxa"/>
            <w:gridSpan w:val="2"/>
            <w:tcBorders>
              <w:top w:val="single" w:sz="2" w:space="0" w:color="1F3864" w:themeColor="accent1" w:themeShade="80"/>
            </w:tcBorders>
            <w:shd w:val="clear" w:color="auto" w:fill="auto"/>
            <w:vAlign w:val="center"/>
          </w:tcPr>
          <w:p w14:paraId="2EA7806B" w14:textId="77777777" w:rsidR="00314F47" w:rsidRPr="00B93A48"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32" w:type="dxa"/>
            <w:tcBorders>
              <w:top w:val="single" w:sz="2" w:space="0" w:color="1F3864" w:themeColor="accent1" w:themeShade="80"/>
            </w:tcBorders>
            <w:shd w:val="clear" w:color="auto" w:fill="auto"/>
            <w:vAlign w:val="center"/>
          </w:tcPr>
          <w:p w14:paraId="6AF65A77" w14:textId="77777777" w:rsidR="00314F47" w:rsidRPr="00B93A48"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96" w:type="dxa"/>
            <w:gridSpan w:val="2"/>
            <w:tcBorders>
              <w:top w:val="single" w:sz="2" w:space="0" w:color="1F3864" w:themeColor="accent1" w:themeShade="80"/>
            </w:tcBorders>
            <w:shd w:val="clear" w:color="auto" w:fill="auto"/>
            <w:vAlign w:val="center"/>
          </w:tcPr>
          <w:p w14:paraId="07F98005" w14:textId="2841A6AB" w:rsidR="00314F47" w:rsidRPr="00B93A48"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700</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1364" w:type="dxa"/>
            <w:tcBorders>
              <w:top w:val="single" w:sz="2" w:space="0" w:color="1F3864" w:themeColor="accent1" w:themeShade="80"/>
            </w:tcBorders>
            <w:shd w:val="clear" w:color="auto" w:fill="auto"/>
            <w:vAlign w:val="center"/>
            <w:hideMark/>
          </w:tcPr>
          <w:p w14:paraId="09B0EBCE" w14:textId="77777777" w:rsidR="00314F47" w:rsidRPr="00B93A48"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314F47" w14:paraId="1796C8C2"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shd w:val="clear" w:color="auto" w:fill="auto"/>
            <w:vAlign w:val="center"/>
            <w:hideMark/>
          </w:tcPr>
          <w:p w14:paraId="7DD594B1" w14:textId="77777777" w:rsidR="00314F47" w:rsidRPr="00B93A48" w:rsidRDefault="00314F47">
            <w:pPr>
              <w:keepNext/>
              <w:keepLines/>
              <w:spacing w:before="40" w:after="40"/>
              <w:rPr>
                <w:rFonts w:ascii="Arial" w:eastAsia="Times New Roman" w:hAnsi="Arial" w:cs="Arial"/>
                <w:b w:val="0"/>
                <w:spacing w:val="-2"/>
                <w:sz w:val="14"/>
                <w:szCs w:val="14"/>
              </w:rPr>
            </w:pPr>
            <w:r w:rsidRPr="00B93A48">
              <w:rPr>
                <w:rFonts w:ascii="Arial" w:eastAsia="Times New Roman" w:hAnsi="Arial" w:cs="Arial"/>
                <w:b w:val="0"/>
                <w:spacing w:val="-2"/>
                <w:sz w:val="14"/>
                <w:szCs w:val="14"/>
              </w:rPr>
              <w:t>Banco do Brasil</w:t>
            </w:r>
          </w:p>
        </w:tc>
        <w:tc>
          <w:tcPr>
            <w:tcW w:w="1361" w:type="dxa"/>
            <w:shd w:val="clear" w:color="auto" w:fill="auto"/>
            <w:vAlign w:val="center"/>
          </w:tcPr>
          <w:p w14:paraId="05B63FCB" w14:textId="77777777" w:rsidR="00314F47" w:rsidRPr="00B93A48"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63" w:type="dxa"/>
            <w:shd w:val="clear" w:color="auto" w:fill="auto"/>
            <w:vAlign w:val="center"/>
          </w:tcPr>
          <w:p w14:paraId="3BB9FB08" w14:textId="77777777" w:rsidR="00314F47" w:rsidRPr="00B93A48"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61" w:type="dxa"/>
            <w:gridSpan w:val="2"/>
            <w:shd w:val="clear" w:color="auto" w:fill="auto"/>
            <w:vAlign w:val="center"/>
          </w:tcPr>
          <w:p w14:paraId="68E022CB" w14:textId="3FF1EFFA" w:rsidR="00314F47" w:rsidRPr="00B93A48"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700</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832" w:type="dxa"/>
            <w:shd w:val="clear" w:color="auto" w:fill="auto"/>
            <w:vAlign w:val="center"/>
          </w:tcPr>
          <w:p w14:paraId="79A3AB1F" w14:textId="77777777" w:rsidR="00314F47" w:rsidRPr="00B93A48"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96" w:type="dxa"/>
            <w:gridSpan w:val="2"/>
            <w:shd w:val="clear" w:color="auto" w:fill="auto"/>
            <w:vAlign w:val="center"/>
          </w:tcPr>
          <w:p w14:paraId="16E8BB40" w14:textId="59FCDBF2" w:rsidR="00314F47" w:rsidRPr="00B93A48"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700</w:t>
            </w:r>
            <w:r w:rsidR="00AA07A1">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1364" w:type="dxa"/>
            <w:shd w:val="clear" w:color="auto" w:fill="auto"/>
            <w:vAlign w:val="center"/>
            <w:hideMark/>
          </w:tcPr>
          <w:p w14:paraId="79644ACE" w14:textId="77777777" w:rsidR="00314F47" w:rsidRPr="00B93A48" w:rsidRDefault="00314F4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314F47" w:rsidRPr="00245304" w14:paraId="2CB46ABD" w14:textId="77777777">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tcBorders>
              <w:bottom w:val="single" w:sz="2" w:space="0" w:color="1F3864" w:themeColor="accent1" w:themeShade="80"/>
            </w:tcBorders>
            <w:shd w:val="clear" w:color="auto" w:fill="auto"/>
            <w:vAlign w:val="center"/>
          </w:tcPr>
          <w:p w14:paraId="0EA08123" w14:textId="77777777" w:rsidR="00314F47" w:rsidRPr="003C4259" w:rsidRDefault="00314F47">
            <w:pPr>
              <w:keepNext/>
              <w:keepLines/>
              <w:spacing w:before="40" w:after="40"/>
              <w:rPr>
                <w:rFonts w:ascii="Arial" w:eastAsia="Times New Roman" w:hAnsi="Arial" w:cs="Arial"/>
                <w:spacing w:val="-2"/>
                <w:sz w:val="14"/>
                <w:szCs w:val="14"/>
              </w:rPr>
            </w:pPr>
            <w:r w:rsidRPr="003C4259">
              <w:rPr>
                <w:rFonts w:ascii="Arial" w:eastAsia="Times New Roman" w:hAnsi="Arial" w:cs="Arial"/>
                <w:spacing w:val="-2"/>
                <w:sz w:val="14"/>
                <w:szCs w:val="14"/>
              </w:rPr>
              <w:t>Total</w:t>
            </w:r>
          </w:p>
        </w:tc>
        <w:tc>
          <w:tcPr>
            <w:tcW w:w="1361" w:type="dxa"/>
            <w:tcBorders>
              <w:bottom w:val="single" w:sz="2" w:space="0" w:color="1F3864" w:themeColor="accent1" w:themeShade="80"/>
            </w:tcBorders>
            <w:shd w:val="clear" w:color="auto" w:fill="auto"/>
            <w:vAlign w:val="center"/>
          </w:tcPr>
          <w:p w14:paraId="3E86DA35" w14:textId="696DCB1D" w:rsidR="00314F47" w:rsidRPr="003C4259"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44</w:t>
            </w:r>
            <w:r w:rsidR="00AA07A1">
              <w:rPr>
                <w:rFonts w:ascii="Arial" w:eastAsia="Times New Roman" w:hAnsi="Arial" w:cs="Arial"/>
                <w:b/>
                <w:bCs/>
                <w:spacing w:val="-2"/>
                <w:sz w:val="14"/>
                <w:szCs w:val="14"/>
              </w:rPr>
              <w:t>,</w:t>
            </w:r>
            <w:r w:rsidRPr="003C4259">
              <w:rPr>
                <w:rFonts w:ascii="Arial" w:eastAsia="Times New Roman" w:hAnsi="Arial" w:cs="Arial"/>
                <w:b/>
                <w:bCs/>
                <w:spacing w:val="-2"/>
                <w:sz w:val="14"/>
                <w:szCs w:val="14"/>
              </w:rPr>
              <w:t>700</w:t>
            </w:r>
            <w:r w:rsidR="00AA07A1">
              <w:rPr>
                <w:rFonts w:ascii="Arial" w:eastAsia="Times New Roman" w:hAnsi="Arial" w:cs="Arial"/>
                <w:b/>
                <w:bCs/>
                <w:spacing w:val="-2"/>
                <w:sz w:val="14"/>
                <w:szCs w:val="14"/>
              </w:rPr>
              <w:t>,</w:t>
            </w:r>
            <w:r w:rsidRPr="003C4259">
              <w:rPr>
                <w:rFonts w:ascii="Arial" w:eastAsia="Times New Roman" w:hAnsi="Arial" w:cs="Arial"/>
                <w:b/>
                <w:bCs/>
                <w:spacing w:val="-2"/>
                <w:sz w:val="14"/>
                <w:szCs w:val="14"/>
              </w:rPr>
              <w:t>000</w:t>
            </w:r>
          </w:p>
        </w:tc>
        <w:tc>
          <w:tcPr>
            <w:tcW w:w="863" w:type="dxa"/>
            <w:tcBorders>
              <w:bottom w:val="single" w:sz="2" w:space="0" w:color="1F3864" w:themeColor="accent1" w:themeShade="80"/>
            </w:tcBorders>
            <w:shd w:val="clear" w:color="auto" w:fill="auto"/>
            <w:vAlign w:val="center"/>
          </w:tcPr>
          <w:p w14:paraId="566DE976" w14:textId="77777777" w:rsidR="00314F47" w:rsidRPr="003C4259"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61" w:type="dxa"/>
            <w:gridSpan w:val="2"/>
            <w:tcBorders>
              <w:bottom w:val="single" w:sz="2" w:space="0" w:color="1F3864" w:themeColor="accent1" w:themeShade="80"/>
            </w:tcBorders>
            <w:shd w:val="clear" w:color="auto" w:fill="auto"/>
            <w:vAlign w:val="center"/>
          </w:tcPr>
          <w:p w14:paraId="51A23546" w14:textId="06F87B6B" w:rsidR="00314F47" w:rsidRPr="003C4259"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44</w:t>
            </w:r>
            <w:r w:rsidR="00AA07A1">
              <w:rPr>
                <w:rFonts w:ascii="Arial" w:eastAsia="Times New Roman" w:hAnsi="Arial" w:cs="Arial"/>
                <w:b/>
                <w:bCs/>
                <w:spacing w:val="-2"/>
                <w:sz w:val="14"/>
                <w:szCs w:val="14"/>
              </w:rPr>
              <w:t>,</w:t>
            </w:r>
            <w:r w:rsidRPr="003C4259">
              <w:rPr>
                <w:rFonts w:ascii="Arial" w:eastAsia="Times New Roman" w:hAnsi="Arial" w:cs="Arial"/>
                <w:b/>
                <w:bCs/>
                <w:spacing w:val="-2"/>
                <w:sz w:val="14"/>
                <w:szCs w:val="14"/>
              </w:rPr>
              <w:t>700</w:t>
            </w:r>
            <w:r w:rsidR="00AA07A1">
              <w:rPr>
                <w:rFonts w:ascii="Arial" w:eastAsia="Times New Roman" w:hAnsi="Arial" w:cs="Arial"/>
                <w:b/>
                <w:bCs/>
                <w:spacing w:val="-2"/>
                <w:sz w:val="14"/>
                <w:szCs w:val="14"/>
              </w:rPr>
              <w:t>,</w:t>
            </w:r>
            <w:r w:rsidRPr="003C4259">
              <w:rPr>
                <w:rFonts w:ascii="Arial" w:eastAsia="Times New Roman" w:hAnsi="Arial" w:cs="Arial"/>
                <w:b/>
                <w:bCs/>
                <w:spacing w:val="-2"/>
                <w:sz w:val="14"/>
                <w:szCs w:val="14"/>
              </w:rPr>
              <w:t>000</w:t>
            </w:r>
          </w:p>
        </w:tc>
        <w:tc>
          <w:tcPr>
            <w:tcW w:w="832" w:type="dxa"/>
            <w:tcBorders>
              <w:bottom w:val="single" w:sz="2" w:space="0" w:color="1F3864" w:themeColor="accent1" w:themeShade="80"/>
            </w:tcBorders>
            <w:shd w:val="clear" w:color="auto" w:fill="auto"/>
            <w:vAlign w:val="center"/>
          </w:tcPr>
          <w:p w14:paraId="56E29D5D" w14:textId="77777777" w:rsidR="00314F47" w:rsidRPr="003C4259"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96" w:type="dxa"/>
            <w:gridSpan w:val="2"/>
            <w:tcBorders>
              <w:bottom w:val="single" w:sz="2" w:space="0" w:color="1F3864" w:themeColor="accent1" w:themeShade="80"/>
            </w:tcBorders>
            <w:shd w:val="clear" w:color="auto" w:fill="auto"/>
          </w:tcPr>
          <w:p w14:paraId="4EBBD7F2" w14:textId="05C1AFD4" w:rsidR="00314F47" w:rsidRPr="003C4259"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89</w:t>
            </w:r>
            <w:r w:rsidR="00AA07A1">
              <w:rPr>
                <w:rFonts w:ascii="Arial" w:eastAsia="Times New Roman" w:hAnsi="Arial" w:cs="Arial"/>
                <w:b/>
                <w:bCs/>
                <w:spacing w:val="-2"/>
                <w:sz w:val="14"/>
                <w:szCs w:val="14"/>
              </w:rPr>
              <w:t>,</w:t>
            </w:r>
            <w:r w:rsidRPr="003C4259">
              <w:rPr>
                <w:rFonts w:ascii="Arial" w:eastAsia="Times New Roman" w:hAnsi="Arial" w:cs="Arial"/>
                <w:b/>
                <w:bCs/>
                <w:spacing w:val="-2"/>
                <w:sz w:val="14"/>
                <w:szCs w:val="14"/>
              </w:rPr>
              <w:t>400</w:t>
            </w:r>
            <w:r w:rsidR="00AA07A1">
              <w:rPr>
                <w:rFonts w:ascii="Arial" w:eastAsia="Times New Roman" w:hAnsi="Arial" w:cs="Arial"/>
                <w:b/>
                <w:bCs/>
                <w:spacing w:val="-2"/>
                <w:sz w:val="14"/>
                <w:szCs w:val="14"/>
              </w:rPr>
              <w:t>,</w:t>
            </w:r>
            <w:r w:rsidRPr="003C4259">
              <w:rPr>
                <w:rFonts w:ascii="Arial" w:eastAsia="Times New Roman" w:hAnsi="Arial" w:cs="Arial"/>
                <w:b/>
                <w:bCs/>
                <w:spacing w:val="-2"/>
                <w:sz w:val="14"/>
                <w:szCs w:val="14"/>
              </w:rPr>
              <w:t>000</w:t>
            </w:r>
          </w:p>
        </w:tc>
        <w:tc>
          <w:tcPr>
            <w:tcW w:w="1364" w:type="dxa"/>
            <w:tcBorders>
              <w:bottom w:val="single" w:sz="2" w:space="0" w:color="1F3864" w:themeColor="accent1" w:themeShade="80"/>
            </w:tcBorders>
            <w:shd w:val="clear" w:color="auto" w:fill="auto"/>
            <w:vAlign w:val="center"/>
          </w:tcPr>
          <w:p w14:paraId="17582C9E" w14:textId="77777777" w:rsidR="00314F47" w:rsidRPr="003C4259" w:rsidRDefault="00314F4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r>
    </w:tbl>
    <w:p w14:paraId="73DC89A5" w14:textId="77777777" w:rsidR="00AD34EB" w:rsidRPr="00CD5FD9" w:rsidRDefault="00AD34EB" w:rsidP="002F08C0">
      <w:pPr>
        <w:jc w:val="both"/>
        <w:rPr>
          <w:rFonts w:ascii="Arial" w:eastAsia="Times New Roman" w:hAnsi="Arial" w:cs="Arial"/>
          <w:spacing w:val="-2"/>
          <w:sz w:val="18"/>
          <w:szCs w:val="18"/>
          <w:lang w:val="en-US" w:eastAsia="pt-BR"/>
        </w:rPr>
      </w:pPr>
    </w:p>
    <w:p w14:paraId="47B3924F" w14:textId="2171A706" w:rsidR="00E14B2F" w:rsidRDefault="004725AE" w:rsidP="000A031B">
      <w:pPr>
        <w:pStyle w:val="Ttulo1"/>
        <w:keepNext w:val="0"/>
        <w:keepLines w:val="0"/>
        <w:spacing w:line="259" w:lineRule="auto"/>
        <w:jc w:val="both"/>
        <w:rPr>
          <w:rFonts w:ascii="Arial" w:hAnsi="Arial" w:cs="Arial"/>
          <w:b/>
          <w:color w:val="1F3864" w:themeColor="accent1" w:themeShade="80"/>
          <w:sz w:val="20"/>
          <w:lang w:val="en-US"/>
        </w:rPr>
      </w:pPr>
      <w:bookmarkStart w:id="37" w:name="_Toc197091240"/>
      <w:r w:rsidRPr="00432934">
        <w:rPr>
          <w:rFonts w:ascii="Arial" w:hAnsi="Arial" w:cs="Arial"/>
          <w:b/>
          <w:color w:val="1F3864" w:themeColor="accent1" w:themeShade="80"/>
          <w:sz w:val="20"/>
          <w:lang w:val="en-US"/>
        </w:rPr>
        <w:t>5 – RISK MANAGEMENT</w:t>
      </w:r>
      <w:bookmarkStart w:id="38" w:name="_Toc149573391"/>
      <w:bookmarkEnd w:id="35"/>
      <w:bookmarkEnd w:id="36"/>
      <w:bookmarkEnd w:id="37"/>
    </w:p>
    <w:p w14:paraId="69929265" w14:textId="77777777" w:rsidR="00B1033F" w:rsidRPr="003F32BB" w:rsidRDefault="00B1033F" w:rsidP="00B1033F">
      <w:pPr>
        <w:pStyle w:val="05-Textonormal"/>
        <w:rPr>
          <w:rFonts w:cs="Arial"/>
          <w:lang w:val="en-US"/>
        </w:rPr>
      </w:pPr>
      <w:r w:rsidRPr="003F32BB">
        <w:rPr>
          <w:rFonts w:cs="Arial"/>
          <w:lang w:val="en-US"/>
        </w:rPr>
        <w:t xml:space="preserve">The risk management at BB </w:t>
      </w:r>
      <w:proofErr w:type="spellStart"/>
      <w:r w:rsidRPr="003F32BB">
        <w:rPr>
          <w:rFonts w:cs="Arial"/>
          <w:lang w:val="en-US"/>
        </w:rPr>
        <w:t>Seguridade</w:t>
      </w:r>
      <w:proofErr w:type="spellEnd"/>
      <w:r w:rsidRPr="003F32BB">
        <w:rPr>
          <w:rFonts w:cs="Arial"/>
          <w:lang w:val="en-US"/>
        </w:rPr>
        <w:t xml:space="preserve"> follows the guidelines established in its </w:t>
      </w:r>
      <w:r w:rsidRPr="003F32BB">
        <w:rPr>
          <w:rFonts w:cs="Arial"/>
          <w:lang w:val="en"/>
        </w:rPr>
        <w:t xml:space="preserve">Capital </w:t>
      </w:r>
      <w:r>
        <w:rPr>
          <w:rFonts w:cs="Arial"/>
          <w:lang w:val="en"/>
        </w:rPr>
        <w:t xml:space="preserve">and </w:t>
      </w:r>
      <w:r w:rsidRPr="003F32BB">
        <w:rPr>
          <w:rFonts w:cs="Arial"/>
          <w:lang w:val="en"/>
        </w:rPr>
        <w:t>Risk</w:t>
      </w:r>
      <w:r>
        <w:rPr>
          <w:rFonts w:cs="Arial"/>
          <w:lang w:val="en"/>
        </w:rPr>
        <w:t xml:space="preserve"> </w:t>
      </w:r>
      <w:r w:rsidRPr="003F32BB">
        <w:rPr>
          <w:rFonts w:cs="Arial"/>
          <w:lang w:val="en"/>
        </w:rPr>
        <w:t>Management Policy</w:t>
      </w:r>
      <w:r w:rsidRPr="003F32BB">
        <w:rPr>
          <w:rFonts w:cs="Arial"/>
          <w:lang w:val="en-US"/>
        </w:rPr>
        <w:t>, approved by the Board of Directors, and disclosed to the market through the investors’ relations website.</w:t>
      </w:r>
    </w:p>
    <w:p w14:paraId="37072A6C" w14:textId="77777777" w:rsidR="00B1033F" w:rsidRPr="003F32BB" w:rsidRDefault="00B1033F" w:rsidP="00B1033F">
      <w:pPr>
        <w:pStyle w:val="05-Textonormal"/>
        <w:rPr>
          <w:rFonts w:cs="Arial"/>
          <w:lang w:val="en-US"/>
        </w:rPr>
      </w:pPr>
      <w:r w:rsidRPr="003F32BB">
        <w:rPr>
          <w:rFonts w:cs="Arial"/>
          <w:lang w:val="en-US"/>
        </w:rPr>
        <w:t xml:space="preserve">The Company understands that its risk exposure originates from its interests, and therefore the </w:t>
      </w:r>
      <w:r w:rsidRPr="003F32BB">
        <w:rPr>
          <w:rFonts w:cs="Arial"/>
          <w:lang w:val="en"/>
        </w:rPr>
        <w:t xml:space="preserve">Capital, Risk, Internal Controls and Compliance Management Policy </w:t>
      </w:r>
      <w:r w:rsidRPr="003F32BB">
        <w:rPr>
          <w:rFonts w:cs="Arial"/>
          <w:lang w:val="en-US"/>
        </w:rPr>
        <w:t xml:space="preserve">contemplates two risk management dimensions: risk management (risks arising from the operations of BB </w:t>
      </w:r>
      <w:proofErr w:type="spellStart"/>
      <w:r w:rsidRPr="003F32BB">
        <w:rPr>
          <w:rFonts w:cs="Arial"/>
          <w:lang w:val="en-US"/>
        </w:rPr>
        <w:t>Seguridade</w:t>
      </w:r>
      <w:proofErr w:type="spellEnd"/>
      <w:r w:rsidRPr="003F32BB">
        <w:rPr>
          <w:rFonts w:cs="Arial"/>
          <w:lang w:val="en-US"/>
        </w:rPr>
        <w:t xml:space="preserve"> and its subsidiaries) and risk governance (risks arising from associates/joint ventures).</w:t>
      </w:r>
    </w:p>
    <w:p w14:paraId="28F34322" w14:textId="7B6F0030" w:rsidR="00B1033F" w:rsidRPr="003F32BB" w:rsidRDefault="00B1033F" w:rsidP="00B1033F">
      <w:pPr>
        <w:pStyle w:val="05-Textonormal"/>
        <w:rPr>
          <w:rFonts w:cs="Arial"/>
          <w:lang w:val="en-US"/>
        </w:rPr>
      </w:pPr>
      <w:r w:rsidRPr="003F32BB">
        <w:rPr>
          <w:rFonts w:cs="Arial"/>
          <w:lang w:val="en-US"/>
        </w:rPr>
        <w:t xml:space="preserve">By means of its Risk Appetite Statement, approved by the Board of Directors, the Company defines the maximum levels of risks that it </w:t>
      </w:r>
      <w:r w:rsidR="00C46654" w:rsidRPr="003F32BB">
        <w:rPr>
          <w:rFonts w:cs="Arial"/>
          <w:lang w:val="en-US"/>
        </w:rPr>
        <w:t>agrees</w:t>
      </w:r>
      <w:r w:rsidRPr="003F32BB">
        <w:rPr>
          <w:rFonts w:cs="Arial"/>
          <w:lang w:val="en-US"/>
        </w:rPr>
        <w:t xml:space="preserve"> to incur the fulfillment of its objectives.</w:t>
      </w:r>
    </w:p>
    <w:p w14:paraId="17633749" w14:textId="77777777" w:rsidR="00B1033F" w:rsidRPr="003F32BB" w:rsidRDefault="00B1033F" w:rsidP="00B1033F">
      <w:pPr>
        <w:pStyle w:val="05-Textonormal"/>
        <w:rPr>
          <w:rFonts w:cs="Arial"/>
          <w:lang w:val="en-US"/>
        </w:rPr>
      </w:pPr>
      <w:r w:rsidRPr="003F32BB">
        <w:rPr>
          <w:rFonts w:cs="Arial"/>
          <w:lang w:val="en-US"/>
        </w:rPr>
        <w:t xml:space="preserve">The risk management process at BB </w:t>
      </w:r>
      <w:proofErr w:type="spellStart"/>
      <w:r w:rsidRPr="003F32BB">
        <w:rPr>
          <w:rFonts w:cs="Arial"/>
          <w:lang w:val="en-US"/>
        </w:rPr>
        <w:t>Seguridade</w:t>
      </w:r>
      <w:proofErr w:type="spellEnd"/>
      <w:r w:rsidRPr="003F32BB">
        <w:rPr>
          <w:rFonts w:cs="Arial"/>
          <w:lang w:val="en-US"/>
        </w:rPr>
        <w:t xml:space="preserve"> is based on the international framework of ISO 31000:2018 and comprises the steps of setting the context, identifying, analysis, evaluating and treating risks. Transversal to each step of risk management, there are consultations with interested parties, monitoring, and critical analysis, which help in continuous improvement. This process is internally documented in the Group’s Risk Management, Internal Controls and Compliance Model.</w:t>
      </w:r>
    </w:p>
    <w:p w14:paraId="544CAD61" w14:textId="77777777" w:rsidR="00B1033F" w:rsidRPr="003F32BB" w:rsidRDefault="00B1033F" w:rsidP="00B1033F">
      <w:pPr>
        <w:pStyle w:val="05-Textonormal"/>
        <w:rPr>
          <w:rFonts w:cs="Arial"/>
          <w:lang w:val="en-US"/>
        </w:rPr>
      </w:pPr>
      <w:r w:rsidRPr="003F32BB">
        <w:rPr>
          <w:rFonts w:cs="Arial"/>
          <w:lang w:val="en"/>
        </w:rPr>
        <w:t xml:space="preserve">BB </w:t>
      </w:r>
      <w:proofErr w:type="spellStart"/>
      <w:r w:rsidRPr="003F32BB">
        <w:rPr>
          <w:rFonts w:cs="Arial"/>
          <w:lang w:val="en"/>
        </w:rPr>
        <w:t>Seguridade's</w:t>
      </w:r>
      <w:proofErr w:type="spellEnd"/>
      <w:r w:rsidRPr="003F32BB">
        <w:rPr>
          <w:rFonts w:cs="Arial"/>
          <w:lang w:val="en"/>
        </w:rPr>
        <w:t xml:space="preserve"> risk management is integrated into the corporate strategy, from the preparation of planning, as well as during the execution of the strategy, scenario analysis and decision-making support at all levels of the Company.</w:t>
      </w:r>
    </w:p>
    <w:p w14:paraId="1288AE12" w14:textId="77777777" w:rsidR="00B1033F" w:rsidRPr="003F32BB" w:rsidRDefault="00B1033F" w:rsidP="00B1033F">
      <w:pPr>
        <w:pStyle w:val="05-Textonormal"/>
        <w:rPr>
          <w:rFonts w:cs="Arial"/>
          <w:lang w:val="en-US"/>
        </w:rPr>
      </w:pPr>
      <w:r w:rsidRPr="003F32BB">
        <w:rPr>
          <w:rFonts w:cs="Arial"/>
          <w:lang w:val="en-US"/>
        </w:rPr>
        <w:t xml:space="preserve">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w:t>
      </w:r>
      <w:proofErr w:type="spellStart"/>
      <w:r w:rsidRPr="003F32BB">
        <w:rPr>
          <w:rFonts w:cs="Arial"/>
          <w:lang w:val="en-US"/>
        </w:rPr>
        <w:t>Seguridade</w:t>
      </w:r>
      <w:proofErr w:type="spellEnd"/>
      <w:r w:rsidRPr="003F32BB">
        <w:rPr>
          <w:rFonts w:cs="Arial"/>
          <w:lang w:val="en-US"/>
        </w:rPr>
        <w:t xml:space="preserve"> holds interests. For this to work properly, the areas are segregated from the business and Internal Audit areas.</w:t>
      </w:r>
    </w:p>
    <w:p w14:paraId="67701118" w14:textId="41FC990F" w:rsidR="00B1033F" w:rsidRPr="00F123A3" w:rsidRDefault="00B1033F" w:rsidP="00F123A3">
      <w:pPr>
        <w:pStyle w:val="05-Textonormal"/>
        <w:rPr>
          <w:rFonts w:cs="Arial"/>
          <w:lang w:val="en-US"/>
        </w:rPr>
      </w:pPr>
      <w:r w:rsidRPr="003F32BB">
        <w:rPr>
          <w:rFonts w:cs="Arial"/>
          <w:b/>
          <w:color w:val="1F3864" w:themeColor="accent1" w:themeShade="80"/>
          <w:lang w:val="en-US"/>
        </w:rPr>
        <w:lastRenderedPageBreak/>
        <w:t xml:space="preserve">a) Risk management at BB </w:t>
      </w:r>
      <w:proofErr w:type="spellStart"/>
      <w:r w:rsidRPr="003F32BB">
        <w:rPr>
          <w:rFonts w:cs="Arial"/>
          <w:b/>
          <w:color w:val="1F3864" w:themeColor="accent1" w:themeShade="80"/>
          <w:lang w:val="en-US"/>
        </w:rPr>
        <w:t>Seguridade</w:t>
      </w:r>
      <w:proofErr w:type="spellEnd"/>
      <w:r w:rsidRPr="003F32BB">
        <w:rPr>
          <w:rFonts w:cs="Arial"/>
          <w:b/>
          <w:color w:val="1F3864" w:themeColor="accent1" w:themeShade="80"/>
          <w:lang w:val="en-US"/>
        </w:rPr>
        <w:t xml:space="preserve"> and its subsidiaries</w:t>
      </w:r>
    </w:p>
    <w:p w14:paraId="514CB583" w14:textId="77777777" w:rsidR="00B1033F" w:rsidRPr="003F32BB" w:rsidRDefault="00B1033F" w:rsidP="00B1033F">
      <w:pPr>
        <w:pStyle w:val="05-Textonormal"/>
        <w:rPr>
          <w:rFonts w:cs="Arial"/>
          <w:lang w:val="en-US"/>
        </w:rPr>
      </w:pPr>
      <w:r w:rsidRPr="003F32BB">
        <w:rPr>
          <w:rFonts w:cs="Arial"/>
          <w:lang w:val="en-US"/>
        </w:rPr>
        <w:t xml:space="preserve">The risk management framework adopted by BB </w:t>
      </w:r>
      <w:proofErr w:type="spellStart"/>
      <w:r w:rsidRPr="003F32BB">
        <w:rPr>
          <w:rFonts w:cs="Arial"/>
          <w:lang w:val="en-US"/>
        </w:rPr>
        <w:t>Seguridade</w:t>
      </w:r>
      <w:proofErr w:type="spellEnd"/>
      <w:r w:rsidRPr="003F32BB">
        <w:rPr>
          <w:rFonts w:cs="Arial"/>
          <w:lang w:val="en-US"/>
        </w:rPr>
        <w:t>,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06DC3CBB" w14:textId="77777777" w:rsidR="00B1033F" w:rsidRPr="003F32BB" w:rsidRDefault="00B1033F" w:rsidP="00B1033F">
      <w:pPr>
        <w:pStyle w:val="05-Textonormal"/>
        <w:rPr>
          <w:rFonts w:cs="Arial"/>
          <w:lang w:val="en-US"/>
        </w:rPr>
      </w:pPr>
      <w:r w:rsidRPr="003F32BB">
        <w:rPr>
          <w:rFonts w:cs="Arial"/>
          <w:lang w:val="en-US"/>
        </w:rPr>
        <w:t xml:space="preserve">The risk management mechanisms and tools also include, among others: segregation of duties; joint decisions; </w:t>
      </w:r>
      <w:r w:rsidRPr="003F32BB">
        <w:rPr>
          <w:rFonts w:cs="Arial"/>
          <w:lang w:val="en"/>
        </w:rPr>
        <w:t>Information Security and Cybernetics Policy</w:t>
      </w:r>
      <w:r w:rsidRPr="003F32BB">
        <w:rPr>
          <w:rFonts w:cs="Arial"/>
          <w:lang w:val="en-US"/>
        </w:rPr>
        <w:t xml:space="preserve">, Preventing and Combating Money Laundering and Terrorist Financing Policy, in line with Circular </w:t>
      </w:r>
      <w:proofErr w:type="spellStart"/>
      <w:r w:rsidRPr="003F32BB">
        <w:rPr>
          <w:rFonts w:cs="Arial"/>
          <w:lang w:val="en-US"/>
        </w:rPr>
        <w:t>Susep</w:t>
      </w:r>
      <w:proofErr w:type="spellEnd"/>
      <w:r w:rsidRPr="003F32BB">
        <w:rPr>
          <w:rFonts w:cs="Arial"/>
          <w:lang w:val="en-US"/>
        </w:rPr>
        <w:t xml:space="preserve"> 612/2020 and subsequent amendments; Preventing and Combating Corruption Policy, Code of Ethics and Conduct and an Integrity Program in line with Law 12,846/2013 (Anti-Corruption Law) and the Decree 11,129/2022</w:t>
      </w:r>
      <w:r w:rsidRPr="003F32BB">
        <w:rPr>
          <w:rFonts w:cs="Arial"/>
          <w:lang w:val="en"/>
        </w:rPr>
        <w:t xml:space="preserve"> </w:t>
      </w:r>
      <w:r w:rsidRPr="003F32BB">
        <w:rPr>
          <w:rFonts w:cs="Arial"/>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4A12991D" w14:textId="77777777" w:rsidR="00B1033F" w:rsidRPr="003F32BB" w:rsidRDefault="00B1033F" w:rsidP="00B1033F">
      <w:pPr>
        <w:pStyle w:val="05-Textonormal"/>
        <w:rPr>
          <w:rFonts w:cs="Arial"/>
          <w:lang w:val="en-US"/>
        </w:rPr>
      </w:pPr>
      <w:r w:rsidRPr="003F32BB">
        <w:rPr>
          <w:rFonts w:cs="Arial"/>
          <w:lang w:val="en-US"/>
        </w:rPr>
        <w:t>The Executive Board is supported by the Continuity and Crisis Management Committee, which advises on the assessment and mitigation of risks of discontinuity, incidents, or crises.</w:t>
      </w:r>
    </w:p>
    <w:p w14:paraId="4688DCCE" w14:textId="77777777" w:rsidR="00B1033F" w:rsidRPr="003F32BB" w:rsidRDefault="00B1033F" w:rsidP="00B1033F">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governance structure also comprises the Risk and Capital Committee, a statutory agency to advise the Board of Directors, which is responsible, among other things, for assessing and monitoring the Group's risk exposures.</w:t>
      </w:r>
    </w:p>
    <w:p w14:paraId="0B8B9A90" w14:textId="5B691B3B" w:rsidR="00B1033F" w:rsidRPr="003F32BB" w:rsidRDefault="00B1033F" w:rsidP="00B1033F">
      <w:pPr>
        <w:pStyle w:val="05-Textonormal"/>
        <w:rPr>
          <w:rFonts w:cs="Arial"/>
          <w:lang w:val="en-US"/>
        </w:rPr>
      </w:pPr>
      <w:r w:rsidRPr="003F32BB">
        <w:rPr>
          <w:rFonts w:cs="Arial"/>
          <w:lang w:val="en-US"/>
        </w:rPr>
        <w:t xml:space="preserve">The Audit Committee, a statutory agency, is responsible, among other things, for sharing, with the Board of Directors, the risks, weaknesses, or concerns that may have a significant impact on the Company's financial </w:t>
      </w:r>
      <w:r w:rsidR="00674985" w:rsidRPr="003F32BB">
        <w:rPr>
          <w:rFonts w:cs="Arial"/>
          <w:lang w:val="en-US"/>
        </w:rPr>
        <w:t>condition</w:t>
      </w:r>
      <w:r w:rsidRPr="003F32BB">
        <w:rPr>
          <w:rFonts w:cs="Arial"/>
          <w:lang w:val="en-US"/>
        </w:rPr>
        <w:t xml:space="preserve"> and business.</w:t>
      </w:r>
    </w:p>
    <w:p w14:paraId="05B543FB" w14:textId="77777777" w:rsidR="00B1033F" w:rsidRPr="003F32BB" w:rsidRDefault="00B1033F" w:rsidP="00B1033F">
      <w:pPr>
        <w:pStyle w:val="05-Textonormal"/>
        <w:rPr>
          <w:rFonts w:cs="Arial"/>
          <w:lang w:val="en-US"/>
        </w:rPr>
      </w:pPr>
      <w:r w:rsidRPr="003F32BB">
        <w:rPr>
          <w:rFonts w:cs="Arial"/>
          <w:lang w:val="en-US"/>
        </w:rPr>
        <w:t>Information related to risk management and internal controls is periodically reported to the Collegiate Board of Directors, the Administrative Council, and the Fiscal Council.</w:t>
      </w:r>
    </w:p>
    <w:p w14:paraId="15FDBA78" w14:textId="77777777" w:rsidR="00B1033F" w:rsidRPr="003F32BB" w:rsidRDefault="00B1033F" w:rsidP="003F7F54">
      <w:pPr>
        <w:pStyle w:val="05-Textonormal"/>
        <w:rPr>
          <w:rFonts w:cs="Arial"/>
          <w:b/>
          <w:color w:val="1F3864" w:themeColor="accent1" w:themeShade="80"/>
          <w:lang w:val="en-US"/>
        </w:rPr>
      </w:pPr>
      <w:r w:rsidRPr="003F32BB">
        <w:rPr>
          <w:rFonts w:cs="Arial"/>
          <w:b/>
          <w:color w:val="1F3864" w:themeColor="accent1" w:themeShade="80"/>
          <w:lang w:val="en-US"/>
        </w:rPr>
        <w:t>a.1) Risks associated with investments in financial assets</w:t>
      </w:r>
    </w:p>
    <w:p w14:paraId="41E74F9B" w14:textId="27C9F60D" w:rsidR="00B1033F" w:rsidRPr="003F32BB" w:rsidRDefault="00B1033F" w:rsidP="00B1033F">
      <w:pPr>
        <w:pStyle w:val="05-Textonormal"/>
        <w:rPr>
          <w:rFonts w:cs="Arial"/>
          <w:lang w:val="en-US"/>
        </w:rPr>
      </w:pPr>
      <w:r w:rsidRPr="003F32BB">
        <w:rPr>
          <w:rFonts w:cs="Arial"/>
          <w:lang w:val="en-US"/>
        </w:rPr>
        <w:t xml:space="preserve">The Group has a Financial Investment Policy, approved by the Board of Directors and applicable to all companies of the Group, that sets out the criteria relating to the nature, </w:t>
      </w:r>
      <w:r w:rsidR="001F313F" w:rsidRPr="003F32BB">
        <w:rPr>
          <w:rFonts w:cs="Arial"/>
          <w:lang w:val="en-US"/>
        </w:rPr>
        <w:t>terms</w:t>
      </w:r>
      <w:r w:rsidRPr="003F32BB">
        <w:rPr>
          <w:rFonts w:cs="Arial"/>
          <w:lang w:val="en-US"/>
        </w:rPr>
        <w:t>, and acceptable risks of financial investments. The current policy allows the investment only in federal government bonds, repurchase agreement guaranteed by federal government bonds and extra-market investment funds.</w:t>
      </w:r>
    </w:p>
    <w:p w14:paraId="61E5C81F" w14:textId="2DCB285C" w:rsidR="00B1033F" w:rsidRPr="003F32BB" w:rsidRDefault="00B1033F" w:rsidP="00B1033F">
      <w:pPr>
        <w:pStyle w:val="05-Textonormal"/>
        <w:rPr>
          <w:rFonts w:cs="Arial"/>
          <w:lang w:val="en-US"/>
        </w:rPr>
      </w:pPr>
      <w:r w:rsidRPr="003F32BB">
        <w:rPr>
          <w:rFonts w:cs="Arial"/>
          <w:lang w:val="en-US"/>
        </w:rPr>
        <w:t xml:space="preserve">The investments in financial assets of BB </w:t>
      </w:r>
      <w:proofErr w:type="spellStart"/>
      <w:r w:rsidRPr="003F32BB">
        <w:rPr>
          <w:rFonts w:cs="Arial"/>
          <w:lang w:val="en-US"/>
        </w:rPr>
        <w:t>Seguridade</w:t>
      </w:r>
      <w:proofErr w:type="spellEnd"/>
      <w:r w:rsidRPr="003F32BB">
        <w:rPr>
          <w:rFonts w:cs="Arial"/>
          <w:lang w:val="en-US"/>
        </w:rPr>
        <w:t xml:space="preserve"> and its subsidiaries, classified as cash equivalents, are concentrated on repurchase agreements backed by Federal Government Bonds (Note 15). Other investments in financial assets classified as financial instruments are invested in fixed-income long-term mutual </w:t>
      </w:r>
      <w:r w:rsidR="006C13C8" w:rsidRPr="003F32BB">
        <w:rPr>
          <w:rFonts w:cs="Arial"/>
          <w:lang w:val="en-US"/>
        </w:rPr>
        <w:t>funds</w:t>
      </w:r>
      <w:r w:rsidRPr="003F32BB">
        <w:rPr>
          <w:rFonts w:cs="Arial"/>
          <w:lang w:val="en-US"/>
        </w:rPr>
        <w:t xml:space="preserve"> and federal government bonds (Note 16).</w:t>
      </w:r>
    </w:p>
    <w:p w14:paraId="473B2CCC" w14:textId="77777777" w:rsidR="00B1033F" w:rsidRPr="003F32BB" w:rsidRDefault="00B1033F" w:rsidP="00B1033F">
      <w:pPr>
        <w:pStyle w:val="05-Textonormal"/>
        <w:rPr>
          <w:rFonts w:cs="Arial"/>
          <w:b/>
          <w:color w:val="1F3864" w:themeColor="accent1" w:themeShade="80"/>
          <w:lang w:val="en-US"/>
        </w:rPr>
      </w:pPr>
      <w:r w:rsidRPr="003F32BB">
        <w:rPr>
          <w:rFonts w:cs="Arial"/>
          <w:b/>
          <w:color w:val="1F3864" w:themeColor="accent1" w:themeShade="80"/>
          <w:lang w:val="en-US"/>
        </w:rPr>
        <w:t>a.2) Market Risk</w:t>
      </w:r>
    </w:p>
    <w:p w14:paraId="4432584A" w14:textId="77777777" w:rsidR="00B1033F" w:rsidRPr="003F32BB" w:rsidRDefault="00B1033F" w:rsidP="00B1033F">
      <w:pPr>
        <w:pStyle w:val="05-Textonormal"/>
        <w:rPr>
          <w:rFonts w:cs="Arial"/>
          <w:lang w:val="en-US"/>
        </w:rPr>
      </w:pPr>
      <w:r w:rsidRPr="003F32BB">
        <w:rPr>
          <w:rFonts w:cs="Arial"/>
          <w:lang w:val="en-US"/>
        </w:rPr>
        <w:t xml:space="preserve">Market risk is defined as the possibility of negative impacts resulting from fluctuation in the market values of positions in financial instruments held by the Group. At BB </w:t>
      </w:r>
      <w:proofErr w:type="spellStart"/>
      <w:r w:rsidRPr="003F32BB">
        <w:rPr>
          <w:rFonts w:cs="Arial"/>
          <w:lang w:val="en-US"/>
        </w:rPr>
        <w:t>Seguridade</w:t>
      </w:r>
      <w:proofErr w:type="spellEnd"/>
      <w:r w:rsidRPr="003F32BB">
        <w:rPr>
          <w:rFonts w:cs="Arial"/>
          <w:lang w:val="en-US"/>
        </w:rPr>
        <w:t xml:space="preserv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5A71E1FA" w14:textId="0031C9EB" w:rsidR="00B1033F" w:rsidRDefault="00B1033F" w:rsidP="00B1033F">
      <w:pPr>
        <w:pStyle w:val="05-Textonormal"/>
        <w:rPr>
          <w:rFonts w:cs="Arial"/>
          <w:lang w:val="en-US"/>
        </w:rPr>
      </w:pPr>
      <w:r w:rsidRPr="003F32BB">
        <w:rPr>
          <w:rFonts w:cs="Arial"/>
          <w:lang w:val="en-US"/>
        </w:rPr>
        <w:t xml:space="preserve">The market risk is managed based </w:t>
      </w:r>
      <w:r w:rsidR="00464E43" w:rsidRPr="003F32BB">
        <w:rPr>
          <w:rFonts w:cs="Arial"/>
          <w:lang w:val="en-US"/>
        </w:rPr>
        <w:t>on</w:t>
      </w:r>
      <w:r w:rsidRPr="003F32BB">
        <w:rPr>
          <w:rFonts w:cs="Arial"/>
          <w:lang w:val="en-US"/>
        </w:rPr>
        <w:t xml:space="preserve"> the Financial Investment Policy, that defines which assets may comprise the portfolio and the </w:t>
      </w:r>
      <w:proofErr w:type="spellStart"/>
      <w:r w:rsidRPr="003F32BB">
        <w:rPr>
          <w:rFonts w:cs="Arial"/>
          <w:lang w:val="en-US"/>
        </w:rPr>
        <w:t>VaR</w:t>
      </w:r>
      <w:proofErr w:type="spellEnd"/>
      <w:r w:rsidRPr="003F32BB">
        <w:rPr>
          <w:rFonts w:cs="Arial"/>
          <w:lang w:val="en-US"/>
        </w:rPr>
        <w:t xml:space="preserve"> (Value at Risk) limit, calculated for 21 business days, with the portfolio volatility estimated using the exponentially weighted moving average (EWMA) and 95% confidence level. The indicator is monitored by the Finance and Investment </w:t>
      </w:r>
      <w:r w:rsidR="00BB40E5">
        <w:rPr>
          <w:rFonts w:cs="Arial"/>
          <w:lang w:val="en-US"/>
        </w:rPr>
        <w:t>Committee.</w:t>
      </w:r>
    </w:p>
    <w:p w14:paraId="5DF71E84" w14:textId="77777777" w:rsidR="00B1033F" w:rsidRPr="003F32BB" w:rsidRDefault="00B1033F" w:rsidP="00B1033F">
      <w:pPr>
        <w:pStyle w:val="05-Textonormal"/>
        <w:rPr>
          <w:rFonts w:cs="Arial"/>
          <w:b/>
          <w:color w:val="1F3864" w:themeColor="accent1" w:themeShade="80"/>
          <w:lang w:val="en-US"/>
        </w:rPr>
      </w:pPr>
      <w:r w:rsidRPr="003F32BB">
        <w:rPr>
          <w:rFonts w:cs="Arial"/>
          <w:b/>
          <w:color w:val="1F3864" w:themeColor="accent1" w:themeShade="80"/>
          <w:lang w:val="en-US"/>
        </w:rPr>
        <w:t>Market risk exposure in investments in financial assets</w:t>
      </w:r>
    </w:p>
    <w:p w14:paraId="6C5AA0F7" w14:textId="77777777" w:rsidR="00B1033F" w:rsidRPr="003F32BB" w:rsidRDefault="00B1033F" w:rsidP="00602390">
      <w:pPr>
        <w:pStyle w:val="06-Rmil"/>
        <w:rPr>
          <w:rFonts w:cs="Arial"/>
          <w:b w:val="0"/>
          <w:bCs/>
          <w:szCs w:val="14"/>
          <w:lang w:val="en-US"/>
        </w:rPr>
      </w:pPr>
      <w:r w:rsidRPr="00602390">
        <w:rPr>
          <w:rFonts w:cs="Arial"/>
          <w:color w:val="000000" w:themeColor="text1"/>
        </w:rPr>
        <w:t xml:space="preserve">R$ </w:t>
      </w:r>
      <w:proofErr w:type="spellStart"/>
      <w:r w:rsidRPr="00602390">
        <w:rPr>
          <w:rFonts w:cs="Arial"/>
          <w:color w:val="000000" w:themeColor="text1"/>
        </w:rPr>
        <w:t>thousand</w:t>
      </w:r>
      <w:proofErr w:type="spellEnd"/>
    </w:p>
    <w:tbl>
      <w:tblPr>
        <w:tblStyle w:val="TabeladeLista6Colorida-nfase5"/>
        <w:tblW w:w="9639" w:type="dxa"/>
        <w:jc w:val="center"/>
        <w:tblLayout w:type="fixed"/>
        <w:tblLook w:val="04A0" w:firstRow="1" w:lastRow="0" w:firstColumn="1" w:lastColumn="0" w:noHBand="0" w:noVBand="1"/>
      </w:tblPr>
      <w:tblGrid>
        <w:gridCol w:w="1501"/>
        <w:gridCol w:w="240"/>
        <w:gridCol w:w="1173"/>
        <w:gridCol w:w="630"/>
        <w:gridCol w:w="1418"/>
        <w:gridCol w:w="579"/>
        <w:gridCol w:w="242"/>
        <w:gridCol w:w="1163"/>
        <w:gridCol w:w="709"/>
        <w:gridCol w:w="1417"/>
        <w:gridCol w:w="567"/>
      </w:tblGrid>
      <w:tr w:rsidR="00B1033F" w:rsidRPr="003F32BB" w14:paraId="430A05AC"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6BDE1CF6" w14:textId="77777777" w:rsidR="00B1033F" w:rsidRPr="00C0181F" w:rsidRDefault="00B1033F">
            <w:pPr>
              <w:jc w:val="center"/>
              <w:rPr>
                <w:rFonts w:ascii="Arial" w:hAnsi="Arial" w:cs="Arial"/>
                <w:sz w:val="14"/>
                <w:szCs w:val="18"/>
              </w:rPr>
            </w:pPr>
            <w:proofErr w:type="spellStart"/>
            <w:r w:rsidRPr="00C0181F">
              <w:rPr>
                <w:rFonts w:ascii="Arial" w:hAnsi="Arial" w:cs="Arial"/>
                <w:sz w:val="14"/>
                <w:szCs w:val="18"/>
              </w:rPr>
              <w:t>Impact</w:t>
            </w:r>
            <w:proofErr w:type="spellEnd"/>
            <w:r w:rsidRPr="00C0181F">
              <w:rPr>
                <w:rFonts w:ascii="Arial" w:hAnsi="Arial" w:cs="Arial"/>
                <w:sz w:val="14"/>
                <w:szCs w:val="18"/>
              </w:rPr>
              <w:t xml:space="preserve"> in </w:t>
            </w:r>
            <w:proofErr w:type="spellStart"/>
            <w:r w:rsidRPr="00C0181F">
              <w:rPr>
                <w:rFonts w:ascii="Arial" w:hAnsi="Arial" w:cs="Arial"/>
                <w:sz w:val="14"/>
                <w:szCs w:val="18"/>
              </w:rPr>
              <w:t>the</w:t>
            </w:r>
            <w:proofErr w:type="spellEnd"/>
            <w:r w:rsidRPr="00C0181F">
              <w:rPr>
                <w:rFonts w:ascii="Arial" w:hAnsi="Arial" w:cs="Arial"/>
                <w:sz w:val="14"/>
                <w:szCs w:val="18"/>
              </w:rPr>
              <w:t xml:space="preserve"> portfolio</w:t>
            </w:r>
          </w:p>
        </w:tc>
      </w:tr>
      <w:tr w:rsidR="00B1033F" w:rsidRPr="003F32BB" w14:paraId="6D7FBC8B"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72887E82" w14:textId="77777777" w:rsidR="00B1033F" w:rsidRPr="003F32BB" w:rsidRDefault="00B1033F">
            <w:pPr>
              <w:jc w:val="center"/>
              <w:rPr>
                <w:rFonts w:ascii="Arial" w:hAnsi="Arial" w:cs="Arial"/>
                <w:color w:val="auto"/>
                <w:szCs w:val="18"/>
              </w:rPr>
            </w:pPr>
          </w:p>
        </w:tc>
        <w:tc>
          <w:tcPr>
            <w:tcW w:w="240" w:type="dxa"/>
            <w:tcBorders>
              <w:top w:val="single" w:sz="2" w:space="0" w:color="1F3864" w:themeColor="accent1" w:themeShade="80"/>
              <w:bottom w:val="nil"/>
            </w:tcBorders>
            <w:shd w:val="clear" w:color="auto" w:fill="auto"/>
          </w:tcPr>
          <w:p w14:paraId="796A380F" w14:textId="77777777" w:rsidR="00B1033F" w:rsidRPr="003F32BB" w:rsidRDefault="00B1033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18"/>
              </w:rPr>
            </w:pPr>
          </w:p>
        </w:tc>
        <w:tc>
          <w:tcPr>
            <w:tcW w:w="3800" w:type="dxa"/>
            <w:gridSpan w:val="4"/>
            <w:tcBorders>
              <w:top w:val="single" w:sz="2" w:space="0" w:color="1F3864" w:themeColor="accent1" w:themeShade="80"/>
              <w:bottom w:val="single" w:sz="2" w:space="0" w:color="1F3864" w:themeColor="accent1" w:themeShade="80"/>
            </w:tcBorders>
            <w:shd w:val="clear" w:color="auto" w:fill="auto"/>
            <w:vAlign w:val="center"/>
          </w:tcPr>
          <w:p w14:paraId="7AF59AF2" w14:textId="00E23E7F" w:rsidR="00B1033F" w:rsidRPr="002F0FCA" w:rsidRDefault="00B1033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proofErr w:type="spellStart"/>
            <w:r w:rsidRPr="002F0FCA">
              <w:rPr>
                <w:rFonts w:ascii="Arial" w:hAnsi="Arial" w:cs="Arial"/>
                <w:b/>
                <w:sz w:val="14"/>
                <w:szCs w:val="18"/>
              </w:rPr>
              <w:t>Parent</w:t>
            </w:r>
            <w:proofErr w:type="spellEnd"/>
          </w:p>
        </w:tc>
        <w:tc>
          <w:tcPr>
            <w:tcW w:w="242" w:type="dxa"/>
            <w:tcBorders>
              <w:top w:val="single" w:sz="2" w:space="0" w:color="1F3864" w:themeColor="accent1" w:themeShade="80"/>
              <w:bottom w:val="nil"/>
            </w:tcBorders>
            <w:shd w:val="clear" w:color="auto" w:fill="auto"/>
            <w:vAlign w:val="center"/>
          </w:tcPr>
          <w:p w14:paraId="3B462DBA" w14:textId="77777777" w:rsidR="00B1033F" w:rsidRPr="003F32BB" w:rsidRDefault="00B1033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0E54FD22" w14:textId="77777777" w:rsidR="00B1033F" w:rsidRPr="003F32BB" w:rsidRDefault="00B1033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7C6CDC">
              <w:rPr>
                <w:rFonts w:ascii="Arial" w:hAnsi="Arial" w:cs="Arial"/>
                <w:b/>
                <w:sz w:val="14"/>
                <w:szCs w:val="18"/>
              </w:rPr>
              <w:t>Consolidated</w:t>
            </w:r>
            <w:proofErr w:type="spellEnd"/>
          </w:p>
        </w:tc>
      </w:tr>
      <w:tr w:rsidR="00B1033F" w:rsidRPr="003F32BB" w14:paraId="39938B60"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58710D5E" w14:textId="77777777" w:rsidR="00B1033F" w:rsidRPr="003F32BB" w:rsidRDefault="00B1033F">
            <w:pPr>
              <w:pStyle w:val="08-Tabelageral"/>
              <w:jc w:val="left"/>
              <w:rPr>
                <w:rFonts w:cs="Arial"/>
                <w:b w:val="0"/>
                <w:color w:val="auto"/>
              </w:rPr>
            </w:pPr>
          </w:p>
        </w:tc>
        <w:tc>
          <w:tcPr>
            <w:tcW w:w="240" w:type="dxa"/>
            <w:tcBorders>
              <w:top w:val="nil"/>
              <w:bottom w:val="nil"/>
            </w:tcBorders>
            <w:shd w:val="clear" w:color="auto" w:fill="auto"/>
          </w:tcPr>
          <w:p w14:paraId="041AA625" w14:textId="77777777" w:rsidR="00B1033F" w:rsidRPr="003F32BB" w:rsidRDefault="00B1033F">
            <w:pPr>
              <w:pStyle w:val="08-Tabelageral"/>
              <w:jc w:val="center"/>
              <w:cnfStyle w:val="000000010000" w:firstRow="0" w:lastRow="0" w:firstColumn="0" w:lastColumn="0" w:oddVBand="0" w:evenVBand="0" w:oddHBand="0" w:evenHBand="1" w:firstRowFirstColumn="0" w:firstRowLastColumn="0" w:lastRowFirstColumn="0" w:lastRowLastColumn="0"/>
              <w:rPr>
                <w:rFonts w:cs="Arial"/>
                <w:b/>
                <w:color w:val="auto"/>
              </w:rPr>
            </w:pPr>
          </w:p>
        </w:tc>
        <w:tc>
          <w:tcPr>
            <w:tcW w:w="1173" w:type="dxa"/>
            <w:tcBorders>
              <w:top w:val="single" w:sz="2" w:space="0" w:color="1F3864" w:themeColor="accent1" w:themeShade="80"/>
              <w:bottom w:val="nil"/>
            </w:tcBorders>
            <w:shd w:val="clear" w:color="auto" w:fill="auto"/>
            <w:vAlign w:val="center"/>
          </w:tcPr>
          <w:p w14:paraId="0D648880" w14:textId="75035A8A" w:rsidR="00B1033F" w:rsidRPr="003F32BB" w:rsidRDefault="00FD061D">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Pr>
                <w:rFonts w:cs="Arial"/>
                <w:b/>
                <w:color w:val="auto"/>
                <w:szCs w:val="14"/>
              </w:rPr>
              <w:t>Mar</w:t>
            </w:r>
            <w:r w:rsidR="00B1033F">
              <w:rPr>
                <w:rFonts w:cs="Arial"/>
                <w:b/>
                <w:color w:val="auto"/>
                <w:szCs w:val="14"/>
              </w:rPr>
              <w:t xml:space="preserve"> </w:t>
            </w:r>
            <w:r w:rsidR="00B1033F" w:rsidRPr="003F32BB">
              <w:rPr>
                <w:rFonts w:cs="Arial"/>
                <w:b/>
                <w:color w:val="auto"/>
                <w:szCs w:val="14"/>
              </w:rPr>
              <w:t>3</w:t>
            </w:r>
            <w:r w:rsidR="00B1033F">
              <w:rPr>
                <w:rFonts w:cs="Arial"/>
                <w:b/>
                <w:color w:val="auto"/>
                <w:szCs w:val="14"/>
              </w:rPr>
              <w:t>1</w:t>
            </w:r>
            <w:r w:rsidR="00B1033F" w:rsidRPr="003F32BB">
              <w:rPr>
                <w:rFonts w:cs="Arial"/>
                <w:b/>
                <w:color w:val="auto"/>
                <w:szCs w:val="14"/>
              </w:rPr>
              <w:t xml:space="preserve">, </w:t>
            </w:r>
            <w:r w:rsidRPr="003F32BB">
              <w:rPr>
                <w:rFonts w:cs="Arial"/>
                <w:b/>
                <w:color w:val="auto"/>
                <w:szCs w:val="14"/>
              </w:rPr>
              <w:t>202</w:t>
            </w:r>
            <w:r>
              <w:rPr>
                <w:rFonts w:cs="Arial"/>
                <w:b/>
                <w:color w:val="auto"/>
                <w:szCs w:val="14"/>
              </w:rPr>
              <w:t>5</w:t>
            </w:r>
          </w:p>
        </w:tc>
        <w:tc>
          <w:tcPr>
            <w:tcW w:w="630" w:type="dxa"/>
            <w:tcBorders>
              <w:top w:val="single" w:sz="2" w:space="0" w:color="1F3864" w:themeColor="accent1" w:themeShade="80"/>
              <w:bottom w:val="nil"/>
            </w:tcBorders>
            <w:shd w:val="clear" w:color="auto" w:fill="auto"/>
            <w:vAlign w:val="center"/>
          </w:tcPr>
          <w:p w14:paraId="64D54CAC" w14:textId="77777777" w:rsidR="00B1033F" w:rsidRPr="003F32BB" w:rsidRDefault="00B1033F">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8" w:type="dxa"/>
            <w:tcBorders>
              <w:top w:val="single" w:sz="2" w:space="0" w:color="1F3864" w:themeColor="accent1" w:themeShade="80"/>
              <w:bottom w:val="nil"/>
            </w:tcBorders>
            <w:shd w:val="clear" w:color="auto" w:fill="auto"/>
            <w:vAlign w:val="center"/>
          </w:tcPr>
          <w:p w14:paraId="65EB48D6" w14:textId="45C20C96" w:rsidR="00B1033F" w:rsidRPr="003F32BB" w:rsidRDefault="00B1033F">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w:t>
            </w:r>
            <w:r w:rsidR="00FD061D" w:rsidRPr="003F32BB">
              <w:rPr>
                <w:rFonts w:cs="Arial"/>
                <w:b/>
                <w:color w:val="auto"/>
                <w:szCs w:val="14"/>
              </w:rPr>
              <w:t>2024</w:t>
            </w:r>
          </w:p>
        </w:tc>
        <w:tc>
          <w:tcPr>
            <w:tcW w:w="579" w:type="dxa"/>
            <w:tcBorders>
              <w:top w:val="single" w:sz="2" w:space="0" w:color="1F3864" w:themeColor="accent1" w:themeShade="80"/>
              <w:bottom w:val="nil"/>
            </w:tcBorders>
            <w:shd w:val="clear" w:color="auto" w:fill="auto"/>
            <w:vAlign w:val="center"/>
          </w:tcPr>
          <w:p w14:paraId="0E56183B" w14:textId="77777777" w:rsidR="00B1033F" w:rsidRPr="003F32BB" w:rsidRDefault="00B1033F">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242" w:type="dxa"/>
            <w:tcBorders>
              <w:top w:val="nil"/>
              <w:bottom w:val="nil"/>
            </w:tcBorders>
            <w:shd w:val="clear" w:color="auto" w:fill="auto"/>
            <w:vAlign w:val="center"/>
          </w:tcPr>
          <w:p w14:paraId="17EC44C9" w14:textId="77777777" w:rsidR="00B1033F" w:rsidRPr="003F32BB" w:rsidRDefault="00B1033F">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
        </w:tc>
        <w:tc>
          <w:tcPr>
            <w:tcW w:w="1163" w:type="dxa"/>
            <w:tcBorders>
              <w:top w:val="single" w:sz="2" w:space="0" w:color="1F3864" w:themeColor="accent1" w:themeShade="80"/>
              <w:bottom w:val="nil"/>
            </w:tcBorders>
            <w:shd w:val="clear" w:color="auto" w:fill="auto"/>
            <w:vAlign w:val="center"/>
          </w:tcPr>
          <w:p w14:paraId="5E179315" w14:textId="53B7A8AF" w:rsidR="00B1033F" w:rsidRPr="003F32BB" w:rsidRDefault="00FD061D">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Pr>
                <w:rFonts w:cs="Arial"/>
                <w:b/>
                <w:color w:val="auto"/>
                <w:szCs w:val="14"/>
              </w:rPr>
              <w:t>Mar</w:t>
            </w:r>
            <w:r w:rsidR="00B1033F" w:rsidRPr="00BF08FD">
              <w:rPr>
                <w:rFonts w:cs="Arial"/>
                <w:b/>
                <w:color w:val="auto"/>
                <w:szCs w:val="14"/>
              </w:rPr>
              <w:t xml:space="preserve"> 31, </w:t>
            </w:r>
            <w:r w:rsidRPr="003F32BB">
              <w:rPr>
                <w:rFonts w:cs="Arial"/>
                <w:b/>
                <w:color w:val="auto"/>
                <w:szCs w:val="14"/>
              </w:rPr>
              <w:t>202</w:t>
            </w:r>
            <w:r>
              <w:rPr>
                <w:rFonts w:cs="Arial"/>
                <w:b/>
                <w:color w:val="auto"/>
                <w:szCs w:val="14"/>
              </w:rPr>
              <w:t>5</w:t>
            </w:r>
          </w:p>
        </w:tc>
        <w:tc>
          <w:tcPr>
            <w:tcW w:w="709" w:type="dxa"/>
            <w:tcBorders>
              <w:top w:val="single" w:sz="2" w:space="0" w:color="1F3864" w:themeColor="accent1" w:themeShade="80"/>
              <w:bottom w:val="nil"/>
            </w:tcBorders>
            <w:shd w:val="clear" w:color="auto" w:fill="auto"/>
            <w:vAlign w:val="center"/>
          </w:tcPr>
          <w:p w14:paraId="49727215" w14:textId="77777777" w:rsidR="00B1033F" w:rsidRPr="003F32BB" w:rsidRDefault="00B1033F">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7" w:type="dxa"/>
            <w:tcBorders>
              <w:top w:val="single" w:sz="2" w:space="0" w:color="1F3864" w:themeColor="accent1" w:themeShade="80"/>
              <w:bottom w:val="nil"/>
            </w:tcBorders>
            <w:shd w:val="clear" w:color="auto" w:fill="auto"/>
            <w:vAlign w:val="center"/>
          </w:tcPr>
          <w:p w14:paraId="468F6738" w14:textId="19CF2242" w:rsidR="00B1033F" w:rsidRPr="003F32BB" w:rsidRDefault="00B1033F">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w:t>
            </w:r>
            <w:r w:rsidR="00FD061D" w:rsidRPr="003F32BB">
              <w:rPr>
                <w:rFonts w:cs="Arial"/>
                <w:b/>
                <w:color w:val="auto"/>
                <w:szCs w:val="14"/>
              </w:rPr>
              <w:t>2024</w:t>
            </w:r>
          </w:p>
        </w:tc>
        <w:tc>
          <w:tcPr>
            <w:tcW w:w="567" w:type="dxa"/>
            <w:tcBorders>
              <w:top w:val="single" w:sz="2" w:space="0" w:color="1F3864" w:themeColor="accent1" w:themeShade="80"/>
              <w:bottom w:val="nil"/>
            </w:tcBorders>
            <w:shd w:val="clear" w:color="auto" w:fill="auto"/>
            <w:vAlign w:val="center"/>
          </w:tcPr>
          <w:p w14:paraId="0677B626" w14:textId="77777777" w:rsidR="00B1033F" w:rsidRPr="003F32BB" w:rsidRDefault="00B1033F">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r>
      <w:tr w:rsidR="00B1033F" w:rsidRPr="003F32BB" w14:paraId="32C1AA78"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6C56A4DC" w14:textId="77777777" w:rsidR="00B1033F" w:rsidRPr="003F32BB" w:rsidRDefault="00B1033F">
            <w:pPr>
              <w:pStyle w:val="08-Tabelageral"/>
              <w:jc w:val="left"/>
              <w:rPr>
                <w:rFonts w:cs="Arial"/>
                <w:b w:val="0"/>
                <w:color w:val="auto"/>
                <w:szCs w:val="14"/>
              </w:rPr>
            </w:pPr>
            <w:proofErr w:type="spellStart"/>
            <w:r w:rsidRPr="003F32BB">
              <w:rPr>
                <w:rFonts w:cs="Arial"/>
                <w:b w:val="0"/>
                <w:iCs/>
                <w:color w:val="auto"/>
                <w:szCs w:val="14"/>
              </w:rPr>
              <w:t>Value</w:t>
            </w:r>
            <w:proofErr w:type="spellEnd"/>
            <w:r w:rsidRPr="003F32BB">
              <w:rPr>
                <w:rFonts w:cs="Arial"/>
                <w:b w:val="0"/>
                <w:iCs/>
                <w:color w:val="auto"/>
                <w:szCs w:val="14"/>
              </w:rPr>
              <w:t xml:space="preserve"> </w:t>
            </w:r>
            <w:proofErr w:type="spellStart"/>
            <w:r w:rsidRPr="003F32BB">
              <w:rPr>
                <w:rFonts w:cs="Arial"/>
                <w:b w:val="0"/>
                <w:iCs/>
                <w:color w:val="auto"/>
                <w:szCs w:val="14"/>
              </w:rPr>
              <w:t>at</w:t>
            </w:r>
            <w:proofErr w:type="spellEnd"/>
            <w:r w:rsidRPr="003F32BB">
              <w:rPr>
                <w:rFonts w:cs="Arial"/>
                <w:b w:val="0"/>
                <w:iCs/>
                <w:color w:val="auto"/>
                <w:szCs w:val="14"/>
              </w:rPr>
              <w:t xml:space="preserve"> Risk (</w:t>
            </w:r>
            <w:proofErr w:type="spellStart"/>
            <w:r w:rsidRPr="003F32BB">
              <w:rPr>
                <w:rFonts w:cs="Arial"/>
                <w:b w:val="0"/>
                <w:iCs/>
                <w:color w:val="auto"/>
                <w:szCs w:val="14"/>
              </w:rPr>
              <w:t>VaR</w:t>
            </w:r>
            <w:proofErr w:type="spellEnd"/>
            <w:r w:rsidRPr="003F32BB">
              <w:rPr>
                <w:rFonts w:cs="Arial"/>
                <w:b w:val="0"/>
                <w:color w:val="auto"/>
                <w:szCs w:val="14"/>
              </w:rPr>
              <w:t>)</w:t>
            </w:r>
          </w:p>
        </w:tc>
        <w:tc>
          <w:tcPr>
            <w:tcW w:w="240" w:type="dxa"/>
            <w:tcBorders>
              <w:top w:val="nil"/>
              <w:bottom w:val="single" w:sz="2" w:space="0" w:color="1F3864" w:themeColor="accent1" w:themeShade="80"/>
            </w:tcBorders>
            <w:shd w:val="clear" w:color="auto" w:fill="auto"/>
            <w:vAlign w:val="center"/>
          </w:tcPr>
          <w:p w14:paraId="52FF7499" w14:textId="77777777" w:rsidR="00B1033F" w:rsidRPr="003F32BB" w:rsidRDefault="00B1033F">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73" w:type="dxa"/>
            <w:tcBorders>
              <w:top w:val="nil"/>
              <w:bottom w:val="single" w:sz="2" w:space="0" w:color="1F3864" w:themeColor="accent1" w:themeShade="80"/>
            </w:tcBorders>
            <w:shd w:val="clear" w:color="auto" w:fill="auto"/>
            <w:vAlign w:val="center"/>
          </w:tcPr>
          <w:p w14:paraId="2D28E1FB" w14:textId="28DCFC05" w:rsidR="00B1033F" w:rsidRPr="003F32BB" w:rsidRDefault="00F1036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1</w:t>
            </w:r>
          </w:p>
        </w:tc>
        <w:tc>
          <w:tcPr>
            <w:tcW w:w="630" w:type="dxa"/>
            <w:tcBorders>
              <w:top w:val="nil"/>
              <w:bottom w:val="single" w:sz="2" w:space="0" w:color="1F3864" w:themeColor="accent1" w:themeShade="80"/>
            </w:tcBorders>
            <w:shd w:val="clear" w:color="auto" w:fill="auto"/>
            <w:vAlign w:val="center"/>
          </w:tcPr>
          <w:p w14:paraId="14723034" w14:textId="77777777" w:rsidR="00B1033F" w:rsidRPr="003F32BB" w:rsidRDefault="00B1033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0.00</w:t>
            </w:r>
          </w:p>
        </w:tc>
        <w:tc>
          <w:tcPr>
            <w:tcW w:w="1418" w:type="dxa"/>
            <w:tcBorders>
              <w:top w:val="nil"/>
              <w:bottom w:val="single" w:sz="2" w:space="0" w:color="1F3864" w:themeColor="accent1" w:themeShade="80"/>
            </w:tcBorders>
            <w:shd w:val="clear" w:color="auto" w:fill="auto"/>
            <w:vAlign w:val="center"/>
          </w:tcPr>
          <w:p w14:paraId="7BB00272" w14:textId="196A96A1" w:rsidR="00B1033F" w:rsidRPr="003F32BB" w:rsidRDefault="00F1036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9</w:t>
            </w:r>
          </w:p>
        </w:tc>
        <w:tc>
          <w:tcPr>
            <w:tcW w:w="579" w:type="dxa"/>
            <w:tcBorders>
              <w:top w:val="nil"/>
              <w:bottom w:val="single" w:sz="2" w:space="0" w:color="1F3864" w:themeColor="accent1" w:themeShade="80"/>
            </w:tcBorders>
            <w:shd w:val="clear" w:color="auto" w:fill="auto"/>
            <w:vAlign w:val="center"/>
          </w:tcPr>
          <w:p w14:paraId="2A5ABB2A" w14:textId="0165DEF9" w:rsidR="00B1033F" w:rsidRPr="003F32BB" w:rsidRDefault="00B1033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0.00</w:t>
            </w:r>
          </w:p>
        </w:tc>
        <w:tc>
          <w:tcPr>
            <w:tcW w:w="242" w:type="dxa"/>
            <w:tcBorders>
              <w:top w:val="nil"/>
              <w:bottom w:val="single" w:sz="2" w:space="0" w:color="1F3864" w:themeColor="accent1" w:themeShade="80"/>
            </w:tcBorders>
            <w:shd w:val="clear" w:color="auto" w:fill="auto"/>
            <w:vAlign w:val="center"/>
          </w:tcPr>
          <w:p w14:paraId="75CAF586" w14:textId="77777777" w:rsidR="00B1033F" w:rsidRPr="003F32BB" w:rsidRDefault="00B1033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3864" w:themeColor="accent1" w:themeShade="80"/>
            </w:tcBorders>
            <w:shd w:val="clear" w:color="auto" w:fill="auto"/>
            <w:vAlign w:val="center"/>
          </w:tcPr>
          <w:p w14:paraId="063A0986" w14:textId="5F12D9DA" w:rsidR="00B1033F" w:rsidRPr="003F32BB" w:rsidRDefault="009E0313">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7</w:t>
            </w:r>
          </w:p>
        </w:tc>
        <w:tc>
          <w:tcPr>
            <w:tcW w:w="709" w:type="dxa"/>
            <w:tcBorders>
              <w:top w:val="nil"/>
              <w:bottom w:val="single" w:sz="2" w:space="0" w:color="1F3864" w:themeColor="accent1" w:themeShade="80"/>
            </w:tcBorders>
            <w:shd w:val="clear" w:color="auto" w:fill="auto"/>
            <w:vAlign w:val="center"/>
          </w:tcPr>
          <w:p w14:paraId="7B8C0642" w14:textId="77777777" w:rsidR="00B1033F" w:rsidRPr="003F32BB" w:rsidRDefault="00B1033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1417" w:type="dxa"/>
            <w:tcBorders>
              <w:top w:val="nil"/>
              <w:bottom w:val="single" w:sz="2" w:space="0" w:color="1F3864" w:themeColor="accent1" w:themeShade="80"/>
            </w:tcBorders>
            <w:shd w:val="clear" w:color="auto" w:fill="auto"/>
            <w:vAlign w:val="center"/>
          </w:tcPr>
          <w:p w14:paraId="45D9151A" w14:textId="7F1973A6" w:rsidR="00B1033F" w:rsidRPr="003F32BB" w:rsidRDefault="00925F13">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925F13">
              <w:rPr>
                <w:rFonts w:cs="Arial"/>
                <w:color w:val="auto"/>
                <w:szCs w:val="14"/>
              </w:rPr>
              <w:t>210</w:t>
            </w:r>
          </w:p>
        </w:tc>
        <w:tc>
          <w:tcPr>
            <w:tcW w:w="567" w:type="dxa"/>
            <w:tcBorders>
              <w:top w:val="nil"/>
              <w:bottom w:val="single" w:sz="2" w:space="0" w:color="1F3864" w:themeColor="accent1" w:themeShade="80"/>
            </w:tcBorders>
            <w:shd w:val="clear" w:color="auto" w:fill="auto"/>
            <w:vAlign w:val="center"/>
          </w:tcPr>
          <w:p w14:paraId="340B5B7D" w14:textId="7110DC58" w:rsidR="00B1033F" w:rsidRPr="003F32BB" w:rsidRDefault="00B1033F">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w:t>
            </w:r>
            <w:r w:rsidR="00123A8F" w:rsidRPr="00123A8F">
              <w:rPr>
                <w:rFonts w:cs="Arial"/>
                <w:color w:val="auto"/>
                <w:szCs w:val="14"/>
              </w:rPr>
              <w:t>00</w:t>
            </w:r>
          </w:p>
        </w:tc>
      </w:tr>
    </w:tbl>
    <w:p w14:paraId="6B5BBD8A" w14:textId="77777777" w:rsidR="00726A59" w:rsidRDefault="00726A59" w:rsidP="003F7F54">
      <w:pPr>
        <w:pStyle w:val="05-Textonormal"/>
        <w:rPr>
          <w:rFonts w:cs="Arial"/>
          <w:b/>
          <w:color w:val="1F3864" w:themeColor="accent1" w:themeShade="80"/>
          <w:lang w:val="en-US"/>
        </w:rPr>
      </w:pPr>
    </w:p>
    <w:p w14:paraId="32B6180D" w14:textId="1BF399B0" w:rsidR="00B1033F" w:rsidRPr="003F32BB" w:rsidRDefault="00B1033F" w:rsidP="003F7F54">
      <w:pPr>
        <w:pStyle w:val="05-Textonormal"/>
        <w:rPr>
          <w:rFonts w:cs="Arial"/>
          <w:b/>
          <w:color w:val="1F3864" w:themeColor="accent1" w:themeShade="80"/>
          <w:lang w:val="en-US"/>
        </w:rPr>
      </w:pPr>
      <w:r w:rsidRPr="003F32BB">
        <w:rPr>
          <w:rFonts w:cs="Arial"/>
          <w:b/>
          <w:color w:val="1F3864" w:themeColor="accent1" w:themeShade="80"/>
          <w:lang w:val="en-US"/>
        </w:rPr>
        <w:t>Sensitivity analysis on market risk factors</w:t>
      </w:r>
    </w:p>
    <w:p w14:paraId="0EC571AF" w14:textId="04D4777F" w:rsidR="00B1033F" w:rsidRPr="003F32BB" w:rsidRDefault="00B1033F" w:rsidP="00B1033F">
      <w:pPr>
        <w:pStyle w:val="05-Textonormal"/>
        <w:rPr>
          <w:rFonts w:cs="Arial"/>
          <w:lang w:val="en-US"/>
        </w:rPr>
      </w:pPr>
      <w:r w:rsidRPr="003F32BB">
        <w:rPr>
          <w:rFonts w:cs="Arial"/>
          <w:lang w:val="en-US"/>
        </w:rPr>
        <w:t xml:space="preserve">On </w:t>
      </w:r>
      <w:r w:rsidR="00D457CF">
        <w:rPr>
          <w:rFonts w:cs="Arial"/>
          <w:lang w:val="en-US"/>
        </w:rPr>
        <w:t>March</w:t>
      </w:r>
      <w:r w:rsidRPr="00431280">
        <w:rPr>
          <w:rFonts w:cs="Arial"/>
          <w:lang w:val="en-US"/>
        </w:rPr>
        <w:t xml:space="preserve"> 3</w:t>
      </w:r>
      <w:r>
        <w:rPr>
          <w:rFonts w:cs="Arial"/>
          <w:lang w:val="en-US"/>
        </w:rPr>
        <w:t>1</w:t>
      </w:r>
      <w:r w:rsidRPr="003F32BB">
        <w:rPr>
          <w:rFonts w:cs="Arial"/>
          <w:lang w:val="en-US"/>
        </w:rPr>
        <w:t>, 202</w:t>
      </w:r>
      <w:r w:rsidR="00AA5866">
        <w:rPr>
          <w:rFonts w:cs="Arial"/>
          <w:lang w:val="en-US"/>
        </w:rPr>
        <w:t>5</w:t>
      </w:r>
      <w:r w:rsidRPr="003F32BB">
        <w:rPr>
          <w:rFonts w:cs="Arial"/>
          <w:lang w:val="en-US"/>
        </w:rPr>
        <w:t>, there were no derivative instruments in the Group's portfolio, which was entirely composed of post-fixed financial instruments linked to Selic rate. Based on the studies carried out, there is no relevant exposure to market risk factors.</w:t>
      </w:r>
    </w:p>
    <w:p w14:paraId="47A6FA93" w14:textId="77777777" w:rsidR="00B1033F" w:rsidRPr="003F32BB" w:rsidRDefault="00B1033F" w:rsidP="00AA5866">
      <w:pPr>
        <w:pStyle w:val="05-Textonormal"/>
        <w:rPr>
          <w:rFonts w:cs="Arial"/>
          <w:b/>
          <w:color w:val="1F3864" w:themeColor="accent1" w:themeShade="80"/>
          <w:lang w:val="en-US"/>
        </w:rPr>
      </w:pPr>
      <w:r w:rsidRPr="003F32BB">
        <w:rPr>
          <w:rFonts w:cs="Arial"/>
          <w:b/>
          <w:color w:val="1F3864" w:themeColor="accent1" w:themeShade="80"/>
          <w:lang w:val="en-US"/>
        </w:rPr>
        <w:lastRenderedPageBreak/>
        <w:t>a.3) Credit Risk</w:t>
      </w:r>
    </w:p>
    <w:p w14:paraId="6BE7B57D" w14:textId="77777777" w:rsidR="00B1033F" w:rsidRPr="003F32BB" w:rsidRDefault="00B1033F" w:rsidP="00B1033F">
      <w:pPr>
        <w:pStyle w:val="05-Textonormal"/>
        <w:rPr>
          <w:rFonts w:cs="Arial"/>
          <w:lang w:val="en-US"/>
        </w:rPr>
      </w:pPr>
      <w:r w:rsidRPr="003F32BB">
        <w:rPr>
          <w:rFonts w:cs="Arial"/>
          <w:lang w:val="en-US"/>
        </w:rPr>
        <w:t xml:space="preserve">The credit risk is defined by the Group as the possibility of negative impacts associated </w:t>
      </w:r>
      <w:proofErr w:type="gramStart"/>
      <w:r w:rsidRPr="003F32BB">
        <w:rPr>
          <w:rFonts w:cs="Arial"/>
          <w:lang w:val="en-US"/>
        </w:rPr>
        <w:t>to</w:t>
      </w:r>
      <w:proofErr w:type="gramEnd"/>
      <w:r w:rsidRPr="003F32BB">
        <w:rPr>
          <w:rFonts w:cs="Arial"/>
          <w:lang w:val="en-US"/>
        </w:rPr>
        <w:t xml:space="preserve"> the non-fulfillment, by a borrower or a counterparty, of its corresponding financial obligations according to negotiated terms, and/or to the devaluation of receivables due to a drop in the borrower's or counterparty’s risk rating. At BB </w:t>
      </w:r>
      <w:proofErr w:type="spellStart"/>
      <w:r w:rsidRPr="003F32BB">
        <w:rPr>
          <w:rFonts w:cs="Arial"/>
          <w:lang w:val="en-US"/>
        </w:rPr>
        <w:t>Seguridade</w:t>
      </w:r>
      <w:proofErr w:type="spellEnd"/>
      <w:r w:rsidRPr="003F32BB">
        <w:rPr>
          <w:rFonts w:cs="Arial"/>
          <w:lang w:val="en-US"/>
        </w:rPr>
        <w:t xml:space="preserve"> and its subsidiaries BB </w:t>
      </w:r>
      <w:proofErr w:type="spellStart"/>
      <w:r w:rsidRPr="003F32BB">
        <w:rPr>
          <w:rFonts w:cs="Arial"/>
          <w:lang w:val="en-US"/>
        </w:rPr>
        <w:t>Seguros</w:t>
      </w:r>
      <w:proofErr w:type="spellEnd"/>
      <w:r w:rsidRPr="003F32BB">
        <w:rPr>
          <w:rFonts w:cs="Arial"/>
          <w:lang w:val="en-US"/>
        </w:rPr>
        <w:t xml:space="preserve"> and BB </w:t>
      </w:r>
      <w:proofErr w:type="spellStart"/>
      <w:r w:rsidRPr="003F32BB">
        <w:rPr>
          <w:rFonts w:cs="Arial"/>
          <w:lang w:val="en-US"/>
        </w:rPr>
        <w:t>Corretora</w:t>
      </w:r>
      <w:proofErr w:type="spellEnd"/>
      <w:r w:rsidRPr="003F32BB">
        <w:rPr>
          <w:rFonts w:cs="Arial"/>
          <w:lang w:val="en-US"/>
        </w:rPr>
        <w:t>, the exposure to this risk arises from the investment portfolio in financial assets, which is composed of Bonds issued by private counterparties. H</w:t>
      </w:r>
      <w:proofErr w:type="spellStart"/>
      <w:r w:rsidRPr="003F32BB">
        <w:rPr>
          <w:rFonts w:cs="Arial"/>
          <w:lang w:val="en"/>
        </w:rPr>
        <w:t>owever</w:t>
      </w:r>
      <w:proofErr w:type="spellEnd"/>
      <w:r w:rsidRPr="003F32BB">
        <w:rPr>
          <w:rFonts w:cs="Arial"/>
          <w:lang w:val="en"/>
        </w:rPr>
        <w:t>, currently, the portfolio does not include securities issued by private counterparties. Therefore, exposure to this risk is not relevant.</w:t>
      </w:r>
    </w:p>
    <w:p w14:paraId="332A5F51" w14:textId="77777777" w:rsidR="00B1033F" w:rsidRPr="003F32BB" w:rsidRDefault="00B1033F" w:rsidP="00B1033F">
      <w:pPr>
        <w:pStyle w:val="05-Textonormal"/>
        <w:rPr>
          <w:rFonts w:cs="Arial"/>
          <w:lang w:val="en-US"/>
        </w:rPr>
      </w:pPr>
      <w:r w:rsidRPr="003F32BB">
        <w:rPr>
          <w:rFonts w:cs="Arial"/>
          <w:lang w:val="en"/>
        </w:rPr>
        <w:t xml:space="preserve">The credit risk arising from the payment of brokerage for products sold by BB </w:t>
      </w:r>
      <w:proofErr w:type="spellStart"/>
      <w:r w:rsidRPr="003F32BB">
        <w:rPr>
          <w:rFonts w:cs="Arial"/>
          <w:lang w:val="en"/>
        </w:rPr>
        <w:t>Corretora</w:t>
      </w:r>
      <w:proofErr w:type="spellEnd"/>
      <w:r w:rsidRPr="003F32BB">
        <w:rPr>
          <w:rFonts w:cs="Arial"/>
          <w:lang w:val="en"/>
        </w:rPr>
        <w:t xml:space="preserve"> is considered duly mitigated due to the nature of the Group's operation, since most of the business takes place through the Banco do </w:t>
      </w:r>
      <w:proofErr w:type="spellStart"/>
      <w:r w:rsidRPr="003F32BB">
        <w:rPr>
          <w:rFonts w:cs="Arial"/>
          <w:lang w:val="en"/>
        </w:rPr>
        <w:t>Brasil</w:t>
      </w:r>
      <w:proofErr w:type="spellEnd"/>
      <w:r w:rsidRPr="003F32BB">
        <w:rPr>
          <w:rFonts w:cs="Arial"/>
          <w:lang w:val="en"/>
        </w:rPr>
        <w:t xml:space="preserve"> channel, whose brokerage is transferred automatically.</w:t>
      </w:r>
    </w:p>
    <w:p w14:paraId="7B977745" w14:textId="6AA9925A" w:rsidR="00B1033F" w:rsidRPr="003F32BB" w:rsidRDefault="00B1033F" w:rsidP="00B1033F">
      <w:pPr>
        <w:pStyle w:val="05-Textonormal"/>
        <w:rPr>
          <w:rFonts w:cs="Arial"/>
          <w:b/>
          <w:color w:val="1F3864" w:themeColor="accent1" w:themeShade="80"/>
          <w:lang w:val="en-US"/>
        </w:rPr>
      </w:pPr>
      <w:r w:rsidRPr="003F32BB">
        <w:rPr>
          <w:rFonts w:cs="Arial"/>
          <w:b/>
          <w:color w:val="1F3864" w:themeColor="accent1" w:themeShade="80"/>
          <w:lang w:val="en-US"/>
        </w:rPr>
        <w:t xml:space="preserve">Credit risk exposure </w:t>
      </w:r>
      <w:r w:rsidR="0030432B" w:rsidRPr="003F32BB">
        <w:rPr>
          <w:rFonts w:cs="Arial"/>
          <w:b/>
          <w:color w:val="1F3864" w:themeColor="accent1" w:themeShade="80"/>
          <w:lang w:val="en-US"/>
        </w:rPr>
        <w:t>to</w:t>
      </w:r>
      <w:r w:rsidRPr="003F32BB">
        <w:rPr>
          <w:rFonts w:cs="Arial"/>
          <w:b/>
          <w:color w:val="1F3864" w:themeColor="accent1" w:themeShade="80"/>
          <w:lang w:val="en-US"/>
        </w:rPr>
        <w:t xml:space="preserve"> investments in financial assets</w:t>
      </w:r>
    </w:p>
    <w:p w14:paraId="7CC791E4" w14:textId="77777777" w:rsidR="00B1033F" w:rsidRPr="003F32BB" w:rsidRDefault="00B1033F" w:rsidP="00B1033F">
      <w:pPr>
        <w:pStyle w:val="06-Rmil"/>
        <w:rPr>
          <w:rFonts w:cs="Arial"/>
          <w:lang w:val="en-US"/>
        </w:rPr>
      </w:pPr>
      <w:r w:rsidRPr="003F32BB">
        <w:rPr>
          <w:rFonts w:cs="Arial"/>
          <w:lang w:val="en-US"/>
        </w:rPr>
        <w:t>R$ thousand</w:t>
      </w:r>
    </w:p>
    <w:tbl>
      <w:tblPr>
        <w:tblStyle w:val="TabeladeLista6Colorida-nfase51"/>
        <w:tblW w:w="9781" w:type="dxa"/>
        <w:jc w:val="center"/>
        <w:shd w:val="clear" w:color="auto" w:fill="FFFFFF" w:themeFill="background1"/>
        <w:tblLayout w:type="fixed"/>
        <w:tblLook w:val="04A0" w:firstRow="1" w:lastRow="0" w:firstColumn="1" w:lastColumn="0" w:noHBand="0" w:noVBand="1"/>
      </w:tblPr>
      <w:tblGrid>
        <w:gridCol w:w="1953"/>
        <w:gridCol w:w="1257"/>
        <w:gridCol w:w="699"/>
        <w:gridCol w:w="1117"/>
        <w:gridCol w:w="700"/>
        <w:gridCol w:w="283"/>
        <w:gridCol w:w="1256"/>
        <w:gridCol w:w="700"/>
        <w:gridCol w:w="1117"/>
        <w:gridCol w:w="699"/>
      </w:tblGrid>
      <w:tr w:rsidR="00B1033F" w:rsidRPr="003F32BB" w14:paraId="08037B0A"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val="restart"/>
            <w:tcBorders>
              <w:top w:val="single" w:sz="2" w:space="0" w:color="1F3864" w:themeColor="accent1" w:themeShade="80"/>
            </w:tcBorders>
            <w:shd w:val="clear" w:color="auto" w:fill="FFFFFF" w:themeFill="background1"/>
            <w:vAlign w:val="center"/>
          </w:tcPr>
          <w:p w14:paraId="0F34D38A" w14:textId="77777777" w:rsidR="00B1033F" w:rsidRPr="003F32BB" w:rsidRDefault="00B1033F">
            <w:pPr>
              <w:rPr>
                <w:rFonts w:ascii="Arial" w:eastAsiaTheme="minorHAnsi" w:hAnsi="Arial" w:cs="Arial"/>
                <w:sz w:val="14"/>
                <w:szCs w:val="14"/>
              </w:rPr>
            </w:pPr>
            <w:r w:rsidRPr="003F32BB">
              <w:rPr>
                <w:rFonts w:ascii="Arial" w:eastAsiaTheme="minorHAnsi" w:hAnsi="Arial" w:cs="Arial"/>
                <w:sz w:val="14"/>
                <w:szCs w:val="14"/>
              </w:rPr>
              <w:t xml:space="preserve">Financial </w:t>
            </w:r>
            <w:proofErr w:type="spellStart"/>
            <w:r w:rsidRPr="003F32BB">
              <w:rPr>
                <w:rFonts w:ascii="Arial" w:eastAsiaTheme="minorHAnsi" w:hAnsi="Arial" w:cs="Arial"/>
                <w:sz w:val="14"/>
                <w:szCs w:val="14"/>
              </w:rPr>
              <w:t>Assets</w:t>
            </w:r>
            <w:proofErr w:type="spellEnd"/>
            <w:r w:rsidRPr="003F32BB">
              <w:rPr>
                <w:rFonts w:ascii="Arial" w:eastAsiaTheme="minorHAnsi" w:hAnsi="Arial" w:cs="Arial"/>
                <w:sz w:val="14"/>
                <w:szCs w:val="14"/>
              </w:rPr>
              <w:t xml:space="preserve"> </w:t>
            </w:r>
            <w:r w:rsidRPr="003F32BB">
              <w:rPr>
                <w:rFonts w:ascii="Arial" w:eastAsiaTheme="minorHAnsi" w:hAnsi="Arial" w:cs="Arial"/>
                <w:sz w:val="14"/>
                <w:szCs w:val="14"/>
                <w:vertAlign w:val="superscript"/>
              </w:rPr>
              <w:t>(1)</w:t>
            </w:r>
          </w:p>
        </w:tc>
        <w:tc>
          <w:tcPr>
            <w:tcW w:w="3773"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78A40469" w14:textId="77777777" w:rsidR="00B1033F" w:rsidRPr="003F32BB" w:rsidRDefault="00B1033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Parent</w:t>
            </w:r>
            <w:proofErr w:type="spellEnd"/>
          </w:p>
        </w:tc>
        <w:tc>
          <w:tcPr>
            <w:tcW w:w="283" w:type="dxa"/>
            <w:tcBorders>
              <w:top w:val="single" w:sz="2" w:space="0" w:color="1F3864" w:themeColor="accent1" w:themeShade="80"/>
              <w:bottom w:val="nil"/>
            </w:tcBorders>
            <w:shd w:val="clear" w:color="auto" w:fill="FFFFFF" w:themeFill="background1"/>
            <w:vAlign w:val="center"/>
          </w:tcPr>
          <w:p w14:paraId="474A2196" w14:textId="77777777" w:rsidR="00B1033F" w:rsidRPr="003F32BB" w:rsidRDefault="00B1033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3772"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01F751A3" w14:textId="77777777" w:rsidR="00B1033F" w:rsidRPr="003F32BB" w:rsidRDefault="00B1033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Consolidated</w:t>
            </w:r>
            <w:proofErr w:type="spellEnd"/>
          </w:p>
        </w:tc>
      </w:tr>
      <w:tr w:rsidR="00B1033F" w:rsidRPr="003F32BB" w14:paraId="3819FDD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tcBorders>
              <w:bottom w:val="single" w:sz="2" w:space="0" w:color="1F3864" w:themeColor="accent1" w:themeShade="80"/>
            </w:tcBorders>
            <w:shd w:val="clear" w:color="auto" w:fill="FFFFFF" w:themeFill="background1"/>
          </w:tcPr>
          <w:p w14:paraId="0893D12E" w14:textId="77777777" w:rsidR="00B1033F" w:rsidRPr="003F32BB" w:rsidRDefault="00B1033F">
            <w:pPr>
              <w:keepNext/>
              <w:keepLines/>
              <w:spacing w:before="40" w:after="40"/>
              <w:rPr>
                <w:rFonts w:ascii="Arial" w:eastAsia="Times New Roman" w:hAnsi="Arial" w:cs="Arial"/>
                <w:b w:val="0"/>
                <w:spacing w:val="-2"/>
                <w:sz w:val="14"/>
                <w:szCs w:val="14"/>
                <w:lang w:eastAsia="pt-BR"/>
              </w:rPr>
            </w:pPr>
          </w:p>
        </w:tc>
        <w:tc>
          <w:tcPr>
            <w:tcW w:w="125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9CC9211" w14:textId="6E14DD70" w:rsidR="00B1033F" w:rsidRPr="003F32BB" w:rsidRDefault="0090157B">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0157B">
              <w:rPr>
                <w:rFonts w:ascii="Arial" w:eastAsia="Times New Roman" w:hAnsi="Arial" w:cs="Arial"/>
                <w:b/>
                <w:spacing w:val="-2"/>
                <w:sz w:val="14"/>
                <w:szCs w:val="14"/>
                <w:lang w:eastAsia="pt-BR"/>
              </w:rPr>
              <w:t>Mar</w:t>
            </w:r>
            <w:r w:rsidR="00B1033F" w:rsidRPr="008D7B42">
              <w:rPr>
                <w:rFonts w:ascii="Arial" w:eastAsia="Times New Roman" w:hAnsi="Arial" w:cs="Arial"/>
                <w:b/>
                <w:spacing w:val="-2"/>
                <w:sz w:val="14"/>
                <w:szCs w:val="14"/>
                <w:lang w:eastAsia="pt-BR"/>
              </w:rPr>
              <w:t xml:space="preserve"> 31, </w:t>
            </w:r>
            <w:r w:rsidRPr="0090157B">
              <w:rPr>
                <w:rFonts w:ascii="Arial" w:eastAsia="Times New Roman" w:hAnsi="Arial" w:cs="Arial"/>
                <w:b/>
                <w:spacing w:val="-2"/>
                <w:sz w:val="14"/>
                <w:szCs w:val="14"/>
                <w:lang w:eastAsia="pt-BR"/>
              </w:rPr>
              <w:t>2025</w:t>
            </w:r>
          </w:p>
        </w:tc>
        <w:tc>
          <w:tcPr>
            <w:tcW w:w="6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80C61E2" w14:textId="77777777" w:rsidR="00B1033F" w:rsidRPr="003F32BB" w:rsidRDefault="00B103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E13E786" w14:textId="45ED93C6" w:rsidR="00B1033F" w:rsidRPr="003F32BB" w:rsidRDefault="00B103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w:t>
            </w:r>
            <w:r w:rsidR="0090157B" w:rsidRPr="0090157B">
              <w:rPr>
                <w:rFonts w:ascii="Arial" w:eastAsia="Times New Roman" w:hAnsi="Arial" w:cs="Arial"/>
                <w:b/>
                <w:spacing w:val="-2"/>
                <w:sz w:val="14"/>
                <w:szCs w:val="14"/>
                <w:lang w:eastAsia="pt-BR"/>
              </w:rPr>
              <w:t>2024</w:t>
            </w:r>
          </w:p>
        </w:tc>
        <w:tc>
          <w:tcPr>
            <w:tcW w:w="7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CA60A5F" w14:textId="77777777" w:rsidR="00B1033F" w:rsidRPr="003F32BB" w:rsidRDefault="00B103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283" w:type="dxa"/>
            <w:tcBorders>
              <w:top w:val="nil"/>
              <w:bottom w:val="single" w:sz="2" w:space="0" w:color="1F3864" w:themeColor="accent1" w:themeShade="80"/>
            </w:tcBorders>
            <w:shd w:val="clear" w:color="auto" w:fill="FFFFFF" w:themeFill="background1"/>
            <w:vAlign w:val="center"/>
          </w:tcPr>
          <w:p w14:paraId="68E8C0BE" w14:textId="77777777" w:rsidR="00B1033F" w:rsidRPr="003F32BB" w:rsidRDefault="00B103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
        </w:tc>
        <w:tc>
          <w:tcPr>
            <w:tcW w:w="125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43717E2" w14:textId="787A79C6" w:rsidR="00B1033F" w:rsidRPr="003F32BB" w:rsidRDefault="0090157B">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90157B">
              <w:rPr>
                <w:rFonts w:ascii="Arial" w:eastAsia="Times New Roman" w:hAnsi="Arial" w:cs="Arial"/>
                <w:b/>
                <w:spacing w:val="-2"/>
                <w:sz w:val="14"/>
                <w:szCs w:val="14"/>
                <w:lang w:eastAsia="pt-BR"/>
              </w:rPr>
              <w:t>Mar</w:t>
            </w:r>
            <w:r w:rsidR="00B1033F" w:rsidRPr="00844115">
              <w:rPr>
                <w:rFonts w:ascii="Arial" w:eastAsia="Times New Roman" w:hAnsi="Arial" w:cs="Arial"/>
                <w:b/>
                <w:spacing w:val="-2"/>
                <w:sz w:val="14"/>
                <w:szCs w:val="14"/>
                <w:lang w:eastAsia="pt-BR"/>
              </w:rPr>
              <w:t xml:space="preserve"> 31, </w:t>
            </w:r>
            <w:r w:rsidRPr="0090157B">
              <w:rPr>
                <w:rFonts w:ascii="Arial" w:eastAsia="Times New Roman" w:hAnsi="Arial" w:cs="Arial"/>
                <w:b/>
                <w:spacing w:val="-2"/>
                <w:sz w:val="14"/>
                <w:szCs w:val="14"/>
                <w:lang w:eastAsia="pt-BR"/>
              </w:rPr>
              <w:t>2025</w:t>
            </w:r>
          </w:p>
        </w:tc>
        <w:tc>
          <w:tcPr>
            <w:tcW w:w="7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09C114C" w14:textId="77777777" w:rsidR="00B1033F" w:rsidRPr="003F32BB" w:rsidRDefault="00B103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E503C11" w14:textId="58946A4B" w:rsidR="00B1033F" w:rsidRPr="003F32BB" w:rsidRDefault="00B103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w:t>
            </w:r>
            <w:r w:rsidR="0090157B" w:rsidRPr="0090157B">
              <w:rPr>
                <w:rFonts w:ascii="Arial" w:eastAsia="Times New Roman" w:hAnsi="Arial" w:cs="Arial"/>
                <w:b/>
                <w:spacing w:val="-2"/>
                <w:sz w:val="14"/>
                <w:szCs w:val="14"/>
                <w:lang w:eastAsia="pt-BR"/>
              </w:rPr>
              <w:t>2024</w:t>
            </w:r>
          </w:p>
        </w:tc>
        <w:tc>
          <w:tcPr>
            <w:tcW w:w="6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71D3F80" w14:textId="77777777" w:rsidR="00B1033F" w:rsidRPr="003F32BB" w:rsidRDefault="00B103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r>
      <w:tr w:rsidR="00B1033F" w:rsidRPr="00431280" w14:paraId="1DA7C3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single" w:sz="2" w:space="0" w:color="1F3864" w:themeColor="accent1" w:themeShade="80"/>
              <w:bottom w:val="nil"/>
            </w:tcBorders>
            <w:shd w:val="clear" w:color="auto" w:fill="FFFFFF" w:themeFill="background1"/>
            <w:vAlign w:val="center"/>
          </w:tcPr>
          <w:p w14:paraId="582C3A7C" w14:textId="77777777" w:rsidR="00B1033F" w:rsidRPr="00431280" w:rsidRDefault="00B1033F">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Federal </w:t>
            </w:r>
            <w:proofErr w:type="spellStart"/>
            <w:r w:rsidRPr="00431280">
              <w:rPr>
                <w:rFonts w:ascii="Arial" w:eastAsia="Times New Roman" w:hAnsi="Arial" w:cs="Arial"/>
                <w:b w:val="0"/>
                <w:spacing w:val="-2"/>
                <w:sz w:val="14"/>
                <w:szCs w:val="14"/>
                <w:lang w:eastAsia="pt-BR"/>
              </w:rPr>
              <w:t>Government</w:t>
            </w:r>
            <w:proofErr w:type="spellEnd"/>
            <w:r w:rsidRPr="00431280">
              <w:rPr>
                <w:rFonts w:ascii="Arial" w:eastAsia="Times New Roman" w:hAnsi="Arial" w:cs="Arial"/>
                <w:b w:val="0"/>
                <w:spacing w:val="-2"/>
                <w:sz w:val="14"/>
                <w:szCs w:val="14"/>
                <w:lang w:eastAsia="pt-BR"/>
              </w:rPr>
              <w:t xml:space="preserve"> Bonds</w:t>
            </w:r>
          </w:p>
        </w:tc>
        <w:tc>
          <w:tcPr>
            <w:tcW w:w="1257" w:type="dxa"/>
            <w:tcBorders>
              <w:top w:val="single" w:sz="2" w:space="0" w:color="1F3864" w:themeColor="accent1" w:themeShade="80"/>
              <w:left w:val="nil"/>
              <w:bottom w:val="nil"/>
              <w:right w:val="nil"/>
            </w:tcBorders>
            <w:shd w:val="clear" w:color="auto" w:fill="FFFFFF" w:themeFill="background1"/>
            <w:vAlign w:val="center"/>
          </w:tcPr>
          <w:p w14:paraId="33CC79EB" w14:textId="015401D4" w:rsidR="00B1033F" w:rsidRPr="00431280" w:rsidRDefault="00D71338">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43</w:t>
            </w:r>
            <w:r w:rsidR="0023121F">
              <w:rPr>
                <w:rFonts w:ascii="Arial" w:hAnsi="Arial" w:cs="Arial"/>
                <w:sz w:val="14"/>
                <w:szCs w:val="14"/>
              </w:rPr>
              <w:t>,</w:t>
            </w:r>
            <w:r w:rsidRPr="00EA4507">
              <w:rPr>
                <w:rFonts w:ascii="Arial" w:hAnsi="Arial" w:cs="Arial"/>
                <w:sz w:val="14"/>
                <w:szCs w:val="14"/>
              </w:rPr>
              <w:t>122</w:t>
            </w:r>
          </w:p>
        </w:tc>
        <w:tc>
          <w:tcPr>
            <w:tcW w:w="699" w:type="dxa"/>
            <w:tcBorders>
              <w:top w:val="single" w:sz="2" w:space="0" w:color="1F3864" w:themeColor="accent1" w:themeShade="80"/>
              <w:left w:val="nil"/>
              <w:bottom w:val="nil"/>
              <w:right w:val="nil"/>
            </w:tcBorders>
            <w:shd w:val="clear" w:color="auto" w:fill="FFFFFF" w:themeFill="background1"/>
            <w:vAlign w:val="center"/>
          </w:tcPr>
          <w:p w14:paraId="466E022A" w14:textId="46D5F73F"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100</w:t>
            </w:r>
            <w:r w:rsidR="00AE0634">
              <w:rPr>
                <w:rFonts w:ascii="Arial" w:hAnsi="Arial" w:cs="Arial"/>
                <w:sz w:val="14"/>
                <w:szCs w:val="14"/>
              </w:rPr>
              <w:t>.</w:t>
            </w:r>
            <w:r w:rsidRPr="00EA4507">
              <w:rPr>
                <w:rFonts w:ascii="Arial" w:hAnsi="Arial" w:cs="Arial"/>
                <w:sz w:val="14"/>
                <w:szCs w:val="14"/>
              </w:rPr>
              <w:t>00</w:t>
            </w:r>
          </w:p>
        </w:tc>
        <w:tc>
          <w:tcPr>
            <w:tcW w:w="1117" w:type="dxa"/>
            <w:tcBorders>
              <w:top w:val="single" w:sz="2" w:space="0" w:color="1F3864" w:themeColor="accent1" w:themeShade="80"/>
              <w:left w:val="nil"/>
              <w:bottom w:val="nil"/>
              <w:right w:val="nil"/>
            </w:tcBorders>
            <w:shd w:val="clear" w:color="auto" w:fill="FFFFFF" w:themeFill="background1"/>
            <w:vAlign w:val="center"/>
          </w:tcPr>
          <w:p w14:paraId="0555DE47" w14:textId="1E78F7FB" w:rsidR="00B1033F" w:rsidRPr="00431280" w:rsidRDefault="00D71338">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335</w:t>
            </w:r>
            <w:r w:rsidR="00AE0634">
              <w:rPr>
                <w:rFonts w:ascii="Arial" w:hAnsi="Arial" w:cs="Arial"/>
                <w:sz w:val="14"/>
                <w:szCs w:val="14"/>
              </w:rPr>
              <w:t>,</w:t>
            </w:r>
            <w:r w:rsidRPr="00EA4507">
              <w:rPr>
                <w:rFonts w:ascii="Arial" w:hAnsi="Arial" w:cs="Arial"/>
                <w:sz w:val="14"/>
                <w:szCs w:val="14"/>
              </w:rPr>
              <w:t>176</w:t>
            </w:r>
          </w:p>
        </w:tc>
        <w:tc>
          <w:tcPr>
            <w:tcW w:w="700" w:type="dxa"/>
            <w:tcBorders>
              <w:top w:val="single" w:sz="2" w:space="0" w:color="1F3864" w:themeColor="accent1" w:themeShade="80"/>
              <w:left w:val="nil"/>
              <w:bottom w:val="nil"/>
              <w:right w:val="nil"/>
            </w:tcBorders>
            <w:shd w:val="clear" w:color="auto" w:fill="FFFFFF" w:themeFill="background1"/>
            <w:vAlign w:val="center"/>
          </w:tcPr>
          <w:p w14:paraId="4A3CF52D" w14:textId="2EABDC24"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100</w:t>
            </w:r>
            <w:r w:rsidR="00AE0634">
              <w:rPr>
                <w:rFonts w:ascii="Arial" w:hAnsi="Arial" w:cs="Arial"/>
                <w:sz w:val="14"/>
                <w:szCs w:val="14"/>
              </w:rPr>
              <w:t>.</w:t>
            </w:r>
            <w:r w:rsidRPr="00EA4507">
              <w:rPr>
                <w:rFonts w:ascii="Arial" w:hAnsi="Arial" w:cs="Arial"/>
                <w:sz w:val="14"/>
                <w:szCs w:val="14"/>
              </w:rPr>
              <w:t>00</w:t>
            </w:r>
          </w:p>
        </w:tc>
        <w:tc>
          <w:tcPr>
            <w:tcW w:w="283" w:type="dxa"/>
            <w:tcBorders>
              <w:top w:val="single" w:sz="2" w:space="0" w:color="1F3864" w:themeColor="accent1" w:themeShade="80"/>
              <w:bottom w:val="nil"/>
            </w:tcBorders>
            <w:shd w:val="clear" w:color="auto" w:fill="FFFFFF" w:themeFill="background1"/>
            <w:vAlign w:val="center"/>
          </w:tcPr>
          <w:p w14:paraId="1F969FB5" w14:textId="77777777"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256" w:type="dxa"/>
            <w:tcBorders>
              <w:top w:val="single" w:sz="2" w:space="0" w:color="1F3864" w:themeColor="accent1" w:themeShade="80"/>
              <w:bottom w:val="nil"/>
            </w:tcBorders>
            <w:shd w:val="clear" w:color="auto" w:fill="FFFFFF" w:themeFill="background1"/>
            <w:vAlign w:val="center"/>
          </w:tcPr>
          <w:p w14:paraId="7079ACDB" w14:textId="77E856F2" w:rsidR="00B1033F" w:rsidRPr="002E6B36"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4</w:t>
            </w:r>
            <w:r w:rsidR="004D7EE6">
              <w:rPr>
                <w:rFonts w:ascii="Arial" w:hAnsi="Arial" w:cs="Arial"/>
                <w:sz w:val="14"/>
                <w:szCs w:val="14"/>
              </w:rPr>
              <w:t>,</w:t>
            </w:r>
            <w:r w:rsidRPr="00EA4507">
              <w:rPr>
                <w:rFonts w:ascii="Arial" w:hAnsi="Arial" w:cs="Arial"/>
                <w:sz w:val="14"/>
                <w:szCs w:val="14"/>
              </w:rPr>
              <w:t>906</w:t>
            </w:r>
            <w:r w:rsidR="004D7EE6">
              <w:rPr>
                <w:rFonts w:ascii="Arial" w:hAnsi="Arial" w:cs="Arial"/>
                <w:sz w:val="14"/>
                <w:szCs w:val="14"/>
              </w:rPr>
              <w:t>,</w:t>
            </w:r>
            <w:r w:rsidRPr="00EA4507">
              <w:rPr>
                <w:rFonts w:ascii="Arial" w:hAnsi="Arial" w:cs="Arial"/>
                <w:sz w:val="14"/>
                <w:szCs w:val="14"/>
              </w:rPr>
              <w:t>047</w:t>
            </w:r>
          </w:p>
        </w:tc>
        <w:tc>
          <w:tcPr>
            <w:tcW w:w="700" w:type="dxa"/>
            <w:tcBorders>
              <w:top w:val="single" w:sz="2" w:space="0" w:color="1F3864" w:themeColor="accent1" w:themeShade="80"/>
              <w:bottom w:val="nil"/>
            </w:tcBorders>
            <w:shd w:val="clear" w:color="auto" w:fill="FFFFFF" w:themeFill="background1"/>
            <w:vAlign w:val="center"/>
          </w:tcPr>
          <w:p w14:paraId="06E9400E" w14:textId="283B7336" w:rsidR="00B1033F" w:rsidRPr="002E6B36"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52</w:t>
            </w:r>
            <w:r w:rsidR="004D7EE6">
              <w:rPr>
                <w:rFonts w:ascii="Arial" w:hAnsi="Arial" w:cs="Arial"/>
                <w:sz w:val="14"/>
                <w:szCs w:val="14"/>
              </w:rPr>
              <w:t>.</w:t>
            </w:r>
            <w:r w:rsidRPr="00EA4507">
              <w:rPr>
                <w:rFonts w:ascii="Arial" w:hAnsi="Arial" w:cs="Arial"/>
                <w:sz w:val="14"/>
                <w:szCs w:val="14"/>
              </w:rPr>
              <w:t>05</w:t>
            </w:r>
          </w:p>
        </w:tc>
        <w:tc>
          <w:tcPr>
            <w:tcW w:w="1117" w:type="dxa"/>
            <w:tcBorders>
              <w:top w:val="single" w:sz="2" w:space="0" w:color="1F3864" w:themeColor="accent1" w:themeShade="80"/>
              <w:bottom w:val="nil"/>
            </w:tcBorders>
            <w:shd w:val="clear" w:color="auto" w:fill="FFFFFF" w:themeFill="background1"/>
            <w:vAlign w:val="center"/>
          </w:tcPr>
          <w:p w14:paraId="3D4AFB2E" w14:textId="55A65AEA" w:rsidR="00B1033F" w:rsidRPr="002E6B36"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7</w:t>
            </w:r>
            <w:r w:rsidR="004D7EE6">
              <w:rPr>
                <w:rFonts w:ascii="Arial" w:hAnsi="Arial" w:cs="Arial"/>
                <w:sz w:val="14"/>
                <w:szCs w:val="14"/>
              </w:rPr>
              <w:t>,</w:t>
            </w:r>
            <w:r w:rsidRPr="00EA4507">
              <w:rPr>
                <w:rFonts w:ascii="Arial" w:hAnsi="Arial" w:cs="Arial"/>
                <w:sz w:val="14"/>
                <w:szCs w:val="14"/>
              </w:rPr>
              <w:t>784</w:t>
            </w:r>
            <w:r w:rsidR="004D7EE6">
              <w:rPr>
                <w:rFonts w:ascii="Arial" w:hAnsi="Arial" w:cs="Arial"/>
                <w:sz w:val="14"/>
                <w:szCs w:val="14"/>
              </w:rPr>
              <w:t>,</w:t>
            </w:r>
            <w:r w:rsidRPr="00EA4507">
              <w:rPr>
                <w:rFonts w:ascii="Arial" w:hAnsi="Arial" w:cs="Arial"/>
                <w:sz w:val="14"/>
                <w:szCs w:val="14"/>
              </w:rPr>
              <w:t>574</w:t>
            </w:r>
          </w:p>
        </w:tc>
        <w:tc>
          <w:tcPr>
            <w:tcW w:w="699" w:type="dxa"/>
            <w:tcBorders>
              <w:top w:val="single" w:sz="2" w:space="0" w:color="1F3864" w:themeColor="accent1" w:themeShade="80"/>
              <w:bottom w:val="nil"/>
            </w:tcBorders>
            <w:shd w:val="clear" w:color="auto" w:fill="FFFFFF" w:themeFill="background1"/>
            <w:vAlign w:val="center"/>
          </w:tcPr>
          <w:p w14:paraId="0092DFFE" w14:textId="0B3EB9A4" w:rsidR="00B1033F" w:rsidRPr="002E6B36"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63</w:t>
            </w:r>
            <w:r w:rsidR="004D7EE6">
              <w:rPr>
                <w:rFonts w:ascii="Arial" w:hAnsi="Arial" w:cs="Arial"/>
                <w:sz w:val="14"/>
                <w:szCs w:val="14"/>
              </w:rPr>
              <w:t>.</w:t>
            </w:r>
            <w:r w:rsidRPr="00EA4507">
              <w:rPr>
                <w:rFonts w:ascii="Arial" w:hAnsi="Arial" w:cs="Arial"/>
                <w:sz w:val="14"/>
                <w:szCs w:val="14"/>
              </w:rPr>
              <w:t>71</w:t>
            </w:r>
          </w:p>
        </w:tc>
      </w:tr>
      <w:tr w:rsidR="00B1033F" w:rsidRPr="00431280" w14:paraId="0E383E6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47FC4B5F" w14:textId="77777777" w:rsidR="00B1033F" w:rsidRPr="00431280" w:rsidRDefault="00B1033F">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Financial Treasury </w:t>
            </w:r>
            <w:proofErr w:type="spellStart"/>
            <w:r w:rsidRPr="00431280">
              <w:rPr>
                <w:rFonts w:ascii="Arial" w:eastAsia="Times New Roman" w:hAnsi="Arial" w:cs="Arial"/>
                <w:b w:val="0"/>
                <w:spacing w:val="-2"/>
                <w:sz w:val="14"/>
                <w:szCs w:val="14"/>
                <w:lang w:eastAsia="pt-BR"/>
              </w:rPr>
              <w:t>Bills</w:t>
            </w:r>
            <w:proofErr w:type="spellEnd"/>
          </w:p>
        </w:tc>
        <w:tc>
          <w:tcPr>
            <w:tcW w:w="1257" w:type="dxa"/>
            <w:tcBorders>
              <w:top w:val="nil"/>
              <w:left w:val="nil"/>
              <w:bottom w:val="nil"/>
              <w:right w:val="nil"/>
            </w:tcBorders>
            <w:shd w:val="clear" w:color="auto" w:fill="FFFFFF" w:themeFill="background1"/>
            <w:vAlign w:val="center"/>
          </w:tcPr>
          <w:p w14:paraId="34E45E28" w14:textId="4A61B82B"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37FCF036" w14:textId="1F983147"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7D980C9F" w14:textId="2540C48E"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4D293B21" w14:textId="53646EDD"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w:t>
            </w:r>
          </w:p>
        </w:tc>
        <w:tc>
          <w:tcPr>
            <w:tcW w:w="283" w:type="dxa"/>
            <w:tcBorders>
              <w:top w:val="nil"/>
              <w:bottom w:val="nil"/>
            </w:tcBorders>
            <w:shd w:val="clear" w:color="auto" w:fill="FFFFFF" w:themeFill="background1"/>
            <w:vAlign w:val="center"/>
          </w:tcPr>
          <w:p w14:paraId="41CE3522" w14:textId="77777777"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1ED93285" w14:textId="323D48D3" w:rsidR="00B1033F" w:rsidRPr="002E6B36"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w:t>
            </w:r>
            <w:r w:rsidR="004D7EE6">
              <w:rPr>
                <w:rFonts w:ascii="Arial" w:hAnsi="Arial" w:cs="Arial"/>
                <w:sz w:val="14"/>
                <w:szCs w:val="14"/>
              </w:rPr>
              <w:t>,</w:t>
            </w:r>
            <w:r w:rsidRPr="00EA4507">
              <w:rPr>
                <w:rFonts w:ascii="Arial" w:hAnsi="Arial" w:cs="Arial"/>
                <w:sz w:val="14"/>
                <w:szCs w:val="14"/>
              </w:rPr>
              <w:t>811</w:t>
            </w:r>
            <w:r w:rsidR="004D7EE6">
              <w:rPr>
                <w:rFonts w:ascii="Arial" w:hAnsi="Arial" w:cs="Arial"/>
                <w:sz w:val="14"/>
                <w:szCs w:val="14"/>
              </w:rPr>
              <w:t>,</w:t>
            </w:r>
            <w:r w:rsidRPr="00EA4507">
              <w:rPr>
                <w:rFonts w:ascii="Arial" w:hAnsi="Arial" w:cs="Arial"/>
                <w:sz w:val="14"/>
                <w:szCs w:val="14"/>
              </w:rPr>
              <w:t>832</w:t>
            </w:r>
          </w:p>
        </w:tc>
        <w:tc>
          <w:tcPr>
            <w:tcW w:w="700" w:type="dxa"/>
            <w:tcBorders>
              <w:top w:val="nil"/>
              <w:bottom w:val="nil"/>
            </w:tcBorders>
            <w:shd w:val="clear" w:color="auto" w:fill="FFFFFF" w:themeFill="background1"/>
            <w:vAlign w:val="center"/>
          </w:tcPr>
          <w:p w14:paraId="0D73D1A4" w14:textId="550B9E10" w:rsidR="00B1033F" w:rsidRPr="002E6B36"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19</w:t>
            </w:r>
            <w:r w:rsidR="004D7EE6">
              <w:rPr>
                <w:rFonts w:ascii="Arial" w:hAnsi="Arial" w:cs="Arial"/>
                <w:sz w:val="14"/>
                <w:szCs w:val="14"/>
              </w:rPr>
              <w:t>.</w:t>
            </w:r>
            <w:r w:rsidRPr="00EA4507">
              <w:rPr>
                <w:rFonts w:ascii="Arial" w:hAnsi="Arial" w:cs="Arial"/>
                <w:sz w:val="14"/>
                <w:szCs w:val="14"/>
              </w:rPr>
              <w:t>22</w:t>
            </w:r>
          </w:p>
        </w:tc>
        <w:tc>
          <w:tcPr>
            <w:tcW w:w="1117" w:type="dxa"/>
            <w:tcBorders>
              <w:top w:val="nil"/>
              <w:bottom w:val="nil"/>
            </w:tcBorders>
            <w:shd w:val="clear" w:color="auto" w:fill="FFFFFF" w:themeFill="background1"/>
            <w:vAlign w:val="center"/>
          </w:tcPr>
          <w:p w14:paraId="2F3E3255" w14:textId="3B965C06" w:rsidR="00B1033F" w:rsidRPr="002E6B36"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w:t>
            </w:r>
            <w:r w:rsidR="004D7EE6">
              <w:rPr>
                <w:rFonts w:ascii="Arial" w:hAnsi="Arial" w:cs="Arial"/>
                <w:sz w:val="14"/>
                <w:szCs w:val="14"/>
              </w:rPr>
              <w:t>,</w:t>
            </w:r>
            <w:r w:rsidRPr="00EA4507">
              <w:rPr>
                <w:rFonts w:ascii="Arial" w:hAnsi="Arial" w:cs="Arial"/>
                <w:sz w:val="14"/>
                <w:szCs w:val="14"/>
              </w:rPr>
              <w:t>759</w:t>
            </w:r>
            <w:r w:rsidR="004D7EE6">
              <w:rPr>
                <w:rFonts w:ascii="Arial" w:hAnsi="Arial" w:cs="Arial"/>
                <w:sz w:val="14"/>
                <w:szCs w:val="14"/>
              </w:rPr>
              <w:t>,</w:t>
            </w:r>
            <w:r w:rsidRPr="00EA4507">
              <w:rPr>
                <w:rFonts w:ascii="Arial" w:hAnsi="Arial" w:cs="Arial"/>
                <w:sz w:val="14"/>
                <w:szCs w:val="14"/>
              </w:rPr>
              <w:t>011</w:t>
            </w:r>
          </w:p>
        </w:tc>
        <w:tc>
          <w:tcPr>
            <w:tcW w:w="699" w:type="dxa"/>
            <w:tcBorders>
              <w:top w:val="nil"/>
              <w:bottom w:val="nil"/>
            </w:tcBorders>
            <w:shd w:val="clear" w:color="auto" w:fill="FFFFFF" w:themeFill="background1"/>
            <w:vAlign w:val="center"/>
          </w:tcPr>
          <w:p w14:paraId="001DB1BD" w14:textId="2A4B5302" w:rsidR="00B1033F" w:rsidRPr="002E6B36"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14</w:t>
            </w:r>
            <w:r w:rsidR="004D7EE6">
              <w:rPr>
                <w:rFonts w:ascii="Arial" w:hAnsi="Arial" w:cs="Arial"/>
                <w:sz w:val="14"/>
                <w:szCs w:val="14"/>
              </w:rPr>
              <w:t>.</w:t>
            </w:r>
            <w:r w:rsidRPr="00EA4507">
              <w:rPr>
                <w:rFonts w:ascii="Arial" w:hAnsi="Arial" w:cs="Arial"/>
                <w:sz w:val="14"/>
                <w:szCs w:val="14"/>
              </w:rPr>
              <w:t>40</w:t>
            </w:r>
          </w:p>
        </w:tc>
      </w:tr>
      <w:tr w:rsidR="00B1033F" w:rsidRPr="00431280" w14:paraId="3D29A53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1EBDFB37" w14:textId="77777777" w:rsidR="00B1033F" w:rsidRPr="00DF0022" w:rsidRDefault="00B1033F">
            <w:pPr>
              <w:keepLines/>
              <w:tabs>
                <w:tab w:val="left" w:pos="284"/>
              </w:tabs>
              <w:spacing w:before="40"/>
              <w:rPr>
                <w:rFonts w:ascii="Arial" w:eastAsia="Times New Roman" w:hAnsi="Arial" w:cs="Arial"/>
                <w:b w:val="0"/>
                <w:spacing w:val="-2"/>
                <w:sz w:val="14"/>
                <w:szCs w:val="14"/>
                <w:lang w:val="en-US" w:eastAsia="pt-BR"/>
              </w:rPr>
            </w:pPr>
            <w:r w:rsidRPr="00DF0022">
              <w:rPr>
                <w:rFonts w:ascii="Arial" w:eastAsia="Times New Roman" w:hAnsi="Arial" w:cs="Arial"/>
                <w:b w:val="0"/>
                <w:spacing w:val="-2"/>
                <w:sz w:val="14"/>
                <w:szCs w:val="14"/>
                <w:lang w:val="en-US" w:eastAsia="pt-BR"/>
              </w:rPr>
              <w:t>Commissions receivable (up to 1 year)</w:t>
            </w:r>
          </w:p>
        </w:tc>
        <w:tc>
          <w:tcPr>
            <w:tcW w:w="1257" w:type="dxa"/>
            <w:tcBorders>
              <w:top w:val="nil"/>
              <w:left w:val="nil"/>
              <w:bottom w:val="nil"/>
              <w:right w:val="nil"/>
            </w:tcBorders>
            <w:shd w:val="clear" w:color="auto" w:fill="FFFFFF" w:themeFill="background1"/>
            <w:vAlign w:val="center"/>
          </w:tcPr>
          <w:p w14:paraId="795B2501" w14:textId="01541464"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38A79A57" w14:textId="1BCAC2B1"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10D8C291" w14:textId="0C429B6C"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66ACE8AD" w14:textId="2F268DB7"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283" w:type="dxa"/>
            <w:tcBorders>
              <w:top w:val="nil"/>
              <w:bottom w:val="nil"/>
            </w:tcBorders>
            <w:shd w:val="clear" w:color="auto" w:fill="FFFFFF" w:themeFill="background1"/>
            <w:vAlign w:val="center"/>
          </w:tcPr>
          <w:p w14:paraId="126710F0" w14:textId="77777777"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170183BB" w14:textId="4D7CC3D0" w:rsidR="00B1033F" w:rsidRPr="00431280"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1</w:t>
            </w:r>
            <w:r w:rsidR="004D7EE6">
              <w:rPr>
                <w:rFonts w:ascii="Arial" w:hAnsi="Arial" w:cs="Arial"/>
                <w:sz w:val="14"/>
                <w:szCs w:val="14"/>
              </w:rPr>
              <w:t>,</w:t>
            </w:r>
            <w:r w:rsidRPr="00EA4507">
              <w:rPr>
                <w:rFonts w:ascii="Arial" w:hAnsi="Arial" w:cs="Arial"/>
                <w:sz w:val="14"/>
                <w:szCs w:val="14"/>
              </w:rPr>
              <w:t>288</w:t>
            </w:r>
            <w:r w:rsidR="004D7EE6">
              <w:rPr>
                <w:rFonts w:ascii="Arial" w:hAnsi="Arial" w:cs="Arial"/>
                <w:sz w:val="14"/>
                <w:szCs w:val="14"/>
              </w:rPr>
              <w:t>,</w:t>
            </w:r>
            <w:r w:rsidRPr="00EA4507">
              <w:rPr>
                <w:rFonts w:ascii="Arial" w:hAnsi="Arial" w:cs="Arial"/>
                <w:sz w:val="14"/>
                <w:szCs w:val="14"/>
              </w:rPr>
              <w:t>878</w:t>
            </w:r>
          </w:p>
        </w:tc>
        <w:tc>
          <w:tcPr>
            <w:tcW w:w="700" w:type="dxa"/>
            <w:tcBorders>
              <w:top w:val="nil"/>
              <w:bottom w:val="nil"/>
            </w:tcBorders>
            <w:shd w:val="clear" w:color="auto" w:fill="FFFFFF" w:themeFill="background1"/>
            <w:vAlign w:val="center"/>
          </w:tcPr>
          <w:p w14:paraId="30276DC8" w14:textId="72C9CB74" w:rsidR="00B1033F"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13</w:t>
            </w:r>
            <w:r w:rsidR="004D7EE6">
              <w:rPr>
                <w:rFonts w:ascii="Arial" w:hAnsi="Arial" w:cs="Arial"/>
                <w:sz w:val="14"/>
                <w:szCs w:val="14"/>
              </w:rPr>
              <w:t>.</w:t>
            </w:r>
            <w:r w:rsidRPr="00EA4507">
              <w:rPr>
                <w:rFonts w:ascii="Arial" w:hAnsi="Arial" w:cs="Arial"/>
                <w:sz w:val="14"/>
                <w:szCs w:val="14"/>
              </w:rPr>
              <w:t>67</w:t>
            </w:r>
          </w:p>
        </w:tc>
        <w:tc>
          <w:tcPr>
            <w:tcW w:w="1117" w:type="dxa"/>
            <w:tcBorders>
              <w:top w:val="nil"/>
              <w:bottom w:val="nil"/>
            </w:tcBorders>
            <w:shd w:val="clear" w:color="auto" w:fill="FFFFFF" w:themeFill="background1"/>
            <w:vAlign w:val="center"/>
          </w:tcPr>
          <w:p w14:paraId="73AB6B1E" w14:textId="71327AD4" w:rsidR="00B1033F" w:rsidRPr="00431280"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1</w:t>
            </w:r>
            <w:r w:rsidR="004D7EE6">
              <w:rPr>
                <w:rFonts w:ascii="Arial" w:hAnsi="Arial" w:cs="Arial"/>
                <w:sz w:val="14"/>
                <w:szCs w:val="14"/>
              </w:rPr>
              <w:t>,</w:t>
            </w:r>
            <w:r w:rsidRPr="00EA4507">
              <w:rPr>
                <w:rFonts w:ascii="Arial" w:hAnsi="Arial" w:cs="Arial"/>
                <w:sz w:val="14"/>
                <w:szCs w:val="14"/>
              </w:rPr>
              <w:t>287</w:t>
            </w:r>
            <w:r w:rsidR="004D7EE6">
              <w:rPr>
                <w:rFonts w:ascii="Arial" w:hAnsi="Arial" w:cs="Arial"/>
                <w:sz w:val="14"/>
                <w:szCs w:val="14"/>
              </w:rPr>
              <w:t>,</w:t>
            </w:r>
            <w:r w:rsidRPr="00EA4507">
              <w:rPr>
                <w:rFonts w:ascii="Arial" w:hAnsi="Arial" w:cs="Arial"/>
                <w:sz w:val="14"/>
                <w:szCs w:val="14"/>
              </w:rPr>
              <w:t>117</w:t>
            </w:r>
          </w:p>
        </w:tc>
        <w:tc>
          <w:tcPr>
            <w:tcW w:w="699" w:type="dxa"/>
            <w:tcBorders>
              <w:top w:val="nil"/>
              <w:bottom w:val="nil"/>
            </w:tcBorders>
            <w:shd w:val="clear" w:color="auto" w:fill="FFFFFF" w:themeFill="background1"/>
            <w:vAlign w:val="center"/>
          </w:tcPr>
          <w:p w14:paraId="12395975" w14:textId="203DBC24" w:rsidR="00B1033F" w:rsidRPr="00431280"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10</w:t>
            </w:r>
            <w:r w:rsidR="004D7EE6">
              <w:rPr>
                <w:rFonts w:ascii="Arial" w:hAnsi="Arial" w:cs="Arial"/>
                <w:sz w:val="14"/>
                <w:szCs w:val="14"/>
              </w:rPr>
              <w:t>.</w:t>
            </w:r>
            <w:r w:rsidRPr="00EA4507">
              <w:rPr>
                <w:rFonts w:ascii="Arial" w:hAnsi="Arial" w:cs="Arial"/>
                <w:sz w:val="14"/>
                <w:szCs w:val="14"/>
              </w:rPr>
              <w:t>53</w:t>
            </w:r>
          </w:p>
        </w:tc>
      </w:tr>
      <w:tr w:rsidR="00B1033F" w:rsidRPr="00431280" w14:paraId="6441089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01B3DBF1" w14:textId="77777777" w:rsidR="00B1033F" w:rsidRPr="00A5619A" w:rsidRDefault="00B1033F">
            <w:pPr>
              <w:keepLines/>
              <w:tabs>
                <w:tab w:val="left" w:pos="284"/>
              </w:tabs>
              <w:spacing w:before="40"/>
              <w:rPr>
                <w:rFonts w:ascii="Arial" w:eastAsia="Times New Roman" w:hAnsi="Arial" w:cs="Arial"/>
                <w:b w:val="0"/>
                <w:spacing w:val="-2"/>
                <w:sz w:val="14"/>
                <w:szCs w:val="14"/>
                <w:lang w:val="en-US" w:eastAsia="pt-BR"/>
              </w:rPr>
            </w:pPr>
            <w:r w:rsidRPr="00A5619A">
              <w:rPr>
                <w:rFonts w:ascii="Arial" w:eastAsia="Times New Roman" w:hAnsi="Arial" w:cs="Arial"/>
                <w:b w:val="0"/>
                <w:spacing w:val="-2"/>
                <w:sz w:val="14"/>
                <w:szCs w:val="14"/>
                <w:lang w:val="en-US" w:eastAsia="pt-BR"/>
              </w:rPr>
              <w:t>Commissions receivable (more than 1 year)</w:t>
            </w:r>
          </w:p>
        </w:tc>
        <w:tc>
          <w:tcPr>
            <w:tcW w:w="1257" w:type="dxa"/>
            <w:tcBorders>
              <w:top w:val="nil"/>
              <w:left w:val="nil"/>
              <w:bottom w:val="nil"/>
              <w:right w:val="nil"/>
            </w:tcBorders>
            <w:shd w:val="clear" w:color="auto" w:fill="FFFFFF" w:themeFill="background1"/>
            <w:vAlign w:val="center"/>
          </w:tcPr>
          <w:p w14:paraId="6C095F6D" w14:textId="1E0CA609"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3E9EBF41" w14:textId="5278EA28"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6B1BE552" w14:textId="571D128C"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28396A49" w14:textId="476B3AAA"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283" w:type="dxa"/>
            <w:tcBorders>
              <w:top w:val="nil"/>
              <w:bottom w:val="nil"/>
            </w:tcBorders>
            <w:shd w:val="clear" w:color="auto" w:fill="FFFFFF" w:themeFill="background1"/>
            <w:vAlign w:val="center"/>
          </w:tcPr>
          <w:p w14:paraId="3DAF30C9" w14:textId="77777777" w:rsidR="00B1033F" w:rsidRPr="00431280" w:rsidRDefault="00B1033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04EF66B1" w14:textId="3BCFC75D" w:rsidR="00B1033F" w:rsidRPr="00431280"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w:t>
            </w:r>
            <w:r w:rsidR="004D7EE6">
              <w:rPr>
                <w:rFonts w:ascii="Arial" w:hAnsi="Arial" w:cs="Arial"/>
                <w:sz w:val="14"/>
                <w:szCs w:val="14"/>
              </w:rPr>
              <w:t>,</w:t>
            </w:r>
            <w:r w:rsidRPr="00EA4507">
              <w:rPr>
                <w:rFonts w:ascii="Arial" w:hAnsi="Arial" w:cs="Arial"/>
                <w:sz w:val="14"/>
                <w:szCs w:val="14"/>
              </w:rPr>
              <w:t>418</w:t>
            </w:r>
            <w:r w:rsidR="004D7EE6">
              <w:rPr>
                <w:rFonts w:ascii="Arial" w:hAnsi="Arial" w:cs="Arial"/>
                <w:sz w:val="14"/>
                <w:szCs w:val="14"/>
              </w:rPr>
              <w:t>,</w:t>
            </w:r>
            <w:r w:rsidRPr="00EA4507">
              <w:rPr>
                <w:rFonts w:ascii="Arial" w:hAnsi="Arial" w:cs="Arial"/>
                <w:sz w:val="14"/>
                <w:szCs w:val="14"/>
              </w:rPr>
              <w:t>930</w:t>
            </w:r>
          </w:p>
        </w:tc>
        <w:tc>
          <w:tcPr>
            <w:tcW w:w="700" w:type="dxa"/>
            <w:tcBorders>
              <w:top w:val="nil"/>
              <w:bottom w:val="nil"/>
            </w:tcBorders>
            <w:shd w:val="clear" w:color="auto" w:fill="FFFFFF" w:themeFill="background1"/>
            <w:vAlign w:val="center"/>
          </w:tcPr>
          <w:p w14:paraId="6F433557" w14:textId="06F0CAE0" w:rsidR="00B1033F"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15</w:t>
            </w:r>
            <w:r w:rsidR="004D7EE6">
              <w:rPr>
                <w:rFonts w:ascii="Arial" w:hAnsi="Arial" w:cs="Arial"/>
                <w:sz w:val="14"/>
                <w:szCs w:val="14"/>
              </w:rPr>
              <w:t>.</w:t>
            </w:r>
            <w:r w:rsidRPr="00EA4507">
              <w:rPr>
                <w:rFonts w:ascii="Arial" w:hAnsi="Arial" w:cs="Arial"/>
                <w:sz w:val="14"/>
                <w:szCs w:val="14"/>
              </w:rPr>
              <w:t>06</w:t>
            </w:r>
          </w:p>
        </w:tc>
        <w:tc>
          <w:tcPr>
            <w:tcW w:w="1117" w:type="dxa"/>
            <w:tcBorders>
              <w:top w:val="nil"/>
              <w:bottom w:val="nil"/>
            </w:tcBorders>
            <w:shd w:val="clear" w:color="auto" w:fill="FFFFFF" w:themeFill="background1"/>
            <w:vAlign w:val="center"/>
          </w:tcPr>
          <w:p w14:paraId="00624EC8" w14:textId="57D0888D" w:rsidR="00B1033F" w:rsidRPr="00431280"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w:t>
            </w:r>
            <w:r w:rsidR="004D7EE6">
              <w:rPr>
                <w:rFonts w:ascii="Arial" w:hAnsi="Arial" w:cs="Arial"/>
                <w:sz w:val="14"/>
                <w:szCs w:val="14"/>
              </w:rPr>
              <w:t>,</w:t>
            </w:r>
            <w:r w:rsidRPr="00EA4507">
              <w:rPr>
                <w:rFonts w:ascii="Arial" w:hAnsi="Arial" w:cs="Arial"/>
                <w:sz w:val="14"/>
                <w:szCs w:val="14"/>
              </w:rPr>
              <w:t>387</w:t>
            </w:r>
            <w:r w:rsidR="004D7EE6">
              <w:rPr>
                <w:rFonts w:ascii="Arial" w:hAnsi="Arial" w:cs="Arial"/>
                <w:sz w:val="14"/>
                <w:szCs w:val="14"/>
              </w:rPr>
              <w:t>,</w:t>
            </w:r>
            <w:r w:rsidRPr="00EA4507">
              <w:rPr>
                <w:rFonts w:ascii="Arial" w:hAnsi="Arial" w:cs="Arial"/>
                <w:sz w:val="14"/>
                <w:szCs w:val="14"/>
              </w:rPr>
              <w:t>299</w:t>
            </w:r>
          </w:p>
        </w:tc>
        <w:tc>
          <w:tcPr>
            <w:tcW w:w="699" w:type="dxa"/>
            <w:tcBorders>
              <w:top w:val="nil"/>
              <w:bottom w:val="nil"/>
            </w:tcBorders>
            <w:shd w:val="clear" w:color="auto" w:fill="FFFFFF" w:themeFill="background1"/>
            <w:vAlign w:val="center"/>
          </w:tcPr>
          <w:p w14:paraId="56751204" w14:textId="4D661542" w:rsidR="00B1033F" w:rsidRPr="00431280" w:rsidRDefault="0032459F">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11</w:t>
            </w:r>
            <w:r w:rsidR="004D7EE6">
              <w:rPr>
                <w:rFonts w:ascii="Arial" w:hAnsi="Arial" w:cs="Arial"/>
                <w:sz w:val="14"/>
                <w:szCs w:val="14"/>
              </w:rPr>
              <w:t>.</w:t>
            </w:r>
            <w:r w:rsidRPr="00EA4507">
              <w:rPr>
                <w:rFonts w:ascii="Arial" w:hAnsi="Arial" w:cs="Arial"/>
                <w:sz w:val="14"/>
                <w:szCs w:val="14"/>
              </w:rPr>
              <w:t>36</w:t>
            </w:r>
          </w:p>
        </w:tc>
      </w:tr>
      <w:tr w:rsidR="00B1033F" w:rsidRPr="00431280" w14:paraId="324EC4F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single" w:sz="2" w:space="0" w:color="1F3864" w:themeColor="accent1" w:themeShade="80"/>
            </w:tcBorders>
            <w:shd w:val="clear" w:color="auto" w:fill="FFFFFF" w:themeFill="background1"/>
            <w:vAlign w:val="center"/>
          </w:tcPr>
          <w:p w14:paraId="2DF412C7" w14:textId="77777777" w:rsidR="00B1033F" w:rsidRPr="00431280" w:rsidRDefault="00B1033F">
            <w:pPr>
              <w:keepLines/>
              <w:tabs>
                <w:tab w:val="left" w:pos="284"/>
              </w:tabs>
              <w:spacing w:before="40"/>
              <w:ind w:left="284" w:hanging="284"/>
              <w:rPr>
                <w:rFonts w:ascii="Arial" w:eastAsia="Times New Roman" w:hAnsi="Arial" w:cs="Arial"/>
                <w:i/>
                <w:spacing w:val="-2"/>
                <w:sz w:val="14"/>
                <w:szCs w:val="14"/>
                <w:lang w:val="en-US" w:eastAsia="pt-BR"/>
              </w:rPr>
            </w:pPr>
            <w:r w:rsidRPr="00431280">
              <w:rPr>
                <w:rFonts w:ascii="Arial" w:eastAsia="Times New Roman" w:hAnsi="Arial" w:cs="Arial"/>
                <w:spacing w:val="-2"/>
                <w:sz w:val="14"/>
                <w:szCs w:val="14"/>
                <w:lang w:val="en-US" w:eastAsia="pt-BR"/>
              </w:rPr>
              <w:t>Total</w:t>
            </w:r>
          </w:p>
        </w:tc>
        <w:tc>
          <w:tcPr>
            <w:tcW w:w="1257" w:type="dxa"/>
            <w:tcBorders>
              <w:top w:val="nil"/>
              <w:left w:val="nil"/>
              <w:bottom w:val="single" w:sz="2" w:space="0" w:color="1F3864" w:themeColor="accent1" w:themeShade="80"/>
              <w:right w:val="nil"/>
            </w:tcBorders>
            <w:shd w:val="clear" w:color="auto" w:fill="FFFFFF" w:themeFill="background1"/>
            <w:vAlign w:val="center"/>
          </w:tcPr>
          <w:p w14:paraId="0781286D" w14:textId="61A9A161" w:rsidR="00B1033F" w:rsidRPr="00431280" w:rsidRDefault="00D71338">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EA4507">
              <w:rPr>
                <w:rFonts w:ascii="Arial" w:hAnsi="Arial" w:cs="Arial"/>
                <w:b/>
                <w:sz w:val="14"/>
                <w:szCs w:val="14"/>
              </w:rPr>
              <w:t>43</w:t>
            </w:r>
            <w:r w:rsidR="0023121F">
              <w:rPr>
                <w:rFonts w:ascii="Arial" w:hAnsi="Arial" w:cs="Arial"/>
                <w:b/>
                <w:bCs/>
                <w:sz w:val="14"/>
                <w:szCs w:val="14"/>
              </w:rPr>
              <w:t>,</w:t>
            </w:r>
            <w:r w:rsidRPr="00EA4507">
              <w:rPr>
                <w:rFonts w:ascii="Arial" w:hAnsi="Arial" w:cs="Arial"/>
                <w:b/>
                <w:sz w:val="14"/>
                <w:szCs w:val="14"/>
              </w:rPr>
              <w:t>122</w:t>
            </w:r>
          </w:p>
        </w:tc>
        <w:tc>
          <w:tcPr>
            <w:tcW w:w="699" w:type="dxa"/>
            <w:tcBorders>
              <w:top w:val="nil"/>
              <w:left w:val="nil"/>
              <w:bottom w:val="single" w:sz="2" w:space="0" w:color="1F3864" w:themeColor="accent1" w:themeShade="80"/>
              <w:right w:val="nil"/>
            </w:tcBorders>
            <w:shd w:val="clear" w:color="auto" w:fill="FFFFFF" w:themeFill="background1"/>
            <w:vAlign w:val="center"/>
          </w:tcPr>
          <w:p w14:paraId="00F87FB2" w14:textId="22776123"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EA4507">
              <w:rPr>
                <w:rFonts w:ascii="Arial" w:hAnsi="Arial" w:cs="Arial"/>
                <w:b/>
                <w:sz w:val="14"/>
                <w:szCs w:val="14"/>
              </w:rPr>
              <w:t>100</w:t>
            </w:r>
            <w:r w:rsidR="00AE0634">
              <w:rPr>
                <w:rFonts w:ascii="Arial" w:hAnsi="Arial" w:cs="Arial"/>
                <w:b/>
                <w:bCs/>
                <w:sz w:val="14"/>
                <w:szCs w:val="14"/>
              </w:rPr>
              <w:t>.</w:t>
            </w:r>
            <w:r w:rsidRPr="00EA4507">
              <w:rPr>
                <w:rFonts w:ascii="Arial" w:hAnsi="Arial" w:cs="Arial"/>
                <w:b/>
                <w:sz w:val="14"/>
                <w:szCs w:val="14"/>
              </w:rPr>
              <w:t>00</w:t>
            </w:r>
          </w:p>
        </w:tc>
        <w:tc>
          <w:tcPr>
            <w:tcW w:w="1117" w:type="dxa"/>
            <w:tcBorders>
              <w:top w:val="nil"/>
              <w:left w:val="nil"/>
              <w:bottom w:val="single" w:sz="2" w:space="0" w:color="1F3864" w:themeColor="accent1" w:themeShade="80"/>
              <w:right w:val="nil"/>
            </w:tcBorders>
            <w:shd w:val="clear" w:color="auto" w:fill="FFFFFF" w:themeFill="background1"/>
            <w:vAlign w:val="center"/>
          </w:tcPr>
          <w:p w14:paraId="58477594" w14:textId="7AE10A33" w:rsidR="00B1033F" w:rsidRPr="00431280" w:rsidRDefault="00D71338">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EA4507">
              <w:rPr>
                <w:rFonts w:ascii="Arial" w:hAnsi="Arial" w:cs="Arial"/>
                <w:b/>
                <w:sz w:val="14"/>
                <w:szCs w:val="14"/>
              </w:rPr>
              <w:t>335</w:t>
            </w:r>
            <w:r w:rsidR="00AE0634">
              <w:rPr>
                <w:rFonts w:ascii="Arial" w:hAnsi="Arial" w:cs="Arial"/>
                <w:b/>
                <w:bCs/>
                <w:sz w:val="14"/>
                <w:szCs w:val="14"/>
              </w:rPr>
              <w:t>,</w:t>
            </w:r>
            <w:r w:rsidRPr="00EA4507">
              <w:rPr>
                <w:rFonts w:ascii="Arial" w:hAnsi="Arial" w:cs="Arial"/>
                <w:b/>
                <w:sz w:val="14"/>
                <w:szCs w:val="14"/>
              </w:rPr>
              <w:t>176</w:t>
            </w:r>
          </w:p>
        </w:tc>
        <w:tc>
          <w:tcPr>
            <w:tcW w:w="700" w:type="dxa"/>
            <w:tcBorders>
              <w:top w:val="nil"/>
              <w:left w:val="nil"/>
              <w:bottom w:val="single" w:sz="2" w:space="0" w:color="1F3864" w:themeColor="accent1" w:themeShade="80"/>
              <w:right w:val="nil"/>
            </w:tcBorders>
            <w:shd w:val="clear" w:color="auto" w:fill="FFFFFF" w:themeFill="background1"/>
            <w:vAlign w:val="center"/>
          </w:tcPr>
          <w:p w14:paraId="48768529" w14:textId="5123C240"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EA4507">
              <w:rPr>
                <w:rFonts w:ascii="Arial" w:hAnsi="Arial" w:cs="Arial"/>
                <w:b/>
                <w:sz w:val="14"/>
                <w:szCs w:val="14"/>
              </w:rPr>
              <w:t>100</w:t>
            </w:r>
            <w:r w:rsidR="00AE0634">
              <w:rPr>
                <w:rFonts w:ascii="Arial" w:hAnsi="Arial" w:cs="Arial"/>
                <w:b/>
                <w:bCs/>
                <w:sz w:val="14"/>
                <w:szCs w:val="14"/>
              </w:rPr>
              <w:t>.</w:t>
            </w:r>
            <w:r w:rsidRPr="00EA4507">
              <w:rPr>
                <w:rFonts w:ascii="Arial" w:hAnsi="Arial" w:cs="Arial"/>
                <w:b/>
                <w:sz w:val="14"/>
                <w:szCs w:val="14"/>
              </w:rPr>
              <w:t>00</w:t>
            </w:r>
          </w:p>
        </w:tc>
        <w:tc>
          <w:tcPr>
            <w:tcW w:w="283" w:type="dxa"/>
            <w:tcBorders>
              <w:top w:val="nil"/>
              <w:bottom w:val="single" w:sz="2" w:space="0" w:color="1F3864" w:themeColor="accent1" w:themeShade="80"/>
            </w:tcBorders>
            <w:shd w:val="clear" w:color="auto" w:fill="FFFFFF" w:themeFill="background1"/>
            <w:vAlign w:val="center"/>
          </w:tcPr>
          <w:p w14:paraId="05DF4566" w14:textId="77777777" w:rsidR="00B1033F" w:rsidRPr="00431280"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1256" w:type="dxa"/>
            <w:tcBorders>
              <w:top w:val="nil"/>
              <w:bottom w:val="single" w:sz="2" w:space="0" w:color="1F3864" w:themeColor="accent1" w:themeShade="80"/>
            </w:tcBorders>
            <w:shd w:val="clear" w:color="auto" w:fill="FFFFFF" w:themeFill="background1"/>
            <w:vAlign w:val="center"/>
          </w:tcPr>
          <w:p w14:paraId="617602D0" w14:textId="675A1C46" w:rsidR="00B1033F" w:rsidRPr="00EA6916"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4507">
              <w:rPr>
                <w:rFonts w:ascii="Arial" w:hAnsi="Arial" w:cs="Arial"/>
                <w:b/>
                <w:sz w:val="14"/>
                <w:szCs w:val="14"/>
              </w:rPr>
              <w:t>9</w:t>
            </w:r>
            <w:r w:rsidR="004D7EE6">
              <w:rPr>
                <w:rFonts w:ascii="Arial" w:hAnsi="Arial" w:cs="Arial"/>
                <w:b/>
                <w:bCs/>
                <w:sz w:val="14"/>
                <w:szCs w:val="14"/>
              </w:rPr>
              <w:t>,</w:t>
            </w:r>
            <w:r w:rsidRPr="00EA4507">
              <w:rPr>
                <w:rFonts w:ascii="Arial" w:hAnsi="Arial" w:cs="Arial"/>
                <w:b/>
                <w:sz w:val="14"/>
                <w:szCs w:val="14"/>
              </w:rPr>
              <w:t>425</w:t>
            </w:r>
            <w:r w:rsidR="004D7EE6">
              <w:rPr>
                <w:rFonts w:ascii="Arial" w:hAnsi="Arial" w:cs="Arial"/>
                <w:b/>
                <w:bCs/>
                <w:sz w:val="14"/>
                <w:szCs w:val="14"/>
              </w:rPr>
              <w:t>,</w:t>
            </w:r>
            <w:r w:rsidRPr="00EA4507">
              <w:rPr>
                <w:rFonts w:ascii="Arial" w:hAnsi="Arial" w:cs="Arial"/>
                <w:b/>
                <w:sz w:val="14"/>
                <w:szCs w:val="14"/>
              </w:rPr>
              <w:t>687</w:t>
            </w:r>
          </w:p>
        </w:tc>
        <w:tc>
          <w:tcPr>
            <w:tcW w:w="700" w:type="dxa"/>
            <w:tcBorders>
              <w:top w:val="nil"/>
              <w:bottom w:val="single" w:sz="2" w:space="0" w:color="1F3864" w:themeColor="accent1" w:themeShade="80"/>
            </w:tcBorders>
            <w:shd w:val="clear" w:color="auto" w:fill="FFFFFF" w:themeFill="background1"/>
            <w:vAlign w:val="center"/>
          </w:tcPr>
          <w:p w14:paraId="0756DE93" w14:textId="48CE9926" w:rsidR="00B1033F" w:rsidRPr="00EA6916"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4507">
              <w:rPr>
                <w:rFonts w:ascii="Arial" w:hAnsi="Arial" w:cs="Arial"/>
                <w:b/>
                <w:sz w:val="14"/>
                <w:szCs w:val="14"/>
              </w:rPr>
              <w:t>100</w:t>
            </w:r>
            <w:r w:rsidR="004D7EE6">
              <w:rPr>
                <w:rFonts w:ascii="Arial" w:hAnsi="Arial" w:cs="Arial"/>
                <w:b/>
                <w:bCs/>
                <w:sz w:val="14"/>
                <w:szCs w:val="14"/>
              </w:rPr>
              <w:t>.</w:t>
            </w:r>
            <w:r w:rsidRPr="00EA4507">
              <w:rPr>
                <w:rFonts w:ascii="Arial" w:hAnsi="Arial" w:cs="Arial"/>
                <w:b/>
                <w:sz w:val="14"/>
                <w:szCs w:val="14"/>
              </w:rPr>
              <w:t>00</w:t>
            </w:r>
          </w:p>
        </w:tc>
        <w:tc>
          <w:tcPr>
            <w:tcW w:w="1117" w:type="dxa"/>
            <w:tcBorders>
              <w:top w:val="nil"/>
              <w:bottom w:val="single" w:sz="2" w:space="0" w:color="1F3864" w:themeColor="accent1" w:themeShade="80"/>
            </w:tcBorders>
            <w:shd w:val="clear" w:color="auto" w:fill="FFFFFF" w:themeFill="background1"/>
            <w:vAlign w:val="center"/>
          </w:tcPr>
          <w:p w14:paraId="2AA56E4B" w14:textId="0863AFD2" w:rsidR="00B1033F" w:rsidRPr="00EA6916" w:rsidRDefault="0032459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4507">
              <w:rPr>
                <w:rFonts w:ascii="Arial" w:hAnsi="Arial" w:cs="Arial"/>
                <w:b/>
                <w:sz w:val="14"/>
                <w:szCs w:val="14"/>
              </w:rPr>
              <w:t>12</w:t>
            </w:r>
            <w:r w:rsidR="004D7EE6">
              <w:rPr>
                <w:rFonts w:ascii="Arial" w:hAnsi="Arial" w:cs="Arial"/>
                <w:b/>
                <w:bCs/>
                <w:sz w:val="14"/>
                <w:szCs w:val="14"/>
              </w:rPr>
              <w:t>,</w:t>
            </w:r>
            <w:r w:rsidRPr="00EA4507">
              <w:rPr>
                <w:rFonts w:ascii="Arial" w:hAnsi="Arial" w:cs="Arial"/>
                <w:b/>
                <w:sz w:val="14"/>
                <w:szCs w:val="14"/>
              </w:rPr>
              <w:t>218</w:t>
            </w:r>
            <w:r w:rsidR="004D7EE6">
              <w:rPr>
                <w:rFonts w:ascii="Arial" w:hAnsi="Arial" w:cs="Arial"/>
                <w:b/>
                <w:bCs/>
                <w:sz w:val="14"/>
                <w:szCs w:val="14"/>
              </w:rPr>
              <w:t>,</w:t>
            </w:r>
            <w:r w:rsidRPr="00EA4507">
              <w:rPr>
                <w:rFonts w:ascii="Arial" w:hAnsi="Arial" w:cs="Arial"/>
                <w:b/>
                <w:sz w:val="14"/>
                <w:szCs w:val="14"/>
              </w:rPr>
              <w:t>001</w:t>
            </w:r>
          </w:p>
        </w:tc>
        <w:tc>
          <w:tcPr>
            <w:tcW w:w="699" w:type="dxa"/>
            <w:tcBorders>
              <w:top w:val="nil"/>
              <w:bottom w:val="single" w:sz="2" w:space="0" w:color="1F3864" w:themeColor="accent1" w:themeShade="80"/>
            </w:tcBorders>
            <w:shd w:val="clear" w:color="auto" w:fill="FFFFFF" w:themeFill="background1"/>
            <w:vAlign w:val="center"/>
          </w:tcPr>
          <w:p w14:paraId="2784F243" w14:textId="22E1AA0B" w:rsidR="00B1033F" w:rsidRPr="00EA6916" w:rsidRDefault="00B1033F">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4507">
              <w:rPr>
                <w:rFonts w:ascii="Arial" w:hAnsi="Arial" w:cs="Arial"/>
                <w:b/>
                <w:sz w:val="14"/>
                <w:szCs w:val="14"/>
                <w:lang w:val="en-US"/>
              </w:rPr>
              <w:t>100</w:t>
            </w:r>
            <w:r w:rsidR="004D7EE6">
              <w:rPr>
                <w:rFonts w:ascii="Arial" w:hAnsi="Arial" w:cs="Arial"/>
                <w:b/>
                <w:sz w:val="14"/>
                <w:szCs w:val="14"/>
                <w:lang w:val="en-US"/>
              </w:rPr>
              <w:t>.</w:t>
            </w:r>
            <w:r w:rsidRPr="00EA4507">
              <w:rPr>
                <w:rFonts w:ascii="Arial" w:hAnsi="Arial" w:cs="Arial"/>
                <w:b/>
                <w:sz w:val="14"/>
                <w:szCs w:val="14"/>
                <w:lang w:val="en-US"/>
              </w:rPr>
              <w:t>00</w:t>
            </w:r>
          </w:p>
        </w:tc>
      </w:tr>
    </w:tbl>
    <w:p w14:paraId="12E6FC4B" w14:textId="3CB7C8E9" w:rsidR="00B1033F" w:rsidRPr="003F32BB" w:rsidRDefault="00B1033F" w:rsidP="00B1033F">
      <w:pPr>
        <w:pStyle w:val="07-Legenda1"/>
        <w:numPr>
          <w:ilvl w:val="0"/>
          <w:numId w:val="33"/>
        </w:numPr>
        <w:tabs>
          <w:tab w:val="clear" w:pos="284"/>
        </w:tabs>
        <w:spacing w:line="240" w:lineRule="auto"/>
        <w:ind w:left="284" w:hanging="284"/>
        <w:rPr>
          <w:rFonts w:ascii="Arial" w:hAnsi="Arial" w:cs="Arial"/>
          <w:szCs w:val="14"/>
          <w:lang w:val="en"/>
        </w:rPr>
      </w:pPr>
      <w:r w:rsidRPr="003F32BB">
        <w:rPr>
          <w:rFonts w:ascii="Arial" w:hAnsi="Arial" w:cs="Arial"/>
          <w:szCs w:val="14"/>
          <w:lang w:val="en-US"/>
        </w:rPr>
        <w:t xml:space="preserve">Does not include the amount invested in </w:t>
      </w:r>
      <w:r w:rsidRPr="003F32BB">
        <w:rPr>
          <w:rFonts w:ascii="Arial" w:hAnsi="Arial" w:cs="Arial"/>
          <w:szCs w:val="14"/>
          <w:lang w:val="en"/>
        </w:rPr>
        <w:t xml:space="preserve">Equity Investment Funds (FIP), with a total amount of R$ </w:t>
      </w:r>
      <w:r w:rsidRPr="00F7610B">
        <w:rPr>
          <w:lang w:val="en-US"/>
        </w:rPr>
        <w:t>2</w:t>
      </w:r>
      <w:r w:rsidRPr="008C37EC">
        <w:rPr>
          <w:lang w:val="en-US"/>
        </w:rPr>
        <w:t>8</w:t>
      </w:r>
      <w:r>
        <w:rPr>
          <w:lang w:val="en-US"/>
        </w:rPr>
        <w:t>,</w:t>
      </w:r>
      <w:r w:rsidR="009C47D5" w:rsidRPr="009C47D5">
        <w:rPr>
          <w:lang w:val="en-US"/>
        </w:rPr>
        <w:t>148</w:t>
      </w:r>
      <w:r w:rsidRPr="003F32BB">
        <w:rPr>
          <w:rFonts w:ascii="Arial" w:hAnsi="Arial" w:cs="Arial"/>
          <w:color w:val="000000" w:themeColor="text1"/>
          <w:szCs w:val="14"/>
          <w:lang w:val="en-US"/>
        </w:rPr>
        <w:t xml:space="preserve"> </w:t>
      </w:r>
      <w:r w:rsidRPr="003F32BB">
        <w:rPr>
          <w:rFonts w:ascii="Arial" w:hAnsi="Arial" w:cs="Arial"/>
          <w:szCs w:val="14"/>
          <w:lang w:val="en"/>
        </w:rPr>
        <w:t xml:space="preserve">thousand on </w:t>
      </w:r>
      <w:r w:rsidR="00D36752">
        <w:rPr>
          <w:rFonts w:ascii="Arial" w:hAnsi="Arial" w:cs="Arial"/>
          <w:szCs w:val="14"/>
          <w:lang w:val="en"/>
        </w:rPr>
        <w:t>Mar</w:t>
      </w:r>
      <w:r w:rsidRPr="00B106B3">
        <w:rPr>
          <w:rFonts w:ascii="Arial" w:hAnsi="Arial" w:cs="Arial"/>
          <w:szCs w:val="14"/>
          <w:lang w:val="en"/>
        </w:rPr>
        <w:t xml:space="preserve"> </w:t>
      </w:r>
      <w:r w:rsidRPr="003F32BB">
        <w:rPr>
          <w:rFonts w:ascii="Arial" w:hAnsi="Arial" w:cs="Arial"/>
          <w:szCs w:val="14"/>
          <w:lang w:val="en"/>
        </w:rPr>
        <w:t>3</w:t>
      </w:r>
      <w:r>
        <w:rPr>
          <w:rFonts w:ascii="Arial" w:hAnsi="Arial" w:cs="Arial"/>
          <w:szCs w:val="14"/>
          <w:lang w:val="en"/>
        </w:rPr>
        <w:t>1</w:t>
      </w:r>
      <w:r w:rsidRPr="003F32BB">
        <w:rPr>
          <w:rFonts w:ascii="Arial" w:hAnsi="Arial" w:cs="Arial"/>
          <w:szCs w:val="14"/>
          <w:lang w:val="en"/>
        </w:rPr>
        <w:t>, 202</w:t>
      </w:r>
      <w:r w:rsidR="007248CC">
        <w:rPr>
          <w:rFonts w:ascii="Arial" w:hAnsi="Arial" w:cs="Arial"/>
          <w:szCs w:val="14"/>
          <w:lang w:val="en"/>
        </w:rPr>
        <w:t>5</w:t>
      </w:r>
      <w:r w:rsidRPr="003F32BB">
        <w:rPr>
          <w:rFonts w:ascii="Arial" w:hAnsi="Arial" w:cs="Arial"/>
          <w:szCs w:val="14"/>
          <w:lang w:val="en"/>
        </w:rPr>
        <w:t xml:space="preserve"> (R$ </w:t>
      </w:r>
      <w:r w:rsidR="009473B3" w:rsidRPr="009473B3">
        <w:rPr>
          <w:lang w:val="en-US"/>
        </w:rPr>
        <w:t>28</w:t>
      </w:r>
      <w:r w:rsidR="009473B3">
        <w:rPr>
          <w:lang w:val="en-US"/>
        </w:rPr>
        <w:t>,</w:t>
      </w:r>
      <w:r w:rsidR="009473B3" w:rsidRPr="009473B3">
        <w:rPr>
          <w:lang w:val="en-US"/>
        </w:rPr>
        <w:t>783</w:t>
      </w:r>
      <w:r w:rsidRPr="003F32BB">
        <w:rPr>
          <w:rFonts w:ascii="Arial" w:hAnsi="Arial" w:cs="Arial"/>
          <w:color w:val="000000" w:themeColor="text1"/>
          <w:szCs w:val="14"/>
          <w:lang w:val="en-US"/>
        </w:rPr>
        <w:t xml:space="preserve"> </w:t>
      </w:r>
      <w:r w:rsidRPr="003F32BB">
        <w:rPr>
          <w:rFonts w:ascii="Arial" w:hAnsi="Arial" w:cs="Arial"/>
          <w:szCs w:val="14"/>
          <w:lang w:val="en"/>
        </w:rPr>
        <w:t>on Dec 31, 202</w:t>
      </w:r>
      <w:r w:rsidR="008C6470">
        <w:rPr>
          <w:rFonts w:ascii="Arial" w:hAnsi="Arial" w:cs="Arial"/>
          <w:szCs w:val="14"/>
          <w:lang w:val="en"/>
        </w:rPr>
        <w:t>4</w:t>
      </w:r>
      <w:r w:rsidRPr="003F32BB">
        <w:rPr>
          <w:rFonts w:ascii="Arial" w:hAnsi="Arial" w:cs="Arial"/>
          <w:szCs w:val="14"/>
          <w:lang w:val="en"/>
        </w:rPr>
        <w:t>)</w:t>
      </w:r>
      <w:r w:rsidRPr="003F32BB">
        <w:rPr>
          <w:rFonts w:ascii="Arial" w:hAnsi="Arial" w:cs="Arial"/>
          <w:color w:val="000000" w:themeColor="text1"/>
          <w:szCs w:val="14"/>
          <w:lang w:val="en-US"/>
        </w:rPr>
        <w:t>.</w:t>
      </w:r>
    </w:p>
    <w:p w14:paraId="42698471" w14:textId="77777777" w:rsidR="00B1033F" w:rsidRPr="003F32BB" w:rsidRDefault="00B1033F" w:rsidP="00B1033F">
      <w:pPr>
        <w:pStyle w:val="05-Textonormal"/>
        <w:rPr>
          <w:rFonts w:cs="Arial"/>
          <w:b/>
          <w:color w:val="1F3864" w:themeColor="accent1" w:themeShade="80"/>
          <w:lang w:val="en-US"/>
        </w:rPr>
      </w:pPr>
      <w:r w:rsidRPr="003F32BB">
        <w:rPr>
          <w:rFonts w:cs="Arial"/>
          <w:b/>
          <w:color w:val="1F3864" w:themeColor="accent1" w:themeShade="80"/>
          <w:lang w:val="en-US"/>
        </w:rPr>
        <w:t>a.4) Liquidity Risk and capital management</w:t>
      </w:r>
    </w:p>
    <w:p w14:paraId="650AA98E" w14:textId="77777777" w:rsidR="00B1033F" w:rsidRPr="003F32BB" w:rsidRDefault="00B1033F" w:rsidP="00B1033F">
      <w:pPr>
        <w:pStyle w:val="05-Textonormal"/>
        <w:rPr>
          <w:rFonts w:cs="Arial"/>
          <w:lang w:val="en-US"/>
        </w:rPr>
      </w:pPr>
      <w:r w:rsidRPr="003F32BB">
        <w:rPr>
          <w:rFonts w:cs="Arial"/>
          <w:lang w:val="en-US"/>
        </w:rPr>
        <w:t>Liquidity risk is defined by the Group as the possibility of negative impacts due to the lack of resources to honor its obligations due to the mismatch between assets and liabilities.</w:t>
      </w:r>
    </w:p>
    <w:p w14:paraId="6517A9DD" w14:textId="77777777" w:rsidR="00B1033F" w:rsidRPr="003F32BB" w:rsidRDefault="00B1033F" w:rsidP="00B1033F">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subsidiaries maintain assets with a high degree of conversion in cash to cover liabilities and other expected allocations to short term. </w:t>
      </w:r>
      <w:r w:rsidRPr="003F32BB">
        <w:rPr>
          <w:rFonts w:cs="Arial"/>
          <w:lang w:val="en"/>
        </w:rPr>
        <w:t>The parameters used are defined by the Financial Investment Policy and the Capital Plan.</w:t>
      </w:r>
    </w:p>
    <w:p w14:paraId="57DC7819" w14:textId="77777777" w:rsidR="00B1033F" w:rsidRPr="003F32BB" w:rsidRDefault="00B1033F" w:rsidP="00B1033F">
      <w:pPr>
        <w:pStyle w:val="05-Textonormal"/>
        <w:rPr>
          <w:rFonts w:cs="Arial"/>
          <w:lang w:val="en-US"/>
        </w:rPr>
      </w:pPr>
      <w:r w:rsidRPr="003F32BB">
        <w:rPr>
          <w:rFonts w:cs="Arial"/>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3FF837BD" w14:textId="11B8E197" w:rsidR="00B1033F" w:rsidRPr="003F32BB" w:rsidRDefault="00B1033F" w:rsidP="00B1033F">
      <w:pPr>
        <w:pStyle w:val="05-Textonormal"/>
        <w:rPr>
          <w:rFonts w:cs="Arial"/>
          <w:lang w:val="en-US" w:eastAsia="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w:t>
      </w:r>
      <w:r w:rsidR="00C46654" w:rsidRPr="003F32BB">
        <w:rPr>
          <w:rFonts w:cs="Arial"/>
          <w:lang w:val="en-US"/>
        </w:rPr>
        <w:t>subsidiaries’</w:t>
      </w:r>
      <w:r w:rsidRPr="003F32BB">
        <w:rPr>
          <w:rFonts w:cs="Arial"/>
          <w:lang w:val="en-US"/>
        </w:rPr>
        <w:t xml:space="preserve"> main liabilities refer to administrative costs, payment of taxes and dividends, as presented below</w:t>
      </w:r>
      <w:r w:rsidRPr="003F32BB">
        <w:rPr>
          <w:rFonts w:cs="Arial"/>
          <w:lang w:val="en-US" w:eastAsia="en-US"/>
        </w:rPr>
        <w:t>.</w:t>
      </w:r>
      <w:bookmarkStart w:id="39" w:name="_Hlk109394925"/>
    </w:p>
    <w:p w14:paraId="307F33A4" w14:textId="77777777" w:rsidR="00B1033F" w:rsidRPr="003F32BB" w:rsidRDefault="00B1033F" w:rsidP="00B1033F">
      <w:pPr>
        <w:pStyle w:val="06-Rmil"/>
        <w:rPr>
          <w:rFonts w:cs="Arial"/>
          <w:lang w:val="en-US"/>
        </w:rPr>
      </w:pPr>
      <w:r>
        <w:rPr>
          <w:rFonts w:cs="Arial"/>
          <w:lang w:val="en-US"/>
        </w:rPr>
        <w:t xml:space="preserve"> </w:t>
      </w:r>
      <w:r w:rsidRPr="003F32BB">
        <w:rPr>
          <w:rFonts w:cs="Arial"/>
          <w:lang w:val="en-US"/>
        </w:rPr>
        <w:t>R$ thousand</w:t>
      </w:r>
    </w:p>
    <w:tbl>
      <w:tblPr>
        <w:tblStyle w:val="TabeladeLista6Colorida-nfase5"/>
        <w:tblW w:w="9639" w:type="dxa"/>
        <w:jc w:val="center"/>
        <w:tblLayout w:type="fixed"/>
        <w:tblLook w:val="04A0" w:firstRow="1" w:lastRow="0" w:firstColumn="1" w:lastColumn="0" w:noHBand="0" w:noVBand="1"/>
      </w:tblPr>
      <w:tblGrid>
        <w:gridCol w:w="2117"/>
        <w:gridCol w:w="718"/>
        <w:gridCol w:w="993"/>
        <w:gridCol w:w="1275"/>
        <w:gridCol w:w="1418"/>
        <w:gridCol w:w="283"/>
        <w:gridCol w:w="1134"/>
        <w:gridCol w:w="1701"/>
      </w:tblGrid>
      <w:tr w:rsidR="00B1033F" w:rsidRPr="003F32BB" w14:paraId="444FC1F3"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3864" w:themeColor="accent1" w:themeShade="80"/>
              <w:bottom w:val="single" w:sz="2" w:space="0" w:color="1F3864" w:themeColor="accent1" w:themeShade="80"/>
            </w:tcBorders>
            <w:shd w:val="clear" w:color="auto" w:fill="auto"/>
            <w:vAlign w:val="center"/>
          </w:tcPr>
          <w:p w14:paraId="1AECD639" w14:textId="77777777" w:rsidR="00B1033F" w:rsidRPr="003F32BB" w:rsidRDefault="00B1033F">
            <w:pPr>
              <w:keepNext/>
              <w:jc w:val="center"/>
              <w:rPr>
                <w:rFonts w:ascii="Arial" w:hAnsi="Arial" w:cs="Arial"/>
                <w:color w:val="auto"/>
                <w:sz w:val="14"/>
                <w:szCs w:val="14"/>
              </w:rPr>
            </w:pPr>
          </w:p>
        </w:tc>
        <w:tc>
          <w:tcPr>
            <w:tcW w:w="7522" w:type="dxa"/>
            <w:gridSpan w:val="7"/>
            <w:tcBorders>
              <w:top w:val="single" w:sz="2" w:space="0" w:color="1F3864" w:themeColor="accent1" w:themeShade="80"/>
              <w:bottom w:val="single" w:sz="2" w:space="0" w:color="1F3864" w:themeColor="accent1" w:themeShade="80"/>
            </w:tcBorders>
            <w:shd w:val="clear" w:color="auto" w:fill="auto"/>
            <w:vAlign w:val="center"/>
          </w:tcPr>
          <w:p w14:paraId="0AE312AA" w14:textId="77777777" w:rsidR="00B1033F" w:rsidRPr="003F32BB" w:rsidRDefault="00B1033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eastAsiaTheme="minorHAnsi" w:hAnsi="Arial" w:cs="Arial"/>
                <w:sz w:val="14"/>
                <w:szCs w:val="14"/>
              </w:rPr>
              <w:t>Parent</w:t>
            </w:r>
            <w:proofErr w:type="spellEnd"/>
          </w:p>
        </w:tc>
      </w:tr>
      <w:tr w:rsidR="00B1033F" w:rsidRPr="003F32BB" w14:paraId="5F400331"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3864" w:themeColor="accent1" w:themeShade="80"/>
              <w:bottom w:val="nil"/>
            </w:tcBorders>
            <w:shd w:val="clear" w:color="auto" w:fill="auto"/>
            <w:vAlign w:val="center"/>
          </w:tcPr>
          <w:p w14:paraId="42D057FA" w14:textId="77777777" w:rsidR="00B1033F" w:rsidRPr="003F32BB" w:rsidRDefault="00B1033F">
            <w:pPr>
              <w:keepNext/>
              <w:rPr>
                <w:rFonts w:ascii="Arial" w:hAnsi="Arial" w:cs="Arial"/>
                <w:color w:val="auto"/>
                <w:sz w:val="14"/>
                <w:szCs w:val="14"/>
              </w:rPr>
            </w:pPr>
            <w:proofErr w:type="spellStart"/>
            <w:r w:rsidRPr="003F32BB">
              <w:rPr>
                <w:rFonts w:ascii="Arial" w:hAnsi="Arial" w:cs="Arial"/>
                <w:color w:val="auto"/>
                <w:sz w:val="14"/>
                <w:szCs w:val="14"/>
              </w:rPr>
              <w:t>Liquidy</w:t>
            </w:r>
            <w:proofErr w:type="spellEnd"/>
            <w:r w:rsidRPr="003F32BB">
              <w:rPr>
                <w:rFonts w:ascii="Arial" w:hAnsi="Arial" w:cs="Arial"/>
                <w:color w:val="auto"/>
                <w:sz w:val="14"/>
                <w:szCs w:val="14"/>
              </w:rPr>
              <w:t xml:space="preserve"> Risk</w:t>
            </w:r>
          </w:p>
        </w:tc>
        <w:tc>
          <w:tcPr>
            <w:tcW w:w="993" w:type="dxa"/>
            <w:tcBorders>
              <w:top w:val="single" w:sz="2" w:space="0" w:color="1F3864" w:themeColor="accent1" w:themeShade="80"/>
              <w:bottom w:val="nil"/>
            </w:tcBorders>
            <w:shd w:val="clear" w:color="auto" w:fill="auto"/>
            <w:vAlign w:val="center"/>
          </w:tcPr>
          <w:p w14:paraId="4DCBDD59" w14:textId="77777777" w:rsidR="00B1033F" w:rsidRPr="003F32BB" w:rsidRDefault="00B1033F">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20F77CC5" w14:textId="652C00D6" w:rsidR="00B1033F" w:rsidRPr="003F32BB" w:rsidRDefault="00983523">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r w:rsidRPr="00983523">
              <w:rPr>
                <w:rFonts w:ascii="Arial" w:eastAsia="Times New Roman" w:hAnsi="Arial" w:cs="Arial"/>
                <w:b/>
                <w:spacing w:val="-2"/>
                <w:sz w:val="14"/>
                <w:szCs w:val="18"/>
                <w:lang w:eastAsia="pt-BR"/>
              </w:rPr>
              <w:t>Mar</w:t>
            </w:r>
            <w:r w:rsidR="00B1033F" w:rsidRPr="000067CB">
              <w:rPr>
                <w:rFonts w:ascii="Arial" w:eastAsia="Times New Roman" w:hAnsi="Arial" w:cs="Arial"/>
                <w:b/>
                <w:spacing w:val="-2"/>
                <w:sz w:val="14"/>
                <w:szCs w:val="18"/>
                <w:lang w:eastAsia="pt-BR"/>
              </w:rPr>
              <w:t xml:space="preserve"> 31, </w:t>
            </w:r>
            <w:r w:rsidRPr="00983523">
              <w:rPr>
                <w:rFonts w:ascii="Arial" w:eastAsia="Times New Roman" w:hAnsi="Arial" w:cs="Arial"/>
                <w:b/>
                <w:spacing w:val="-2"/>
                <w:sz w:val="14"/>
                <w:szCs w:val="18"/>
                <w:lang w:eastAsia="pt-BR"/>
              </w:rPr>
              <w:t>2025</w:t>
            </w:r>
          </w:p>
        </w:tc>
        <w:tc>
          <w:tcPr>
            <w:tcW w:w="283" w:type="dxa"/>
            <w:tcBorders>
              <w:top w:val="single" w:sz="2" w:space="0" w:color="1F3864" w:themeColor="accent1" w:themeShade="80"/>
              <w:bottom w:val="nil"/>
            </w:tcBorders>
            <w:shd w:val="clear" w:color="auto" w:fill="auto"/>
            <w:vAlign w:val="center"/>
          </w:tcPr>
          <w:p w14:paraId="517A5873" w14:textId="77777777" w:rsidR="00B1033F" w:rsidRPr="003F32BB" w:rsidRDefault="00B1033F">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DA0072C" w14:textId="27961008" w:rsidR="00B1033F" w:rsidRPr="003F32BB" w:rsidRDefault="00B1033F">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w:t>
            </w:r>
            <w:r w:rsidR="00983523">
              <w:rPr>
                <w:rFonts w:ascii="Arial" w:eastAsiaTheme="minorHAnsi" w:hAnsi="Arial" w:cs="Arial"/>
                <w:b/>
                <w:sz w:val="14"/>
                <w:szCs w:val="18"/>
              </w:rPr>
              <w:t>4</w:t>
            </w:r>
          </w:p>
        </w:tc>
      </w:tr>
      <w:tr w:rsidR="00B1033F" w:rsidRPr="003F32BB" w14:paraId="5BD3D9AE"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3864" w:themeColor="accent1" w:themeShade="80"/>
            </w:tcBorders>
            <w:shd w:val="clear" w:color="auto" w:fill="auto"/>
          </w:tcPr>
          <w:p w14:paraId="35C75155" w14:textId="77777777" w:rsidR="00B1033F" w:rsidRPr="003F32BB" w:rsidRDefault="00B1033F">
            <w:pPr>
              <w:pStyle w:val="08-Tabelageral"/>
              <w:jc w:val="left"/>
              <w:rPr>
                <w:rFonts w:cs="Arial"/>
                <w:b w:val="0"/>
                <w:color w:val="auto"/>
                <w:szCs w:val="14"/>
              </w:rPr>
            </w:pPr>
          </w:p>
        </w:tc>
        <w:tc>
          <w:tcPr>
            <w:tcW w:w="993" w:type="dxa"/>
            <w:tcBorders>
              <w:top w:val="nil"/>
              <w:bottom w:val="single" w:sz="2" w:space="0" w:color="1F3864" w:themeColor="accent1" w:themeShade="80"/>
            </w:tcBorders>
            <w:shd w:val="clear" w:color="auto" w:fill="auto"/>
            <w:vAlign w:val="center"/>
          </w:tcPr>
          <w:p w14:paraId="3A87FE40" w14:textId="77777777" w:rsidR="00B1033F" w:rsidRPr="003F32BB" w:rsidRDefault="00B1033F" w:rsidP="00C97726">
            <w:pPr>
              <w:keepNext/>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Note</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0E31A4F6"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21921E54"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3" w:type="dxa"/>
            <w:tcBorders>
              <w:top w:val="nil"/>
              <w:bottom w:val="single" w:sz="2" w:space="0" w:color="1F3864" w:themeColor="accent1" w:themeShade="80"/>
            </w:tcBorders>
            <w:shd w:val="clear" w:color="auto" w:fill="auto"/>
            <w:vAlign w:val="center"/>
          </w:tcPr>
          <w:p w14:paraId="7DA22F63"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200F5FB"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701" w:type="dxa"/>
            <w:tcBorders>
              <w:top w:val="single" w:sz="2" w:space="0" w:color="1F3864" w:themeColor="accent1" w:themeShade="80"/>
              <w:bottom w:val="single" w:sz="2" w:space="0" w:color="1F3864" w:themeColor="accent1" w:themeShade="80"/>
            </w:tcBorders>
            <w:shd w:val="clear" w:color="auto" w:fill="auto"/>
            <w:vAlign w:val="center"/>
          </w:tcPr>
          <w:p w14:paraId="09E97255"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B1033F" w:rsidRPr="003F32BB" w14:paraId="01E2CB7A"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3864" w:themeColor="accent1" w:themeShade="80"/>
              <w:bottom w:val="nil"/>
            </w:tcBorders>
            <w:shd w:val="clear" w:color="auto" w:fill="auto"/>
            <w:vAlign w:val="center"/>
          </w:tcPr>
          <w:p w14:paraId="6952C7E4" w14:textId="77777777" w:rsidR="00B1033F" w:rsidRPr="005D57A4" w:rsidRDefault="00B1033F">
            <w:pPr>
              <w:pStyle w:val="08-Tabelageral"/>
              <w:keepLines w:val="0"/>
              <w:jc w:val="left"/>
              <w:rPr>
                <w:rFonts w:cs="Arial"/>
                <w:b w:val="0"/>
                <w:szCs w:val="14"/>
              </w:rPr>
            </w:pPr>
            <w:r w:rsidRPr="005D57A4">
              <w:rPr>
                <w:rFonts w:cs="Arial"/>
                <w:b w:val="0"/>
                <w:szCs w:val="14"/>
              </w:rPr>
              <w:t>ASSETS</w:t>
            </w:r>
          </w:p>
        </w:tc>
        <w:tc>
          <w:tcPr>
            <w:tcW w:w="993" w:type="dxa"/>
            <w:tcBorders>
              <w:top w:val="single" w:sz="2" w:space="0" w:color="1F3864" w:themeColor="accent1" w:themeShade="80"/>
              <w:bottom w:val="nil"/>
            </w:tcBorders>
            <w:shd w:val="clear" w:color="auto" w:fill="auto"/>
            <w:vAlign w:val="center"/>
          </w:tcPr>
          <w:p w14:paraId="27CB744F"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single" w:sz="2" w:space="0" w:color="1F3864" w:themeColor="accent1" w:themeShade="80"/>
              <w:bottom w:val="nil"/>
            </w:tcBorders>
            <w:shd w:val="clear" w:color="auto" w:fill="auto"/>
            <w:vAlign w:val="center"/>
          </w:tcPr>
          <w:p w14:paraId="4339C58D"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shd w:val="clear" w:color="auto" w:fill="auto"/>
            <w:vAlign w:val="center"/>
          </w:tcPr>
          <w:p w14:paraId="1A5C9DAC"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single" w:sz="2" w:space="0" w:color="1F3864" w:themeColor="accent1" w:themeShade="80"/>
              <w:bottom w:val="nil"/>
            </w:tcBorders>
            <w:shd w:val="clear" w:color="auto" w:fill="auto"/>
            <w:vAlign w:val="center"/>
          </w:tcPr>
          <w:p w14:paraId="6E199517"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667989BD"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701" w:type="dxa"/>
            <w:tcBorders>
              <w:top w:val="single" w:sz="2" w:space="0" w:color="1F3864" w:themeColor="accent1" w:themeShade="80"/>
              <w:bottom w:val="nil"/>
            </w:tcBorders>
            <w:shd w:val="clear" w:color="auto" w:fill="auto"/>
            <w:vAlign w:val="center"/>
          </w:tcPr>
          <w:p w14:paraId="5FA61790"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B1033F" w:rsidRPr="003F32BB" w14:paraId="33DC583D"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74A4CAD4" w14:textId="77777777" w:rsidR="00B1033F" w:rsidRPr="005D57A4" w:rsidRDefault="00B1033F">
            <w:pPr>
              <w:pStyle w:val="08-Tabelageral"/>
              <w:keepLines w:val="0"/>
              <w:jc w:val="left"/>
              <w:rPr>
                <w:rFonts w:cs="Arial"/>
                <w:b w:val="0"/>
                <w:szCs w:val="14"/>
              </w:rPr>
            </w:pPr>
            <w:r w:rsidRPr="005D57A4">
              <w:rPr>
                <w:rFonts w:cs="Arial"/>
                <w:b w:val="0"/>
                <w:szCs w:val="14"/>
              </w:rPr>
              <w:t xml:space="preserve">Cash </w:t>
            </w:r>
            <w:proofErr w:type="spellStart"/>
            <w:r w:rsidRPr="005D57A4">
              <w:rPr>
                <w:rFonts w:cs="Arial"/>
                <w:b w:val="0"/>
                <w:szCs w:val="14"/>
              </w:rPr>
              <w:t>and</w:t>
            </w:r>
            <w:proofErr w:type="spellEnd"/>
            <w:r w:rsidRPr="005D57A4">
              <w:rPr>
                <w:rFonts w:cs="Arial"/>
                <w:b w:val="0"/>
                <w:szCs w:val="14"/>
              </w:rPr>
              <w:t xml:space="preserve"> cash </w:t>
            </w:r>
            <w:proofErr w:type="spellStart"/>
            <w:r w:rsidRPr="005D57A4">
              <w:rPr>
                <w:rFonts w:cs="Arial"/>
                <w:b w:val="0"/>
                <w:szCs w:val="14"/>
              </w:rPr>
              <w:t>equivalents</w:t>
            </w:r>
            <w:proofErr w:type="spellEnd"/>
          </w:p>
        </w:tc>
        <w:tc>
          <w:tcPr>
            <w:tcW w:w="993" w:type="dxa"/>
            <w:tcBorders>
              <w:top w:val="nil"/>
              <w:bottom w:val="nil"/>
            </w:tcBorders>
            <w:shd w:val="clear" w:color="auto" w:fill="auto"/>
            <w:vAlign w:val="center"/>
          </w:tcPr>
          <w:p w14:paraId="71061A1B"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275" w:type="dxa"/>
            <w:tcBorders>
              <w:top w:val="nil"/>
              <w:bottom w:val="nil"/>
            </w:tcBorders>
            <w:shd w:val="clear" w:color="auto" w:fill="auto"/>
            <w:vAlign w:val="center"/>
          </w:tcPr>
          <w:p w14:paraId="12246EBB" w14:textId="20EA7C78" w:rsidR="00B1033F" w:rsidRPr="005D57A4" w:rsidRDefault="0087747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C03C6">
              <w:t>43</w:t>
            </w:r>
            <w:r w:rsidR="003C5C90">
              <w:t>,</w:t>
            </w:r>
            <w:r w:rsidRPr="009C03C6">
              <w:t>546</w:t>
            </w:r>
          </w:p>
        </w:tc>
        <w:tc>
          <w:tcPr>
            <w:tcW w:w="1418" w:type="dxa"/>
            <w:tcBorders>
              <w:top w:val="nil"/>
              <w:bottom w:val="nil"/>
            </w:tcBorders>
            <w:shd w:val="clear" w:color="auto" w:fill="auto"/>
            <w:vAlign w:val="center"/>
          </w:tcPr>
          <w:p w14:paraId="1AB8A539" w14:textId="4807A8E9"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w:t>
            </w:r>
          </w:p>
        </w:tc>
        <w:tc>
          <w:tcPr>
            <w:tcW w:w="283" w:type="dxa"/>
            <w:tcBorders>
              <w:top w:val="nil"/>
              <w:bottom w:val="nil"/>
            </w:tcBorders>
            <w:shd w:val="clear" w:color="auto" w:fill="auto"/>
            <w:vAlign w:val="center"/>
          </w:tcPr>
          <w:p w14:paraId="38A73268"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1458A30" w14:textId="7FF2AF62" w:rsidR="00B1033F" w:rsidRPr="005D57A4" w:rsidRDefault="00AD49D1">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335</w:t>
            </w:r>
            <w:r w:rsidR="003C5C90">
              <w:t>,</w:t>
            </w:r>
            <w:r w:rsidRPr="00DC2FAC">
              <w:t>647</w:t>
            </w:r>
          </w:p>
        </w:tc>
        <w:tc>
          <w:tcPr>
            <w:tcW w:w="1701" w:type="dxa"/>
            <w:tcBorders>
              <w:top w:val="nil"/>
              <w:bottom w:val="nil"/>
            </w:tcBorders>
            <w:shd w:val="clear" w:color="auto" w:fill="auto"/>
            <w:vAlign w:val="center"/>
          </w:tcPr>
          <w:p w14:paraId="63D31513" w14:textId="08E683E9"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B1033F" w:rsidRPr="003F32BB" w14:paraId="2375F406"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731F567" w14:textId="77777777" w:rsidR="00B1033F" w:rsidRPr="00405D16" w:rsidRDefault="00B1033F">
            <w:pPr>
              <w:pStyle w:val="08-Tabelageral"/>
              <w:keepLines w:val="0"/>
              <w:jc w:val="left"/>
              <w:rPr>
                <w:rFonts w:cs="Arial"/>
                <w:b w:val="0"/>
                <w:szCs w:val="14"/>
                <w:lang w:val="en-US"/>
              </w:rPr>
            </w:pPr>
            <w:r w:rsidRPr="00405D16">
              <w:rPr>
                <w:rFonts w:cs="Arial"/>
                <w:b w:val="0"/>
                <w:szCs w:val="14"/>
                <w:lang w:val="en-US"/>
              </w:rPr>
              <w:t>Financial assets at fair value through profit</w:t>
            </w:r>
          </w:p>
        </w:tc>
        <w:tc>
          <w:tcPr>
            <w:tcW w:w="993" w:type="dxa"/>
            <w:tcBorders>
              <w:top w:val="nil"/>
              <w:bottom w:val="nil"/>
            </w:tcBorders>
            <w:shd w:val="clear" w:color="auto" w:fill="auto"/>
            <w:vAlign w:val="center"/>
          </w:tcPr>
          <w:p w14:paraId="42A030B5"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275" w:type="dxa"/>
            <w:tcBorders>
              <w:top w:val="nil"/>
              <w:bottom w:val="nil"/>
            </w:tcBorders>
            <w:shd w:val="clear" w:color="auto" w:fill="auto"/>
            <w:vAlign w:val="center"/>
          </w:tcPr>
          <w:p w14:paraId="167963C0" w14:textId="1FE45F7D"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F871A8">
              <w:t>--</w:t>
            </w:r>
          </w:p>
        </w:tc>
        <w:tc>
          <w:tcPr>
            <w:tcW w:w="1418" w:type="dxa"/>
            <w:tcBorders>
              <w:top w:val="nil"/>
              <w:bottom w:val="nil"/>
            </w:tcBorders>
            <w:shd w:val="clear" w:color="auto" w:fill="auto"/>
            <w:vAlign w:val="center"/>
          </w:tcPr>
          <w:p w14:paraId="49F487FA" w14:textId="4348BB45"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F871A8">
              <w:t>28</w:t>
            </w:r>
            <w:r w:rsidR="003C5C90">
              <w:t>,</w:t>
            </w:r>
            <w:r w:rsidR="0087747C" w:rsidRPr="009C03C6">
              <w:t>148</w:t>
            </w:r>
          </w:p>
        </w:tc>
        <w:tc>
          <w:tcPr>
            <w:tcW w:w="283" w:type="dxa"/>
            <w:tcBorders>
              <w:top w:val="nil"/>
              <w:bottom w:val="nil"/>
            </w:tcBorders>
            <w:shd w:val="clear" w:color="auto" w:fill="auto"/>
            <w:vAlign w:val="center"/>
          </w:tcPr>
          <w:p w14:paraId="451169BF"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8129BC1" w14:textId="75DBF40D"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677A22">
              <w:t>--</w:t>
            </w:r>
          </w:p>
        </w:tc>
        <w:tc>
          <w:tcPr>
            <w:tcW w:w="1701" w:type="dxa"/>
            <w:tcBorders>
              <w:top w:val="nil"/>
              <w:bottom w:val="nil"/>
            </w:tcBorders>
            <w:shd w:val="clear" w:color="auto" w:fill="auto"/>
            <w:vAlign w:val="center"/>
          </w:tcPr>
          <w:p w14:paraId="0CEE0D03" w14:textId="6C6A9588" w:rsidR="00B1033F" w:rsidRPr="005D57A4" w:rsidRDefault="00AD49D1">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C2FAC">
              <w:t>28</w:t>
            </w:r>
            <w:r w:rsidR="003C5C90">
              <w:t>,</w:t>
            </w:r>
            <w:r w:rsidRPr="00DC2FAC">
              <w:t>783</w:t>
            </w:r>
          </w:p>
        </w:tc>
      </w:tr>
      <w:tr w:rsidR="00B1033F" w:rsidRPr="003F32BB" w14:paraId="0AB6229C"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7F1F4C0A" w14:textId="77777777" w:rsidR="00B1033F" w:rsidRPr="00405D16" w:rsidRDefault="00B1033F">
            <w:pPr>
              <w:pStyle w:val="08-Tabelageral"/>
              <w:keepLines w:val="0"/>
              <w:jc w:val="left"/>
              <w:rPr>
                <w:rFonts w:cs="Arial"/>
                <w:b w:val="0"/>
                <w:szCs w:val="14"/>
                <w:lang w:val="en-US"/>
              </w:rPr>
            </w:pPr>
            <w:r w:rsidRPr="00405D16">
              <w:rPr>
                <w:rFonts w:cs="Arial"/>
                <w:b w:val="0"/>
                <w:szCs w:val="14"/>
                <w:lang w:val="en-US"/>
              </w:rPr>
              <w:t>Dividends/interest on equity receivable</w:t>
            </w:r>
          </w:p>
        </w:tc>
        <w:tc>
          <w:tcPr>
            <w:tcW w:w="993" w:type="dxa"/>
            <w:tcBorders>
              <w:top w:val="nil"/>
              <w:bottom w:val="nil"/>
            </w:tcBorders>
            <w:shd w:val="clear" w:color="auto" w:fill="auto"/>
            <w:vAlign w:val="center"/>
          </w:tcPr>
          <w:p w14:paraId="6EB50EDF"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275" w:type="dxa"/>
            <w:tcBorders>
              <w:top w:val="nil"/>
              <w:bottom w:val="nil"/>
            </w:tcBorders>
            <w:shd w:val="clear" w:color="auto" w:fill="auto"/>
            <w:vAlign w:val="center"/>
          </w:tcPr>
          <w:p w14:paraId="330868F0" w14:textId="4063DC76" w:rsidR="00B1033F" w:rsidRPr="005D57A4" w:rsidRDefault="0087747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C03C6">
              <w:t>--</w:t>
            </w:r>
          </w:p>
        </w:tc>
        <w:tc>
          <w:tcPr>
            <w:tcW w:w="1418" w:type="dxa"/>
            <w:tcBorders>
              <w:top w:val="nil"/>
              <w:bottom w:val="nil"/>
            </w:tcBorders>
            <w:shd w:val="clear" w:color="auto" w:fill="auto"/>
            <w:vAlign w:val="center"/>
          </w:tcPr>
          <w:p w14:paraId="64AE96A0" w14:textId="6B961AA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w:t>
            </w:r>
          </w:p>
        </w:tc>
        <w:tc>
          <w:tcPr>
            <w:tcW w:w="283" w:type="dxa"/>
            <w:tcBorders>
              <w:top w:val="nil"/>
              <w:bottom w:val="nil"/>
            </w:tcBorders>
            <w:shd w:val="clear" w:color="auto" w:fill="auto"/>
            <w:vAlign w:val="center"/>
          </w:tcPr>
          <w:p w14:paraId="18D5775B"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050A1DE" w14:textId="70311C76" w:rsidR="00B1033F" w:rsidRPr="005D57A4" w:rsidRDefault="00AD49D1">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4</w:t>
            </w:r>
            <w:r w:rsidR="003C5C90">
              <w:t>,</w:t>
            </w:r>
            <w:r w:rsidRPr="00DC2FAC">
              <w:t>145</w:t>
            </w:r>
            <w:r w:rsidR="003C5C90">
              <w:t>,</w:t>
            </w:r>
            <w:r w:rsidRPr="00DC2FAC">
              <w:t>402</w:t>
            </w:r>
          </w:p>
        </w:tc>
        <w:tc>
          <w:tcPr>
            <w:tcW w:w="1701" w:type="dxa"/>
            <w:tcBorders>
              <w:top w:val="nil"/>
              <w:bottom w:val="nil"/>
            </w:tcBorders>
            <w:shd w:val="clear" w:color="auto" w:fill="auto"/>
            <w:vAlign w:val="center"/>
          </w:tcPr>
          <w:p w14:paraId="405EAA40" w14:textId="421B3503"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677A22">
              <w:t>--</w:t>
            </w:r>
          </w:p>
        </w:tc>
      </w:tr>
      <w:tr w:rsidR="00B1033F" w:rsidRPr="003F32BB" w14:paraId="01E8B23E"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085A677C" w14:textId="77777777" w:rsidR="00B1033F" w:rsidRPr="005D57A4" w:rsidRDefault="00B1033F">
            <w:pPr>
              <w:pStyle w:val="08-Tabelageral"/>
              <w:keepLines w:val="0"/>
              <w:jc w:val="left"/>
              <w:rPr>
                <w:rFonts w:cs="Arial"/>
                <w:b w:val="0"/>
                <w:szCs w:val="14"/>
              </w:rPr>
            </w:pPr>
          </w:p>
        </w:tc>
        <w:tc>
          <w:tcPr>
            <w:tcW w:w="993" w:type="dxa"/>
            <w:tcBorders>
              <w:top w:val="nil"/>
              <w:bottom w:val="nil"/>
            </w:tcBorders>
            <w:shd w:val="clear" w:color="auto" w:fill="auto"/>
            <w:vAlign w:val="center"/>
          </w:tcPr>
          <w:p w14:paraId="0F40A4FD"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3E064671"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11C9304D"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6E4EA5E1"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A3E9383"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701" w:type="dxa"/>
            <w:tcBorders>
              <w:top w:val="nil"/>
              <w:bottom w:val="nil"/>
            </w:tcBorders>
            <w:shd w:val="clear" w:color="auto" w:fill="auto"/>
            <w:vAlign w:val="center"/>
          </w:tcPr>
          <w:p w14:paraId="2DADDC49"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B1033F" w:rsidRPr="003F32BB" w14:paraId="1DA52DD5"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70AA035" w14:textId="77777777" w:rsidR="00B1033F" w:rsidRPr="005D57A4" w:rsidRDefault="00B1033F">
            <w:pPr>
              <w:pStyle w:val="08-Tabelageral"/>
              <w:keepLines w:val="0"/>
              <w:jc w:val="left"/>
              <w:rPr>
                <w:rFonts w:cs="Arial"/>
                <w:b w:val="0"/>
                <w:szCs w:val="14"/>
              </w:rPr>
            </w:pPr>
            <w:r w:rsidRPr="005D57A4">
              <w:rPr>
                <w:rFonts w:cs="Arial"/>
                <w:b w:val="0"/>
                <w:szCs w:val="14"/>
              </w:rPr>
              <w:t>LIABILLITIES</w:t>
            </w:r>
          </w:p>
        </w:tc>
        <w:tc>
          <w:tcPr>
            <w:tcW w:w="993" w:type="dxa"/>
            <w:tcBorders>
              <w:top w:val="nil"/>
              <w:bottom w:val="nil"/>
            </w:tcBorders>
            <w:shd w:val="clear" w:color="auto" w:fill="auto"/>
            <w:vAlign w:val="center"/>
          </w:tcPr>
          <w:p w14:paraId="4DB0E720"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169F8740"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011466D0"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06B8F4C2"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0927CFD"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701" w:type="dxa"/>
            <w:tcBorders>
              <w:top w:val="nil"/>
              <w:bottom w:val="nil"/>
            </w:tcBorders>
            <w:shd w:val="clear" w:color="auto" w:fill="auto"/>
            <w:vAlign w:val="center"/>
          </w:tcPr>
          <w:p w14:paraId="0ED1B1F8"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r>
      <w:tr w:rsidR="00B1033F" w:rsidRPr="003F32BB" w14:paraId="73AA26D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64DC0A96" w14:textId="77777777" w:rsidR="00B1033F" w:rsidRPr="005D57A4" w:rsidRDefault="00B1033F">
            <w:pPr>
              <w:pStyle w:val="08-Tabelageral"/>
              <w:keepLines w:val="0"/>
              <w:jc w:val="left"/>
              <w:rPr>
                <w:rFonts w:cs="Arial"/>
                <w:b w:val="0"/>
                <w:szCs w:val="14"/>
              </w:rPr>
            </w:pPr>
            <w:r w:rsidRPr="005D57A4">
              <w:rPr>
                <w:rFonts w:cs="Arial"/>
                <w:b w:val="0"/>
                <w:szCs w:val="14"/>
              </w:rPr>
              <w:t xml:space="preserve">Corporate </w:t>
            </w:r>
            <w:proofErr w:type="spellStart"/>
            <w:r w:rsidRPr="005D57A4">
              <w:rPr>
                <w:rFonts w:cs="Arial"/>
                <w:b w:val="0"/>
                <w:szCs w:val="14"/>
              </w:rPr>
              <w:t>and</w:t>
            </w:r>
            <w:proofErr w:type="spellEnd"/>
            <w:r w:rsidRPr="005D57A4">
              <w:rPr>
                <w:rFonts w:cs="Arial"/>
                <w:b w:val="0"/>
                <w:szCs w:val="14"/>
              </w:rPr>
              <w:t xml:space="preserve"> </w:t>
            </w:r>
            <w:proofErr w:type="spellStart"/>
            <w:r w:rsidRPr="005D57A4">
              <w:rPr>
                <w:rFonts w:cs="Arial"/>
                <w:b w:val="0"/>
                <w:szCs w:val="14"/>
              </w:rPr>
              <w:t>statutory</w:t>
            </w:r>
            <w:proofErr w:type="spellEnd"/>
            <w:r w:rsidRPr="005D57A4">
              <w:rPr>
                <w:rFonts w:cs="Arial"/>
                <w:b w:val="0"/>
                <w:szCs w:val="14"/>
              </w:rPr>
              <w:t xml:space="preserve"> </w:t>
            </w:r>
            <w:proofErr w:type="spellStart"/>
            <w:r w:rsidRPr="005D57A4">
              <w:rPr>
                <w:rFonts w:cs="Arial"/>
                <w:b w:val="0"/>
                <w:szCs w:val="14"/>
              </w:rPr>
              <w:t>obligations</w:t>
            </w:r>
            <w:proofErr w:type="spellEnd"/>
          </w:p>
          <w:p w14:paraId="688EFDE6" w14:textId="77777777" w:rsidR="00B1033F" w:rsidRPr="005D57A4" w:rsidRDefault="00B1033F">
            <w:pPr>
              <w:pStyle w:val="08-Tabelageral"/>
              <w:keepLines w:val="0"/>
              <w:jc w:val="left"/>
              <w:rPr>
                <w:rFonts w:cs="Arial"/>
                <w:b w:val="0"/>
                <w:szCs w:val="14"/>
              </w:rPr>
            </w:pPr>
          </w:p>
        </w:tc>
        <w:tc>
          <w:tcPr>
            <w:tcW w:w="993" w:type="dxa"/>
            <w:tcBorders>
              <w:top w:val="nil"/>
              <w:bottom w:val="nil"/>
            </w:tcBorders>
            <w:shd w:val="clear" w:color="auto" w:fill="auto"/>
            <w:vAlign w:val="center"/>
          </w:tcPr>
          <w:p w14:paraId="50AF3F7D"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275" w:type="dxa"/>
            <w:tcBorders>
              <w:top w:val="nil"/>
              <w:bottom w:val="nil"/>
            </w:tcBorders>
            <w:shd w:val="clear" w:color="auto" w:fill="auto"/>
            <w:vAlign w:val="center"/>
          </w:tcPr>
          <w:p w14:paraId="6E237D91" w14:textId="4B81C51C" w:rsidR="00B1033F" w:rsidRPr="005D57A4" w:rsidRDefault="0087747C">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C03C6">
              <w:t>384</w:t>
            </w:r>
          </w:p>
        </w:tc>
        <w:tc>
          <w:tcPr>
            <w:tcW w:w="1418" w:type="dxa"/>
            <w:tcBorders>
              <w:top w:val="nil"/>
              <w:bottom w:val="nil"/>
            </w:tcBorders>
            <w:shd w:val="clear" w:color="auto" w:fill="auto"/>
            <w:vAlign w:val="center"/>
          </w:tcPr>
          <w:p w14:paraId="629517BD" w14:textId="083EE614"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C03C6">
              <w:t>--</w:t>
            </w:r>
          </w:p>
        </w:tc>
        <w:tc>
          <w:tcPr>
            <w:tcW w:w="283" w:type="dxa"/>
            <w:tcBorders>
              <w:top w:val="nil"/>
              <w:bottom w:val="nil"/>
            </w:tcBorders>
            <w:shd w:val="clear" w:color="auto" w:fill="auto"/>
            <w:vAlign w:val="center"/>
          </w:tcPr>
          <w:p w14:paraId="0CBC9570"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9BDB31E" w14:textId="449BDDFC" w:rsidR="00B1033F" w:rsidRPr="005D57A4" w:rsidRDefault="00AD49D1">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C2FAC">
              <w:t>4</w:t>
            </w:r>
            <w:r w:rsidR="003C5C90">
              <w:t>,</w:t>
            </w:r>
            <w:r w:rsidRPr="00DC2FAC">
              <w:t>411</w:t>
            </w:r>
            <w:r w:rsidR="003C5C90">
              <w:t>,</w:t>
            </w:r>
            <w:r w:rsidRPr="00DC2FAC">
              <w:t>346</w:t>
            </w:r>
          </w:p>
        </w:tc>
        <w:tc>
          <w:tcPr>
            <w:tcW w:w="1701" w:type="dxa"/>
            <w:tcBorders>
              <w:top w:val="nil"/>
              <w:bottom w:val="nil"/>
            </w:tcBorders>
            <w:shd w:val="clear" w:color="auto" w:fill="auto"/>
            <w:vAlign w:val="center"/>
          </w:tcPr>
          <w:p w14:paraId="3D8D600A" w14:textId="74BECB25"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677A22">
              <w:t>--</w:t>
            </w:r>
          </w:p>
        </w:tc>
      </w:tr>
      <w:tr w:rsidR="00B1033F" w:rsidRPr="003F32BB" w14:paraId="3AAD8E38"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619FE8D4" w14:textId="77777777" w:rsidR="00B1033F" w:rsidRPr="005D57A4" w:rsidRDefault="00B1033F">
            <w:pPr>
              <w:pStyle w:val="08-Tabelageral"/>
              <w:keepLines w:val="0"/>
              <w:jc w:val="left"/>
              <w:rPr>
                <w:rFonts w:cs="Arial"/>
                <w:b w:val="0"/>
                <w:szCs w:val="14"/>
              </w:rPr>
            </w:pPr>
            <w:proofErr w:type="spellStart"/>
            <w:r w:rsidRPr="005D57A4">
              <w:rPr>
                <w:rFonts w:cs="Arial"/>
                <w:b w:val="0"/>
                <w:szCs w:val="14"/>
              </w:rPr>
              <w:t>Current</w:t>
            </w:r>
            <w:proofErr w:type="spellEnd"/>
            <w:r w:rsidRPr="005D57A4">
              <w:rPr>
                <w:rFonts w:cs="Arial"/>
                <w:b w:val="0"/>
                <w:szCs w:val="14"/>
              </w:rPr>
              <w:t xml:space="preserve"> </w:t>
            </w:r>
            <w:proofErr w:type="spellStart"/>
            <w:r w:rsidRPr="005D57A4">
              <w:rPr>
                <w:rFonts w:cs="Arial"/>
                <w:b w:val="0"/>
                <w:szCs w:val="14"/>
              </w:rPr>
              <w:t>tax</w:t>
            </w:r>
            <w:proofErr w:type="spellEnd"/>
            <w:r w:rsidRPr="005D57A4">
              <w:rPr>
                <w:rFonts w:cs="Arial"/>
                <w:b w:val="0"/>
                <w:szCs w:val="14"/>
              </w:rPr>
              <w:t xml:space="preserve"> </w:t>
            </w:r>
            <w:proofErr w:type="spellStart"/>
            <w:r w:rsidRPr="005D57A4">
              <w:rPr>
                <w:rFonts w:cs="Arial"/>
                <w:b w:val="0"/>
                <w:szCs w:val="14"/>
              </w:rPr>
              <w:t>liabilities</w:t>
            </w:r>
            <w:proofErr w:type="spellEnd"/>
          </w:p>
        </w:tc>
        <w:tc>
          <w:tcPr>
            <w:tcW w:w="993" w:type="dxa"/>
            <w:tcBorders>
              <w:top w:val="nil"/>
              <w:bottom w:val="nil"/>
            </w:tcBorders>
            <w:shd w:val="clear" w:color="auto" w:fill="auto"/>
            <w:vAlign w:val="center"/>
          </w:tcPr>
          <w:p w14:paraId="4EB4032D"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275" w:type="dxa"/>
            <w:tcBorders>
              <w:top w:val="nil"/>
              <w:bottom w:val="nil"/>
            </w:tcBorders>
            <w:shd w:val="clear" w:color="auto" w:fill="auto"/>
            <w:vAlign w:val="center"/>
          </w:tcPr>
          <w:p w14:paraId="6AEAC058" w14:textId="4887BE8A" w:rsidR="00B1033F" w:rsidRPr="005D57A4" w:rsidRDefault="0087747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C03C6">
              <w:t>257</w:t>
            </w:r>
          </w:p>
        </w:tc>
        <w:tc>
          <w:tcPr>
            <w:tcW w:w="1418" w:type="dxa"/>
            <w:tcBorders>
              <w:top w:val="nil"/>
              <w:bottom w:val="nil"/>
            </w:tcBorders>
            <w:shd w:val="clear" w:color="auto" w:fill="auto"/>
            <w:vAlign w:val="center"/>
          </w:tcPr>
          <w:p w14:paraId="4AE1D87E" w14:textId="5BA3625F"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C03C6">
              <w:t>--</w:t>
            </w:r>
          </w:p>
        </w:tc>
        <w:tc>
          <w:tcPr>
            <w:tcW w:w="283" w:type="dxa"/>
            <w:tcBorders>
              <w:top w:val="nil"/>
              <w:bottom w:val="nil"/>
            </w:tcBorders>
            <w:shd w:val="clear" w:color="auto" w:fill="auto"/>
            <w:vAlign w:val="center"/>
          </w:tcPr>
          <w:p w14:paraId="553B4299" w14:textId="77777777"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D76C5D7" w14:textId="2A1CA5B1" w:rsidR="00B1033F" w:rsidRPr="005D57A4" w:rsidRDefault="00AD49D1">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602</w:t>
            </w:r>
          </w:p>
        </w:tc>
        <w:tc>
          <w:tcPr>
            <w:tcW w:w="1701" w:type="dxa"/>
            <w:tcBorders>
              <w:top w:val="nil"/>
              <w:bottom w:val="nil"/>
            </w:tcBorders>
            <w:shd w:val="clear" w:color="auto" w:fill="auto"/>
            <w:vAlign w:val="center"/>
          </w:tcPr>
          <w:p w14:paraId="3090B647" w14:textId="1D797718" w:rsidR="00B1033F" w:rsidRPr="005D57A4"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677A22">
              <w:t>--</w:t>
            </w:r>
          </w:p>
        </w:tc>
      </w:tr>
      <w:tr w:rsidR="00B1033F" w:rsidRPr="003F32BB" w14:paraId="00ED673E"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3864" w:themeColor="accent1" w:themeShade="80"/>
            </w:tcBorders>
            <w:shd w:val="clear" w:color="auto" w:fill="auto"/>
            <w:vAlign w:val="center"/>
          </w:tcPr>
          <w:p w14:paraId="2F35DEAD" w14:textId="77777777" w:rsidR="00B1033F" w:rsidRPr="005D57A4" w:rsidRDefault="00B1033F">
            <w:pPr>
              <w:pStyle w:val="08-Tabelageral"/>
              <w:keepLines w:val="0"/>
              <w:jc w:val="left"/>
              <w:rPr>
                <w:rFonts w:cs="Arial"/>
                <w:b w:val="0"/>
                <w:szCs w:val="14"/>
              </w:rPr>
            </w:pPr>
            <w:r w:rsidRPr="005D57A4">
              <w:rPr>
                <w:rFonts w:cs="Arial"/>
                <w:b w:val="0"/>
                <w:szCs w:val="14"/>
              </w:rPr>
              <w:t xml:space="preserve">Other </w:t>
            </w:r>
            <w:proofErr w:type="spellStart"/>
            <w:r w:rsidRPr="005D57A4">
              <w:rPr>
                <w:rFonts w:cs="Arial"/>
                <w:b w:val="0"/>
                <w:szCs w:val="14"/>
              </w:rPr>
              <w:t>liabilities</w:t>
            </w:r>
            <w:proofErr w:type="spellEnd"/>
          </w:p>
        </w:tc>
        <w:tc>
          <w:tcPr>
            <w:tcW w:w="993" w:type="dxa"/>
            <w:tcBorders>
              <w:top w:val="nil"/>
              <w:bottom w:val="single" w:sz="2" w:space="0" w:color="1F3864" w:themeColor="accent1" w:themeShade="80"/>
            </w:tcBorders>
            <w:shd w:val="clear" w:color="auto" w:fill="auto"/>
            <w:vAlign w:val="center"/>
          </w:tcPr>
          <w:p w14:paraId="40AC4EA4"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[24]</w:t>
            </w:r>
          </w:p>
        </w:tc>
        <w:tc>
          <w:tcPr>
            <w:tcW w:w="1275" w:type="dxa"/>
            <w:tcBorders>
              <w:top w:val="nil"/>
              <w:bottom w:val="single" w:sz="2" w:space="0" w:color="1F3864" w:themeColor="accent1" w:themeShade="80"/>
            </w:tcBorders>
            <w:shd w:val="clear" w:color="auto" w:fill="auto"/>
            <w:vAlign w:val="center"/>
          </w:tcPr>
          <w:p w14:paraId="2D51C178" w14:textId="53E8CF0A" w:rsidR="00B1033F" w:rsidRPr="005D57A4" w:rsidRDefault="0087747C">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C03C6">
              <w:t>15</w:t>
            </w:r>
            <w:r w:rsidR="003C5C90">
              <w:t>,</w:t>
            </w:r>
            <w:r w:rsidRPr="009C03C6">
              <w:t>004</w:t>
            </w:r>
          </w:p>
        </w:tc>
        <w:tc>
          <w:tcPr>
            <w:tcW w:w="1418" w:type="dxa"/>
            <w:tcBorders>
              <w:top w:val="nil"/>
              <w:bottom w:val="single" w:sz="2" w:space="0" w:color="1F3864" w:themeColor="accent1" w:themeShade="80"/>
            </w:tcBorders>
            <w:shd w:val="clear" w:color="auto" w:fill="auto"/>
            <w:vAlign w:val="center"/>
          </w:tcPr>
          <w:p w14:paraId="3477F4E8" w14:textId="7EC29DC3"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C03C6">
              <w:t>--</w:t>
            </w:r>
          </w:p>
        </w:tc>
        <w:tc>
          <w:tcPr>
            <w:tcW w:w="283" w:type="dxa"/>
            <w:tcBorders>
              <w:top w:val="nil"/>
              <w:bottom w:val="single" w:sz="2" w:space="0" w:color="1F3864" w:themeColor="accent1" w:themeShade="80"/>
            </w:tcBorders>
            <w:shd w:val="clear" w:color="auto" w:fill="auto"/>
            <w:vAlign w:val="center"/>
          </w:tcPr>
          <w:p w14:paraId="78FB39BA" w14:textId="77777777"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single" w:sz="2" w:space="0" w:color="1F3864" w:themeColor="accent1" w:themeShade="80"/>
            </w:tcBorders>
            <w:shd w:val="clear" w:color="auto" w:fill="auto"/>
            <w:vAlign w:val="center"/>
          </w:tcPr>
          <w:p w14:paraId="58E27F6B" w14:textId="47170DE0" w:rsidR="00B1033F" w:rsidRPr="005D57A4" w:rsidRDefault="00AD49D1">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C2FAC">
              <w:t>12</w:t>
            </w:r>
            <w:r w:rsidR="003C5C90">
              <w:t>,</w:t>
            </w:r>
            <w:r w:rsidRPr="00DC2FAC">
              <w:t>829</w:t>
            </w:r>
          </w:p>
        </w:tc>
        <w:tc>
          <w:tcPr>
            <w:tcW w:w="1701" w:type="dxa"/>
            <w:tcBorders>
              <w:top w:val="nil"/>
              <w:bottom w:val="single" w:sz="2" w:space="0" w:color="1F3864" w:themeColor="accent1" w:themeShade="80"/>
            </w:tcBorders>
            <w:shd w:val="clear" w:color="auto" w:fill="auto"/>
            <w:vAlign w:val="center"/>
          </w:tcPr>
          <w:p w14:paraId="043F069D" w14:textId="3D28C1A0" w:rsidR="00B1033F" w:rsidRPr="005D57A4"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677A22">
              <w:t>--</w:t>
            </w:r>
          </w:p>
        </w:tc>
      </w:tr>
    </w:tbl>
    <w:p w14:paraId="2E9E5D76" w14:textId="77777777" w:rsidR="00B1033F" w:rsidRPr="003F32BB" w:rsidRDefault="00B1033F" w:rsidP="00B1033F">
      <w:pPr>
        <w:pStyle w:val="05-Textonormal"/>
        <w:rPr>
          <w:rFonts w:cs="Arial"/>
        </w:rPr>
      </w:pPr>
    </w:p>
    <w:p w14:paraId="0C744A98" w14:textId="77777777" w:rsidR="00B1033F" w:rsidRPr="003F32BB" w:rsidRDefault="00B1033F" w:rsidP="00B1033F">
      <w:pPr>
        <w:pStyle w:val="06-Rmil"/>
        <w:rPr>
          <w:rFonts w:cs="Arial"/>
          <w:lang w:val="en-US"/>
        </w:rPr>
      </w:pPr>
      <w:r w:rsidRPr="003F32BB">
        <w:rPr>
          <w:rFonts w:cs="Arial"/>
          <w:lang w:val="en-US"/>
        </w:rPr>
        <w:lastRenderedPageBreak/>
        <w:t>R$ thousand</w:t>
      </w:r>
    </w:p>
    <w:tbl>
      <w:tblPr>
        <w:tblStyle w:val="TabeladeLista6Colorida-nfase5"/>
        <w:tblW w:w="9639" w:type="dxa"/>
        <w:jc w:val="center"/>
        <w:tblLayout w:type="fixed"/>
        <w:tblLook w:val="04A0" w:firstRow="1" w:lastRow="0" w:firstColumn="1" w:lastColumn="0" w:noHBand="0" w:noVBand="1"/>
      </w:tblPr>
      <w:tblGrid>
        <w:gridCol w:w="2074"/>
        <w:gridCol w:w="1187"/>
        <w:gridCol w:w="708"/>
        <w:gridCol w:w="1418"/>
        <w:gridCol w:w="1417"/>
        <w:gridCol w:w="284"/>
        <w:gridCol w:w="1134"/>
        <w:gridCol w:w="1417"/>
      </w:tblGrid>
      <w:tr w:rsidR="00B1033F" w:rsidRPr="003F32BB" w14:paraId="2E5DF70E"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645E5636" w14:textId="77777777" w:rsidR="00B1033F" w:rsidRPr="003F32BB" w:rsidRDefault="00B1033F">
            <w:pPr>
              <w:keepNext/>
              <w:jc w:val="center"/>
              <w:rPr>
                <w:rFonts w:ascii="Arial" w:hAnsi="Arial" w:cs="Arial"/>
                <w:color w:val="auto"/>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121E4587" w14:textId="77777777" w:rsidR="00B1033F" w:rsidRPr="003F32BB" w:rsidRDefault="00B1033F">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hAnsi="Arial" w:cs="Arial"/>
                <w:color w:val="auto"/>
                <w:sz w:val="14"/>
                <w:szCs w:val="14"/>
              </w:rPr>
              <w:t>Consolidated</w:t>
            </w:r>
            <w:proofErr w:type="spellEnd"/>
          </w:p>
        </w:tc>
      </w:tr>
      <w:tr w:rsidR="00B1033F" w:rsidRPr="003F32BB" w14:paraId="7A8D3AC7"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65DB919A" w14:textId="77777777" w:rsidR="00B1033F" w:rsidRPr="003F32BB" w:rsidRDefault="00B1033F">
            <w:pPr>
              <w:keepNext/>
              <w:rPr>
                <w:rFonts w:ascii="Arial" w:hAnsi="Arial" w:cs="Arial"/>
                <w:color w:val="auto"/>
                <w:sz w:val="14"/>
                <w:szCs w:val="14"/>
              </w:rPr>
            </w:pPr>
            <w:proofErr w:type="spellStart"/>
            <w:r w:rsidRPr="003F32BB">
              <w:rPr>
                <w:rFonts w:ascii="Arial" w:hAnsi="Arial" w:cs="Arial"/>
                <w:color w:val="auto"/>
                <w:sz w:val="14"/>
                <w:szCs w:val="14"/>
              </w:rPr>
              <w:t>Liquidity</w:t>
            </w:r>
            <w:proofErr w:type="spellEnd"/>
            <w:r w:rsidRPr="003F32BB">
              <w:rPr>
                <w:rFonts w:ascii="Arial" w:hAnsi="Arial" w:cs="Arial"/>
                <w:color w:val="auto"/>
                <w:sz w:val="14"/>
                <w:szCs w:val="14"/>
              </w:rPr>
              <w:t xml:space="preserve"> Risk</w:t>
            </w:r>
          </w:p>
        </w:tc>
        <w:tc>
          <w:tcPr>
            <w:tcW w:w="708" w:type="dxa"/>
            <w:tcBorders>
              <w:top w:val="single" w:sz="2" w:space="0" w:color="1F3864" w:themeColor="accent1" w:themeShade="80"/>
              <w:bottom w:val="nil"/>
            </w:tcBorders>
            <w:shd w:val="clear" w:color="auto" w:fill="auto"/>
            <w:vAlign w:val="center"/>
          </w:tcPr>
          <w:p w14:paraId="336D9FA8" w14:textId="77777777" w:rsidR="00B1033F" w:rsidRPr="003F32BB" w:rsidRDefault="00B1033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0F92BA4A" w14:textId="74AE1D44" w:rsidR="00B1033F" w:rsidRPr="003F32BB" w:rsidRDefault="00983523">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r w:rsidRPr="00983523">
              <w:rPr>
                <w:rFonts w:ascii="Arial" w:eastAsia="Times New Roman" w:hAnsi="Arial" w:cs="Arial"/>
                <w:b/>
                <w:spacing w:val="-2"/>
                <w:sz w:val="14"/>
                <w:szCs w:val="18"/>
                <w:lang w:eastAsia="pt-BR"/>
              </w:rPr>
              <w:t>Mar</w:t>
            </w:r>
            <w:r w:rsidR="00B1033F" w:rsidRPr="007E6120">
              <w:rPr>
                <w:rFonts w:ascii="Arial" w:eastAsia="Times New Roman" w:hAnsi="Arial" w:cs="Arial"/>
                <w:b/>
                <w:spacing w:val="-2"/>
                <w:sz w:val="14"/>
                <w:szCs w:val="18"/>
                <w:lang w:eastAsia="pt-BR"/>
              </w:rPr>
              <w:t xml:space="preserve"> 31, </w:t>
            </w:r>
            <w:r w:rsidRPr="00983523">
              <w:rPr>
                <w:rFonts w:ascii="Arial" w:eastAsia="Times New Roman" w:hAnsi="Arial" w:cs="Arial"/>
                <w:b/>
                <w:spacing w:val="-2"/>
                <w:sz w:val="14"/>
                <w:szCs w:val="18"/>
                <w:lang w:eastAsia="pt-BR"/>
              </w:rPr>
              <w:t>2025</w:t>
            </w:r>
          </w:p>
        </w:tc>
        <w:tc>
          <w:tcPr>
            <w:tcW w:w="284" w:type="dxa"/>
            <w:tcBorders>
              <w:top w:val="single" w:sz="2" w:space="0" w:color="1F3864" w:themeColor="accent1" w:themeShade="80"/>
              <w:bottom w:val="nil"/>
            </w:tcBorders>
            <w:shd w:val="clear" w:color="auto" w:fill="auto"/>
            <w:vAlign w:val="center"/>
          </w:tcPr>
          <w:p w14:paraId="0B015C96" w14:textId="77777777" w:rsidR="00B1033F" w:rsidRPr="003F32BB" w:rsidRDefault="00B1033F">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4E49A6B5" w14:textId="51B473D2" w:rsidR="00B1033F" w:rsidRPr="003F32BB" w:rsidRDefault="00B1033F">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w:t>
            </w:r>
            <w:r w:rsidR="00983523">
              <w:rPr>
                <w:rFonts w:ascii="Arial" w:eastAsiaTheme="minorHAnsi" w:hAnsi="Arial" w:cs="Arial"/>
                <w:b/>
                <w:sz w:val="14"/>
                <w:szCs w:val="18"/>
              </w:rPr>
              <w:t>4</w:t>
            </w:r>
          </w:p>
        </w:tc>
      </w:tr>
      <w:tr w:rsidR="00B1033F" w:rsidRPr="003F32BB" w14:paraId="362F2B9E"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tcBorders>
              <w:top w:val="single" w:sz="2" w:space="0" w:color="1F3864" w:themeColor="accent1" w:themeShade="80"/>
              <w:bottom w:val="single" w:sz="2" w:space="0" w:color="1F3864" w:themeColor="accent1" w:themeShade="80"/>
            </w:tcBorders>
            <w:shd w:val="clear" w:color="auto" w:fill="auto"/>
          </w:tcPr>
          <w:p w14:paraId="1714DA02" w14:textId="77777777" w:rsidR="00B1033F" w:rsidRPr="003F32BB" w:rsidRDefault="00B1033F">
            <w:pPr>
              <w:pStyle w:val="08-Tabelageral"/>
              <w:keepLines w:val="0"/>
              <w:jc w:val="left"/>
              <w:rPr>
                <w:rFonts w:cs="Arial"/>
                <w:b w:val="0"/>
                <w:color w:val="auto"/>
                <w:szCs w:val="14"/>
              </w:rPr>
            </w:pPr>
          </w:p>
        </w:tc>
        <w:tc>
          <w:tcPr>
            <w:tcW w:w="708" w:type="dxa"/>
            <w:tcBorders>
              <w:top w:val="nil"/>
              <w:bottom w:val="single" w:sz="2" w:space="0" w:color="1F3864" w:themeColor="accent1" w:themeShade="80"/>
            </w:tcBorders>
            <w:shd w:val="clear" w:color="auto" w:fill="auto"/>
            <w:vAlign w:val="center"/>
          </w:tcPr>
          <w:p w14:paraId="15FC3FFE" w14:textId="77777777" w:rsidR="00B1033F" w:rsidRPr="005D57A4" w:rsidRDefault="00B1033F" w:rsidP="00C97726">
            <w:pPr>
              <w:keepNext/>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5D57A4">
              <w:rPr>
                <w:rFonts w:ascii="Arial" w:eastAsiaTheme="minorHAnsi" w:hAnsi="Arial" w:cs="Arial"/>
                <w:b/>
                <w:sz w:val="14"/>
                <w:szCs w:val="18"/>
              </w:rPr>
              <w:t>Note</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92FAEC5"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5507796"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4" w:type="dxa"/>
            <w:tcBorders>
              <w:top w:val="nil"/>
              <w:bottom w:val="single" w:sz="2" w:space="0" w:color="1F3864" w:themeColor="accent1" w:themeShade="80"/>
            </w:tcBorders>
            <w:shd w:val="clear" w:color="auto" w:fill="auto"/>
            <w:vAlign w:val="center"/>
          </w:tcPr>
          <w:p w14:paraId="7B087BEC"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F87030D"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98CB601" w14:textId="77777777" w:rsidR="00B1033F" w:rsidRPr="003F32BB" w:rsidRDefault="00B1033F">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B1033F" w:rsidRPr="003F32BB" w14:paraId="18315104"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2" w:space="0" w:color="1F3864" w:themeColor="accent1" w:themeShade="80"/>
              <w:bottom w:val="nil"/>
            </w:tcBorders>
            <w:shd w:val="clear" w:color="auto" w:fill="auto"/>
            <w:vAlign w:val="center"/>
          </w:tcPr>
          <w:p w14:paraId="4AA90B6A" w14:textId="77777777" w:rsidR="00B1033F" w:rsidRPr="003F32BB" w:rsidRDefault="00B1033F">
            <w:pPr>
              <w:pStyle w:val="08-Tabelageral"/>
              <w:keepLines w:val="0"/>
              <w:jc w:val="left"/>
              <w:rPr>
                <w:rFonts w:cs="Arial"/>
                <w:b w:val="0"/>
              </w:rPr>
            </w:pPr>
            <w:r w:rsidRPr="003F32BB">
              <w:rPr>
                <w:rFonts w:cs="Arial"/>
                <w:b w:val="0"/>
              </w:rPr>
              <w:t>ASSETS</w:t>
            </w:r>
          </w:p>
        </w:tc>
        <w:tc>
          <w:tcPr>
            <w:tcW w:w="708" w:type="dxa"/>
            <w:tcBorders>
              <w:top w:val="single" w:sz="2" w:space="0" w:color="1F3864" w:themeColor="accent1" w:themeShade="80"/>
              <w:bottom w:val="nil"/>
            </w:tcBorders>
            <w:shd w:val="clear" w:color="auto" w:fill="auto"/>
            <w:vAlign w:val="center"/>
          </w:tcPr>
          <w:p w14:paraId="5227B221" w14:textId="77777777" w:rsidR="00B1033F" w:rsidRPr="003F32BB"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shd w:val="clear" w:color="auto" w:fill="auto"/>
            <w:vAlign w:val="center"/>
          </w:tcPr>
          <w:p w14:paraId="57E986E9"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34E97A34"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single" w:sz="2" w:space="0" w:color="1F3864" w:themeColor="accent1" w:themeShade="80"/>
              <w:bottom w:val="nil"/>
            </w:tcBorders>
            <w:shd w:val="clear" w:color="auto" w:fill="auto"/>
            <w:vAlign w:val="center"/>
          </w:tcPr>
          <w:p w14:paraId="7C01E365"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6F7D96F8"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40159CE8"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B1033F" w:rsidRPr="003F32BB" w14:paraId="02BE1F53"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36FDCD09" w14:textId="77777777" w:rsidR="00B1033F" w:rsidRPr="003F32BB" w:rsidRDefault="00B1033F">
            <w:pPr>
              <w:pStyle w:val="08-Tabelageral"/>
              <w:keepLines w:val="0"/>
              <w:jc w:val="left"/>
              <w:rPr>
                <w:rFonts w:cs="Arial"/>
                <w:b w:val="0"/>
              </w:rPr>
            </w:pPr>
            <w:r w:rsidRPr="003F32BB">
              <w:rPr>
                <w:rFonts w:cs="Arial"/>
                <w:b w:val="0"/>
              </w:rPr>
              <w:t xml:space="preserve">Cash </w:t>
            </w:r>
            <w:proofErr w:type="spellStart"/>
            <w:r w:rsidRPr="003F32BB">
              <w:rPr>
                <w:rFonts w:cs="Arial"/>
                <w:b w:val="0"/>
              </w:rPr>
              <w:t>and</w:t>
            </w:r>
            <w:proofErr w:type="spellEnd"/>
            <w:r w:rsidRPr="003F32BB">
              <w:rPr>
                <w:rFonts w:cs="Arial"/>
                <w:b w:val="0"/>
              </w:rPr>
              <w:t xml:space="preserve"> cash </w:t>
            </w:r>
            <w:proofErr w:type="spellStart"/>
            <w:r w:rsidRPr="003F32BB">
              <w:rPr>
                <w:rFonts w:cs="Arial"/>
                <w:b w:val="0"/>
              </w:rPr>
              <w:t>equivalents</w:t>
            </w:r>
            <w:proofErr w:type="spellEnd"/>
          </w:p>
        </w:tc>
        <w:tc>
          <w:tcPr>
            <w:tcW w:w="708" w:type="dxa"/>
            <w:tcBorders>
              <w:top w:val="nil"/>
              <w:bottom w:val="nil"/>
            </w:tcBorders>
            <w:shd w:val="clear" w:color="auto" w:fill="auto"/>
            <w:vAlign w:val="center"/>
          </w:tcPr>
          <w:p w14:paraId="41AFB028"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418" w:type="dxa"/>
            <w:tcBorders>
              <w:top w:val="nil"/>
              <w:bottom w:val="nil"/>
            </w:tcBorders>
            <w:shd w:val="clear" w:color="auto" w:fill="auto"/>
            <w:vAlign w:val="center"/>
          </w:tcPr>
          <w:p w14:paraId="0C05B8DD" w14:textId="31C6139B" w:rsidR="00B1033F" w:rsidRPr="003F32BB" w:rsidRDefault="00FD3692">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4</w:t>
            </w:r>
            <w:r w:rsidR="003C5C90">
              <w:rPr>
                <w:rFonts w:cs="Arial"/>
                <w:bCs/>
                <w:szCs w:val="14"/>
              </w:rPr>
              <w:t>,</w:t>
            </w:r>
            <w:r w:rsidRPr="00523288">
              <w:rPr>
                <w:rFonts w:cs="Arial"/>
                <w:bCs/>
                <w:szCs w:val="14"/>
              </w:rPr>
              <w:t>909</w:t>
            </w:r>
            <w:r w:rsidR="003C5C90">
              <w:rPr>
                <w:rFonts w:cs="Arial"/>
                <w:bCs/>
                <w:szCs w:val="14"/>
              </w:rPr>
              <w:t>,</w:t>
            </w:r>
            <w:r w:rsidRPr="00523288">
              <w:rPr>
                <w:rFonts w:cs="Arial"/>
                <w:bCs/>
                <w:szCs w:val="14"/>
              </w:rPr>
              <w:t>551</w:t>
            </w:r>
          </w:p>
        </w:tc>
        <w:tc>
          <w:tcPr>
            <w:tcW w:w="1417" w:type="dxa"/>
            <w:tcBorders>
              <w:top w:val="nil"/>
              <w:bottom w:val="nil"/>
            </w:tcBorders>
            <w:shd w:val="clear" w:color="auto" w:fill="auto"/>
            <w:vAlign w:val="center"/>
          </w:tcPr>
          <w:p w14:paraId="5291B0F4" w14:textId="10443F68"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284" w:type="dxa"/>
            <w:tcBorders>
              <w:top w:val="nil"/>
              <w:bottom w:val="nil"/>
            </w:tcBorders>
            <w:shd w:val="clear" w:color="auto" w:fill="auto"/>
            <w:vAlign w:val="center"/>
          </w:tcPr>
          <w:p w14:paraId="3A3E6319"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66C837D" w14:textId="2B443BD7" w:rsidR="00B1033F" w:rsidRPr="003F32BB" w:rsidRDefault="007C44BD">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7</w:t>
            </w:r>
            <w:r w:rsidR="003C5C90">
              <w:rPr>
                <w:rFonts w:cs="Arial"/>
                <w:bCs/>
                <w:szCs w:val="14"/>
              </w:rPr>
              <w:t>,</w:t>
            </w:r>
            <w:r w:rsidRPr="00523288">
              <w:rPr>
                <w:rFonts w:cs="Arial"/>
                <w:bCs/>
                <w:szCs w:val="14"/>
              </w:rPr>
              <w:t>789</w:t>
            </w:r>
            <w:r w:rsidR="003C5C90">
              <w:rPr>
                <w:rFonts w:cs="Arial"/>
                <w:bCs/>
                <w:szCs w:val="14"/>
              </w:rPr>
              <w:t>,</w:t>
            </w:r>
            <w:r w:rsidRPr="00523288">
              <w:rPr>
                <w:rFonts w:cs="Arial"/>
                <w:bCs/>
                <w:szCs w:val="14"/>
              </w:rPr>
              <w:t>875</w:t>
            </w:r>
          </w:p>
        </w:tc>
        <w:tc>
          <w:tcPr>
            <w:tcW w:w="1417" w:type="dxa"/>
            <w:tcBorders>
              <w:top w:val="nil"/>
              <w:bottom w:val="nil"/>
            </w:tcBorders>
            <w:shd w:val="clear" w:color="auto" w:fill="auto"/>
            <w:vAlign w:val="center"/>
          </w:tcPr>
          <w:p w14:paraId="0BFCF7E1" w14:textId="2891BD09"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B1033F" w:rsidRPr="003F32BB" w14:paraId="1B3DDBE5"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2C4698D" w14:textId="77777777" w:rsidR="00B1033F" w:rsidRPr="003F32BB" w:rsidRDefault="00B1033F">
            <w:pPr>
              <w:pStyle w:val="08-Tabelageral"/>
              <w:keepLines w:val="0"/>
              <w:jc w:val="left"/>
              <w:rPr>
                <w:rFonts w:cs="Arial"/>
                <w:b w:val="0"/>
                <w:lang w:val="en-US"/>
              </w:rPr>
            </w:pPr>
            <w:r w:rsidRPr="003F32BB">
              <w:rPr>
                <w:rFonts w:cs="Arial"/>
                <w:b w:val="0"/>
                <w:lang w:val="en-US"/>
              </w:rPr>
              <w:t>Financial assets at fair value through profit</w:t>
            </w:r>
            <w:r w:rsidRPr="008C6F51">
              <w:rPr>
                <w:rFonts w:cs="Arial"/>
                <w:b w:val="0"/>
                <w:lang w:val="en-US"/>
              </w:rPr>
              <w:t xml:space="preserve"> or loss</w:t>
            </w:r>
          </w:p>
        </w:tc>
        <w:tc>
          <w:tcPr>
            <w:tcW w:w="708" w:type="dxa"/>
            <w:tcBorders>
              <w:top w:val="nil"/>
              <w:bottom w:val="nil"/>
            </w:tcBorders>
            <w:shd w:val="clear" w:color="auto" w:fill="auto"/>
            <w:vAlign w:val="center"/>
          </w:tcPr>
          <w:p w14:paraId="54121B1E"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418" w:type="dxa"/>
            <w:tcBorders>
              <w:top w:val="nil"/>
              <w:bottom w:val="nil"/>
            </w:tcBorders>
            <w:shd w:val="clear" w:color="auto" w:fill="auto"/>
            <w:vAlign w:val="center"/>
          </w:tcPr>
          <w:p w14:paraId="55A73706" w14:textId="4EEA218E"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szCs w:val="14"/>
              </w:rPr>
              <w:t>--</w:t>
            </w:r>
          </w:p>
        </w:tc>
        <w:tc>
          <w:tcPr>
            <w:tcW w:w="1417" w:type="dxa"/>
            <w:tcBorders>
              <w:top w:val="nil"/>
              <w:bottom w:val="nil"/>
            </w:tcBorders>
            <w:shd w:val="clear" w:color="auto" w:fill="auto"/>
            <w:vAlign w:val="center"/>
          </w:tcPr>
          <w:p w14:paraId="0AF6B4F4" w14:textId="08659385"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szCs w:val="14"/>
              </w:rPr>
              <w:t>28</w:t>
            </w:r>
            <w:r w:rsidR="003C5C90">
              <w:rPr>
                <w:rFonts w:cs="Arial"/>
                <w:bCs/>
                <w:szCs w:val="14"/>
              </w:rPr>
              <w:t>,</w:t>
            </w:r>
            <w:r w:rsidR="00FD3692" w:rsidRPr="00523288">
              <w:rPr>
                <w:rFonts w:cs="Arial"/>
                <w:bCs/>
                <w:szCs w:val="14"/>
              </w:rPr>
              <w:t>148</w:t>
            </w:r>
          </w:p>
        </w:tc>
        <w:tc>
          <w:tcPr>
            <w:tcW w:w="284" w:type="dxa"/>
            <w:tcBorders>
              <w:top w:val="nil"/>
              <w:bottom w:val="nil"/>
            </w:tcBorders>
            <w:shd w:val="clear" w:color="auto" w:fill="auto"/>
            <w:vAlign w:val="center"/>
          </w:tcPr>
          <w:p w14:paraId="3588AAF7"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71393A8" w14:textId="7E522BE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7" w:type="dxa"/>
            <w:tcBorders>
              <w:top w:val="nil"/>
              <w:bottom w:val="nil"/>
            </w:tcBorders>
            <w:shd w:val="clear" w:color="auto" w:fill="auto"/>
            <w:vAlign w:val="center"/>
          </w:tcPr>
          <w:p w14:paraId="25146A47" w14:textId="11C59351" w:rsidR="00B1033F" w:rsidRPr="003F32BB" w:rsidRDefault="007C44BD">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28</w:t>
            </w:r>
            <w:r w:rsidR="003C5C90">
              <w:rPr>
                <w:rFonts w:cs="Arial"/>
                <w:bCs/>
                <w:szCs w:val="14"/>
              </w:rPr>
              <w:t>,</w:t>
            </w:r>
            <w:r w:rsidRPr="00523288">
              <w:rPr>
                <w:rFonts w:cs="Arial"/>
                <w:bCs/>
                <w:szCs w:val="14"/>
              </w:rPr>
              <w:t>783</w:t>
            </w:r>
          </w:p>
        </w:tc>
      </w:tr>
      <w:tr w:rsidR="00B1033F" w:rsidRPr="003F32BB" w14:paraId="6CD21609"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F299937" w14:textId="77777777" w:rsidR="00B1033F" w:rsidRPr="003F32BB" w:rsidRDefault="00B1033F">
            <w:pPr>
              <w:pStyle w:val="08-Tabelageral"/>
              <w:keepLines w:val="0"/>
              <w:jc w:val="left"/>
              <w:rPr>
                <w:rFonts w:cs="Arial"/>
                <w:b w:val="0"/>
                <w:lang w:val="en-US"/>
              </w:rPr>
            </w:pPr>
            <w:r w:rsidRPr="008C6F51">
              <w:rPr>
                <w:rFonts w:cs="Arial"/>
                <w:b w:val="0"/>
                <w:lang w:val="en-US"/>
              </w:rPr>
              <w:t>Financial Assets Measured at Amortized Cost</w:t>
            </w:r>
          </w:p>
        </w:tc>
        <w:tc>
          <w:tcPr>
            <w:tcW w:w="708" w:type="dxa"/>
            <w:tcBorders>
              <w:top w:val="nil"/>
              <w:bottom w:val="nil"/>
            </w:tcBorders>
            <w:shd w:val="clear" w:color="auto" w:fill="auto"/>
            <w:vAlign w:val="center"/>
          </w:tcPr>
          <w:p w14:paraId="69E78F38"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[16.b]</w:t>
            </w:r>
          </w:p>
        </w:tc>
        <w:tc>
          <w:tcPr>
            <w:tcW w:w="1418" w:type="dxa"/>
            <w:tcBorders>
              <w:top w:val="nil"/>
              <w:bottom w:val="nil"/>
            </w:tcBorders>
            <w:shd w:val="clear" w:color="auto" w:fill="auto"/>
            <w:vAlign w:val="center"/>
          </w:tcPr>
          <w:p w14:paraId="736E590B" w14:textId="44A4C3D7" w:rsidR="00B1033F" w:rsidRPr="003F32BB" w:rsidRDefault="00FD3692">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23288">
              <w:rPr>
                <w:rFonts w:cs="Arial"/>
                <w:bCs/>
                <w:szCs w:val="14"/>
              </w:rPr>
              <w:t>1</w:t>
            </w:r>
            <w:r w:rsidR="003C5C90">
              <w:rPr>
                <w:rFonts w:cs="Arial"/>
                <w:bCs/>
                <w:szCs w:val="14"/>
              </w:rPr>
              <w:t>,</w:t>
            </w:r>
            <w:r w:rsidRPr="00523288">
              <w:rPr>
                <w:rFonts w:cs="Arial"/>
                <w:bCs/>
                <w:szCs w:val="14"/>
              </w:rPr>
              <w:t>545</w:t>
            </w:r>
            <w:r w:rsidR="003C5C90">
              <w:rPr>
                <w:rFonts w:cs="Arial"/>
                <w:bCs/>
                <w:szCs w:val="14"/>
              </w:rPr>
              <w:t>,</w:t>
            </w:r>
            <w:r w:rsidRPr="00523288">
              <w:rPr>
                <w:rFonts w:cs="Arial"/>
                <w:bCs/>
                <w:szCs w:val="14"/>
              </w:rPr>
              <w:t>581</w:t>
            </w:r>
          </w:p>
        </w:tc>
        <w:tc>
          <w:tcPr>
            <w:tcW w:w="1417" w:type="dxa"/>
            <w:tcBorders>
              <w:top w:val="nil"/>
              <w:bottom w:val="nil"/>
            </w:tcBorders>
            <w:shd w:val="clear" w:color="auto" w:fill="auto"/>
            <w:vAlign w:val="center"/>
          </w:tcPr>
          <w:p w14:paraId="6B5AE4F1" w14:textId="318CDC09" w:rsidR="00B1033F" w:rsidRPr="003F32BB" w:rsidRDefault="00FD3692">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23288">
              <w:rPr>
                <w:rFonts w:cs="Arial"/>
                <w:bCs/>
                <w:szCs w:val="14"/>
              </w:rPr>
              <w:t>266</w:t>
            </w:r>
            <w:r w:rsidR="003C5C90">
              <w:rPr>
                <w:rFonts w:cs="Arial"/>
                <w:bCs/>
                <w:szCs w:val="14"/>
              </w:rPr>
              <w:t>,</w:t>
            </w:r>
            <w:r w:rsidRPr="00523288">
              <w:rPr>
                <w:rFonts w:cs="Arial"/>
                <w:bCs/>
                <w:szCs w:val="14"/>
              </w:rPr>
              <w:t>251</w:t>
            </w:r>
          </w:p>
        </w:tc>
        <w:tc>
          <w:tcPr>
            <w:tcW w:w="284" w:type="dxa"/>
            <w:tcBorders>
              <w:top w:val="nil"/>
              <w:bottom w:val="nil"/>
            </w:tcBorders>
            <w:shd w:val="clear" w:color="auto" w:fill="auto"/>
            <w:vAlign w:val="center"/>
          </w:tcPr>
          <w:p w14:paraId="190DEBC3"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61A5535" w14:textId="131B5A81" w:rsidR="00B1033F" w:rsidRPr="003F32BB" w:rsidRDefault="007C44BD">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23288">
              <w:rPr>
                <w:rFonts w:cs="Arial"/>
                <w:bCs/>
                <w:szCs w:val="14"/>
              </w:rPr>
              <w:t>719</w:t>
            </w:r>
            <w:r w:rsidR="003C5C90">
              <w:rPr>
                <w:rFonts w:cs="Arial"/>
                <w:bCs/>
                <w:szCs w:val="14"/>
              </w:rPr>
              <w:t>,</w:t>
            </w:r>
            <w:r w:rsidRPr="00523288">
              <w:rPr>
                <w:rFonts w:cs="Arial"/>
                <w:bCs/>
                <w:szCs w:val="14"/>
              </w:rPr>
              <w:t>101</w:t>
            </w:r>
          </w:p>
        </w:tc>
        <w:tc>
          <w:tcPr>
            <w:tcW w:w="1417" w:type="dxa"/>
            <w:tcBorders>
              <w:top w:val="nil"/>
              <w:bottom w:val="nil"/>
            </w:tcBorders>
            <w:shd w:val="clear" w:color="auto" w:fill="auto"/>
            <w:vAlign w:val="center"/>
          </w:tcPr>
          <w:p w14:paraId="7B43A306" w14:textId="48DB9826" w:rsidR="00B1033F" w:rsidRPr="003F32BB" w:rsidRDefault="007C44BD">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23288">
              <w:rPr>
                <w:rFonts w:cs="Arial"/>
                <w:bCs/>
                <w:szCs w:val="14"/>
              </w:rPr>
              <w:t>1</w:t>
            </w:r>
            <w:r w:rsidR="003C5C90">
              <w:rPr>
                <w:rFonts w:cs="Arial"/>
                <w:bCs/>
                <w:szCs w:val="14"/>
              </w:rPr>
              <w:t>,</w:t>
            </w:r>
            <w:r w:rsidRPr="00523288">
              <w:rPr>
                <w:rFonts w:cs="Arial"/>
                <w:bCs/>
                <w:szCs w:val="14"/>
              </w:rPr>
              <w:t>039</w:t>
            </w:r>
            <w:r w:rsidR="003C5C90">
              <w:rPr>
                <w:rFonts w:cs="Arial"/>
                <w:bCs/>
                <w:szCs w:val="14"/>
              </w:rPr>
              <w:t>,</w:t>
            </w:r>
            <w:r w:rsidRPr="00523288">
              <w:rPr>
                <w:rFonts w:cs="Arial"/>
                <w:bCs/>
                <w:szCs w:val="14"/>
              </w:rPr>
              <w:t>910</w:t>
            </w:r>
          </w:p>
        </w:tc>
      </w:tr>
      <w:tr w:rsidR="00B1033F" w:rsidRPr="003F32BB" w14:paraId="60BFCA1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2A45705" w14:textId="77777777" w:rsidR="00B1033F" w:rsidRPr="003F32BB" w:rsidRDefault="00B1033F">
            <w:pPr>
              <w:pStyle w:val="08-Tabelageral"/>
              <w:keepLines w:val="0"/>
              <w:jc w:val="left"/>
              <w:rPr>
                <w:rFonts w:cs="Arial"/>
                <w:b w:val="0"/>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receivable</w:t>
            </w:r>
            <w:proofErr w:type="spellEnd"/>
          </w:p>
          <w:p w14:paraId="05AB4F7C" w14:textId="77777777" w:rsidR="00B1033F" w:rsidRPr="003F32BB" w:rsidRDefault="00B1033F">
            <w:pPr>
              <w:pStyle w:val="08-Tabelageral"/>
              <w:keepLines w:val="0"/>
              <w:jc w:val="left"/>
              <w:rPr>
                <w:rFonts w:cs="Arial"/>
                <w:b w:val="0"/>
              </w:rPr>
            </w:pPr>
          </w:p>
        </w:tc>
        <w:tc>
          <w:tcPr>
            <w:tcW w:w="708" w:type="dxa"/>
            <w:tcBorders>
              <w:top w:val="nil"/>
              <w:bottom w:val="nil"/>
            </w:tcBorders>
            <w:shd w:val="clear" w:color="auto" w:fill="auto"/>
            <w:vAlign w:val="center"/>
          </w:tcPr>
          <w:p w14:paraId="1814F468"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[18]</w:t>
            </w:r>
          </w:p>
        </w:tc>
        <w:tc>
          <w:tcPr>
            <w:tcW w:w="1418" w:type="dxa"/>
            <w:tcBorders>
              <w:top w:val="nil"/>
              <w:bottom w:val="nil"/>
            </w:tcBorders>
            <w:shd w:val="clear" w:color="auto" w:fill="auto"/>
            <w:vAlign w:val="center"/>
          </w:tcPr>
          <w:p w14:paraId="76F101A2" w14:textId="72B2BD28" w:rsidR="00B1033F" w:rsidRPr="003F32BB" w:rsidRDefault="00FD3692">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1</w:t>
            </w:r>
            <w:r w:rsidR="003C5C90">
              <w:rPr>
                <w:rFonts w:cs="Arial"/>
                <w:bCs/>
                <w:szCs w:val="14"/>
              </w:rPr>
              <w:t>,</w:t>
            </w:r>
            <w:r w:rsidRPr="00523288">
              <w:rPr>
                <w:rFonts w:cs="Arial"/>
                <w:bCs/>
                <w:szCs w:val="14"/>
              </w:rPr>
              <w:t>288</w:t>
            </w:r>
            <w:r w:rsidR="003C5C90">
              <w:rPr>
                <w:rFonts w:cs="Arial"/>
                <w:bCs/>
                <w:szCs w:val="14"/>
              </w:rPr>
              <w:t>,</w:t>
            </w:r>
            <w:r w:rsidRPr="00523288">
              <w:rPr>
                <w:rFonts w:cs="Arial"/>
                <w:bCs/>
                <w:szCs w:val="14"/>
              </w:rPr>
              <w:t>878</w:t>
            </w:r>
          </w:p>
        </w:tc>
        <w:tc>
          <w:tcPr>
            <w:tcW w:w="1417" w:type="dxa"/>
            <w:tcBorders>
              <w:top w:val="nil"/>
              <w:bottom w:val="nil"/>
            </w:tcBorders>
            <w:shd w:val="clear" w:color="auto" w:fill="auto"/>
            <w:vAlign w:val="center"/>
          </w:tcPr>
          <w:p w14:paraId="16D8AB7A" w14:textId="1B1D677A" w:rsidR="00B1033F" w:rsidRPr="003F32BB" w:rsidRDefault="00FD3692">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1</w:t>
            </w:r>
            <w:r w:rsidR="003C5C90">
              <w:rPr>
                <w:rFonts w:cs="Arial"/>
                <w:bCs/>
                <w:szCs w:val="14"/>
              </w:rPr>
              <w:t>,</w:t>
            </w:r>
            <w:r w:rsidRPr="00523288">
              <w:rPr>
                <w:rFonts w:cs="Arial"/>
                <w:bCs/>
                <w:szCs w:val="14"/>
              </w:rPr>
              <w:t>418</w:t>
            </w:r>
            <w:r w:rsidR="003C5C90">
              <w:rPr>
                <w:rFonts w:cs="Arial"/>
                <w:bCs/>
                <w:szCs w:val="14"/>
              </w:rPr>
              <w:t>,</w:t>
            </w:r>
            <w:r w:rsidRPr="00523288">
              <w:rPr>
                <w:rFonts w:cs="Arial"/>
                <w:bCs/>
                <w:szCs w:val="14"/>
              </w:rPr>
              <w:t>930</w:t>
            </w:r>
          </w:p>
        </w:tc>
        <w:tc>
          <w:tcPr>
            <w:tcW w:w="284" w:type="dxa"/>
            <w:tcBorders>
              <w:top w:val="nil"/>
              <w:bottom w:val="nil"/>
            </w:tcBorders>
            <w:shd w:val="clear" w:color="auto" w:fill="auto"/>
            <w:vAlign w:val="center"/>
          </w:tcPr>
          <w:p w14:paraId="1137121C"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8BE64C9" w14:textId="13932E9A" w:rsidR="00B1033F" w:rsidRPr="003F32BB" w:rsidRDefault="007C44BD">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1</w:t>
            </w:r>
            <w:r w:rsidR="003C5C90">
              <w:rPr>
                <w:rFonts w:cs="Arial"/>
                <w:bCs/>
                <w:szCs w:val="14"/>
              </w:rPr>
              <w:t>,</w:t>
            </w:r>
            <w:r w:rsidRPr="00523288">
              <w:rPr>
                <w:rFonts w:cs="Arial"/>
                <w:bCs/>
                <w:szCs w:val="14"/>
              </w:rPr>
              <w:t>287</w:t>
            </w:r>
            <w:r w:rsidR="003C5C90">
              <w:rPr>
                <w:rFonts w:cs="Arial"/>
                <w:bCs/>
                <w:szCs w:val="14"/>
              </w:rPr>
              <w:t>,</w:t>
            </w:r>
            <w:r w:rsidRPr="00523288">
              <w:rPr>
                <w:rFonts w:cs="Arial"/>
                <w:bCs/>
                <w:szCs w:val="14"/>
              </w:rPr>
              <w:t>117</w:t>
            </w:r>
          </w:p>
        </w:tc>
        <w:tc>
          <w:tcPr>
            <w:tcW w:w="1417" w:type="dxa"/>
            <w:tcBorders>
              <w:top w:val="nil"/>
              <w:bottom w:val="nil"/>
            </w:tcBorders>
            <w:shd w:val="clear" w:color="auto" w:fill="auto"/>
            <w:vAlign w:val="center"/>
          </w:tcPr>
          <w:p w14:paraId="0B2D37BB" w14:textId="57E2F0C1" w:rsidR="00B1033F" w:rsidRPr="003F32BB" w:rsidRDefault="007C44BD">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1</w:t>
            </w:r>
            <w:r w:rsidR="003C5C90">
              <w:rPr>
                <w:rFonts w:cs="Arial"/>
                <w:bCs/>
                <w:szCs w:val="14"/>
              </w:rPr>
              <w:t>,</w:t>
            </w:r>
            <w:r w:rsidRPr="00523288">
              <w:rPr>
                <w:rFonts w:cs="Arial"/>
                <w:bCs/>
                <w:szCs w:val="14"/>
              </w:rPr>
              <w:t>387</w:t>
            </w:r>
            <w:r w:rsidR="003C5C90">
              <w:rPr>
                <w:rFonts w:cs="Arial"/>
                <w:bCs/>
                <w:szCs w:val="14"/>
              </w:rPr>
              <w:t>,</w:t>
            </w:r>
            <w:r w:rsidRPr="00523288">
              <w:rPr>
                <w:rFonts w:cs="Arial"/>
                <w:bCs/>
                <w:szCs w:val="14"/>
              </w:rPr>
              <w:t>299</w:t>
            </w:r>
          </w:p>
        </w:tc>
      </w:tr>
      <w:tr w:rsidR="00B1033F" w:rsidRPr="003F32BB" w14:paraId="7DD51566"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38B7AC71" w14:textId="77777777" w:rsidR="00B1033F" w:rsidRPr="003F32BB" w:rsidRDefault="00B1033F">
            <w:pPr>
              <w:pStyle w:val="08-Tabelageral"/>
              <w:keepLines w:val="0"/>
              <w:jc w:val="left"/>
              <w:rPr>
                <w:rFonts w:cs="Arial"/>
                <w:b w:val="0"/>
                <w:lang w:val="en-US"/>
              </w:rPr>
            </w:pPr>
            <w:r w:rsidRPr="003F32BB">
              <w:rPr>
                <w:rFonts w:cs="Arial"/>
                <w:b w:val="0"/>
                <w:lang w:val="en-US"/>
              </w:rPr>
              <w:t>Dividends/interest on equity receivable</w:t>
            </w:r>
          </w:p>
        </w:tc>
        <w:tc>
          <w:tcPr>
            <w:tcW w:w="708" w:type="dxa"/>
            <w:tcBorders>
              <w:top w:val="nil"/>
              <w:bottom w:val="nil"/>
            </w:tcBorders>
            <w:shd w:val="clear" w:color="auto" w:fill="auto"/>
            <w:vAlign w:val="center"/>
          </w:tcPr>
          <w:p w14:paraId="795F42B7"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418" w:type="dxa"/>
            <w:tcBorders>
              <w:top w:val="nil"/>
              <w:bottom w:val="nil"/>
            </w:tcBorders>
            <w:shd w:val="clear" w:color="auto" w:fill="auto"/>
            <w:vAlign w:val="center"/>
          </w:tcPr>
          <w:p w14:paraId="568F5440" w14:textId="0607A4B6"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1417" w:type="dxa"/>
            <w:tcBorders>
              <w:top w:val="nil"/>
              <w:bottom w:val="nil"/>
            </w:tcBorders>
            <w:shd w:val="clear" w:color="auto" w:fill="auto"/>
            <w:vAlign w:val="center"/>
          </w:tcPr>
          <w:p w14:paraId="539FF922" w14:textId="22AA6B72"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284" w:type="dxa"/>
            <w:tcBorders>
              <w:top w:val="nil"/>
              <w:bottom w:val="nil"/>
            </w:tcBorders>
            <w:shd w:val="clear" w:color="auto" w:fill="auto"/>
            <w:vAlign w:val="center"/>
          </w:tcPr>
          <w:p w14:paraId="3B257E0B"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8614D08" w14:textId="43BFA991" w:rsidR="00B1033F" w:rsidRPr="003F32BB" w:rsidRDefault="007C44BD">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w:t>
            </w:r>
          </w:p>
        </w:tc>
        <w:tc>
          <w:tcPr>
            <w:tcW w:w="1417" w:type="dxa"/>
            <w:tcBorders>
              <w:top w:val="nil"/>
              <w:bottom w:val="nil"/>
            </w:tcBorders>
            <w:shd w:val="clear" w:color="auto" w:fill="auto"/>
            <w:vAlign w:val="center"/>
          </w:tcPr>
          <w:p w14:paraId="37D4E800" w14:textId="62367F9F"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B1033F" w:rsidRPr="003F32BB" w14:paraId="352E6C59"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72A2DC3E" w14:textId="77777777" w:rsidR="00B1033F" w:rsidRPr="003F32BB" w:rsidRDefault="00B1033F">
            <w:pPr>
              <w:pStyle w:val="08-Tabelageral"/>
              <w:keepLines w:val="0"/>
              <w:jc w:val="left"/>
              <w:rPr>
                <w:rFonts w:cs="Arial"/>
                <w:b w:val="0"/>
              </w:rPr>
            </w:pPr>
          </w:p>
        </w:tc>
        <w:tc>
          <w:tcPr>
            <w:tcW w:w="708" w:type="dxa"/>
            <w:tcBorders>
              <w:top w:val="nil"/>
              <w:bottom w:val="nil"/>
            </w:tcBorders>
            <w:shd w:val="clear" w:color="auto" w:fill="auto"/>
            <w:vAlign w:val="center"/>
          </w:tcPr>
          <w:p w14:paraId="6CE82FD4"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227FDB38"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1E09A8EB"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nil"/>
              <w:bottom w:val="nil"/>
            </w:tcBorders>
            <w:shd w:val="clear" w:color="auto" w:fill="auto"/>
            <w:vAlign w:val="center"/>
          </w:tcPr>
          <w:p w14:paraId="73A21456"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BF326B2"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2A205375"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B1033F" w:rsidRPr="003F32BB" w14:paraId="3DFAD861"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0FF58B0" w14:textId="77777777" w:rsidR="00B1033F" w:rsidRPr="003F32BB" w:rsidRDefault="00B1033F">
            <w:pPr>
              <w:pStyle w:val="08-Tabelageral"/>
              <w:keepLines w:val="0"/>
              <w:jc w:val="left"/>
              <w:rPr>
                <w:rFonts w:cs="Arial"/>
                <w:b w:val="0"/>
              </w:rPr>
            </w:pPr>
            <w:r w:rsidRPr="003F32BB">
              <w:rPr>
                <w:rFonts w:cs="Arial"/>
                <w:b w:val="0"/>
              </w:rPr>
              <w:t>LIABILITIES</w:t>
            </w:r>
          </w:p>
        </w:tc>
        <w:tc>
          <w:tcPr>
            <w:tcW w:w="708" w:type="dxa"/>
            <w:tcBorders>
              <w:top w:val="nil"/>
              <w:bottom w:val="nil"/>
            </w:tcBorders>
            <w:shd w:val="clear" w:color="auto" w:fill="auto"/>
            <w:vAlign w:val="center"/>
          </w:tcPr>
          <w:p w14:paraId="6EFA4747"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128D6BDA"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566F43D0"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284" w:type="dxa"/>
            <w:tcBorders>
              <w:top w:val="nil"/>
              <w:bottom w:val="nil"/>
            </w:tcBorders>
            <w:shd w:val="clear" w:color="auto" w:fill="auto"/>
            <w:vAlign w:val="center"/>
          </w:tcPr>
          <w:p w14:paraId="0589768E"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0595DFF5"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61BD8096"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r>
      <w:tr w:rsidR="00B1033F" w:rsidRPr="003F32BB" w14:paraId="3C6E9BED"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B4BCB91" w14:textId="77777777" w:rsidR="00B1033F" w:rsidRPr="003F32BB" w:rsidRDefault="00B1033F">
            <w:pPr>
              <w:pStyle w:val="08-Tabelageral"/>
              <w:keepLines w:val="0"/>
              <w:jc w:val="left"/>
              <w:rPr>
                <w:rFonts w:cs="Arial"/>
                <w:b w:val="0"/>
              </w:rPr>
            </w:pPr>
            <w:r w:rsidRPr="003F32BB">
              <w:rPr>
                <w:rFonts w:cs="Arial"/>
                <w:b w:val="0"/>
              </w:rPr>
              <w:t xml:space="preserve">Corporate </w:t>
            </w:r>
            <w:proofErr w:type="spellStart"/>
            <w:r w:rsidRPr="003F32BB">
              <w:rPr>
                <w:rFonts w:cs="Arial"/>
                <w:b w:val="0"/>
              </w:rPr>
              <w:t>and</w:t>
            </w:r>
            <w:proofErr w:type="spellEnd"/>
            <w:r w:rsidRPr="003F32BB">
              <w:rPr>
                <w:rFonts w:cs="Arial"/>
                <w:b w:val="0"/>
              </w:rPr>
              <w:t xml:space="preserve"> </w:t>
            </w:r>
            <w:proofErr w:type="spellStart"/>
            <w:r w:rsidRPr="003F32BB">
              <w:rPr>
                <w:rFonts w:cs="Arial"/>
                <w:b w:val="0"/>
              </w:rPr>
              <w:t>statutory</w:t>
            </w:r>
            <w:proofErr w:type="spellEnd"/>
            <w:r w:rsidRPr="003F32BB">
              <w:rPr>
                <w:rFonts w:cs="Arial"/>
                <w:b w:val="0"/>
              </w:rPr>
              <w:t xml:space="preserve"> </w:t>
            </w:r>
            <w:proofErr w:type="spellStart"/>
            <w:r w:rsidRPr="003F32BB">
              <w:rPr>
                <w:rFonts w:cs="Arial"/>
                <w:b w:val="0"/>
              </w:rPr>
              <w:t>obligations</w:t>
            </w:r>
            <w:proofErr w:type="spellEnd"/>
          </w:p>
          <w:p w14:paraId="05CD5AB6" w14:textId="77777777" w:rsidR="00B1033F" w:rsidRPr="003F32BB" w:rsidRDefault="00B1033F">
            <w:pPr>
              <w:pStyle w:val="08-Tabelageral"/>
              <w:keepLines w:val="0"/>
              <w:jc w:val="left"/>
              <w:rPr>
                <w:rFonts w:cs="Arial"/>
                <w:b w:val="0"/>
              </w:rPr>
            </w:pPr>
          </w:p>
        </w:tc>
        <w:tc>
          <w:tcPr>
            <w:tcW w:w="708" w:type="dxa"/>
            <w:tcBorders>
              <w:top w:val="nil"/>
              <w:bottom w:val="nil"/>
            </w:tcBorders>
            <w:shd w:val="clear" w:color="auto" w:fill="auto"/>
            <w:vAlign w:val="center"/>
          </w:tcPr>
          <w:p w14:paraId="321DB436"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418" w:type="dxa"/>
            <w:tcBorders>
              <w:top w:val="nil"/>
              <w:bottom w:val="nil"/>
            </w:tcBorders>
            <w:shd w:val="clear" w:color="auto" w:fill="auto"/>
            <w:vAlign w:val="center"/>
          </w:tcPr>
          <w:p w14:paraId="38974905" w14:textId="42AAF764" w:rsidR="00B1033F" w:rsidRPr="003F32BB" w:rsidRDefault="00FD3692">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384</w:t>
            </w:r>
          </w:p>
        </w:tc>
        <w:tc>
          <w:tcPr>
            <w:tcW w:w="1417" w:type="dxa"/>
            <w:tcBorders>
              <w:top w:val="nil"/>
              <w:bottom w:val="nil"/>
            </w:tcBorders>
            <w:shd w:val="clear" w:color="auto" w:fill="auto"/>
            <w:vAlign w:val="center"/>
          </w:tcPr>
          <w:p w14:paraId="1ED910A5" w14:textId="6FB8EE39"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szCs w:val="14"/>
              </w:rPr>
              <w:t>--</w:t>
            </w:r>
          </w:p>
        </w:tc>
        <w:tc>
          <w:tcPr>
            <w:tcW w:w="284" w:type="dxa"/>
            <w:tcBorders>
              <w:top w:val="nil"/>
              <w:bottom w:val="nil"/>
            </w:tcBorders>
            <w:shd w:val="clear" w:color="auto" w:fill="auto"/>
            <w:vAlign w:val="center"/>
          </w:tcPr>
          <w:p w14:paraId="08605CE4"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73D84D39" w14:textId="353CE96C" w:rsidR="00B1033F" w:rsidRPr="003F32BB" w:rsidRDefault="007C44BD">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4</w:t>
            </w:r>
            <w:r w:rsidR="003C5C90">
              <w:rPr>
                <w:rFonts w:cs="Arial"/>
                <w:bCs/>
                <w:szCs w:val="14"/>
              </w:rPr>
              <w:t>,</w:t>
            </w:r>
            <w:r w:rsidRPr="00523288">
              <w:rPr>
                <w:rFonts w:cs="Arial"/>
                <w:bCs/>
                <w:szCs w:val="14"/>
              </w:rPr>
              <w:t>411</w:t>
            </w:r>
            <w:r w:rsidR="003C5C90">
              <w:rPr>
                <w:rFonts w:cs="Arial"/>
                <w:bCs/>
                <w:szCs w:val="14"/>
              </w:rPr>
              <w:t>,</w:t>
            </w:r>
            <w:r w:rsidRPr="00523288">
              <w:rPr>
                <w:rFonts w:cs="Arial"/>
                <w:bCs/>
                <w:szCs w:val="14"/>
              </w:rPr>
              <w:t>346</w:t>
            </w:r>
          </w:p>
        </w:tc>
        <w:tc>
          <w:tcPr>
            <w:tcW w:w="1417" w:type="dxa"/>
            <w:tcBorders>
              <w:top w:val="nil"/>
              <w:bottom w:val="nil"/>
            </w:tcBorders>
            <w:shd w:val="clear" w:color="auto" w:fill="auto"/>
            <w:vAlign w:val="center"/>
          </w:tcPr>
          <w:p w14:paraId="4C177EF7" w14:textId="4986355B"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r w:rsidR="00B1033F" w:rsidRPr="003F32BB" w14:paraId="6F685E24"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7A60B6E6" w14:textId="77777777" w:rsidR="00B1033F" w:rsidRPr="003F32BB" w:rsidRDefault="00B1033F">
            <w:pPr>
              <w:pStyle w:val="08-Tabelageral"/>
              <w:keepLines w:val="0"/>
              <w:jc w:val="left"/>
              <w:rPr>
                <w:rFonts w:cs="Arial"/>
                <w:b w:val="0"/>
              </w:rPr>
            </w:pPr>
            <w:proofErr w:type="spellStart"/>
            <w:r w:rsidRPr="003F32BB">
              <w:rPr>
                <w:rFonts w:cs="Arial"/>
                <w:b w:val="0"/>
              </w:rPr>
              <w:t>Current</w:t>
            </w:r>
            <w:proofErr w:type="spellEnd"/>
            <w:r w:rsidRPr="003F32BB">
              <w:rPr>
                <w:rFonts w:cs="Arial"/>
                <w:b w:val="0"/>
              </w:rPr>
              <w:t xml:space="preserv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liabilities</w:t>
            </w:r>
            <w:proofErr w:type="spellEnd"/>
          </w:p>
        </w:tc>
        <w:tc>
          <w:tcPr>
            <w:tcW w:w="708" w:type="dxa"/>
            <w:tcBorders>
              <w:top w:val="nil"/>
              <w:bottom w:val="nil"/>
            </w:tcBorders>
            <w:shd w:val="clear" w:color="auto" w:fill="auto"/>
            <w:vAlign w:val="center"/>
          </w:tcPr>
          <w:p w14:paraId="6B5593A8"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418" w:type="dxa"/>
            <w:tcBorders>
              <w:top w:val="nil"/>
              <w:bottom w:val="nil"/>
            </w:tcBorders>
            <w:shd w:val="clear" w:color="auto" w:fill="auto"/>
            <w:vAlign w:val="center"/>
          </w:tcPr>
          <w:p w14:paraId="4D0E88D8" w14:textId="5F14C8B8" w:rsidR="00B1033F" w:rsidRPr="003F32BB" w:rsidRDefault="00FD3692">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347</w:t>
            </w:r>
            <w:r w:rsidR="003C5C90">
              <w:rPr>
                <w:rFonts w:cs="Arial"/>
                <w:bCs/>
                <w:szCs w:val="14"/>
              </w:rPr>
              <w:t>,</w:t>
            </w:r>
            <w:r w:rsidRPr="00523288">
              <w:rPr>
                <w:rFonts w:cs="Arial"/>
                <w:bCs/>
                <w:szCs w:val="14"/>
              </w:rPr>
              <w:t>494</w:t>
            </w:r>
          </w:p>
        </w:tc>
        <w:tc>
          <w:tcPr>
            <w:tcW w:w="1417" w:type="dxa"/>
            <w:tcBorders>
              <w:top w:val="nil"/>
              <w:bottom w:val="nil"/>
            </w:tcBorders>
            <w:shd w:val="clear" w:color="auto" w:fill="auto"/>
            <w:vAlign w:val="center"/>
          </w:tcPr>
          <w:p w14:paraId="41A4A734" w14:textId="16AF8636"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284" w:type="dxa"/>
            <w:tcBorders>
              <w:top w:val="nil"/>
              <w:bottom w:val="nil"/>
            </w:tcBorders>
            <w:shd w:val="clear" w:color="auto" w:fill="auto"/>
            <w:vAlign w:val="center"/>
          </w:tcPr>
          <w:p w14:paraId="64AF3C79"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31AFCBD8" w14:textId="3735E9B1" w:rsidR="00B1033F" w:rsidRPr="003F32BB" w:rsidRDefault="007C44BD">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1</w:t>
            </w:r>
            <w:r w:rsidR="003C5C90">
              <w:rPr>
                <w:rFonts w:cs="Arial"/>
                <w:bCs/>
                <w:szCs w:val="14"/>
              </w:rPr>
              <w:t>,</w:t>
            </w:r>
            <w:r w:rsidRPr="00523288">
              <w:rPr>
                <w:rFonts w:cs="Arial"/>
                <w:bCs/>
                <w:szCs w:val="14"/>
              </w:rPr>
              <w:t>117</w:t>
            </w:r>
            <w:r w:rsidR="003C5C90">
              <w:rPr>
                <w:rFonts w:cs="Arial"/>
                <w:bCs/>
                <w:szCs w:val="14"/>
              </w:rPr>
              <w:t>,</w:t>
            </w:r>
            <w:r w:rsidRPr="00523288">
              <w:rPr>
                <w:rFonts w:cs="Arial"/>
                <w:bCs/>
                <w:szCs w:val="14"/>
              </w:rPr>
              <w:t>805</w:t>
            </w:r>
          </w:p>
        </w:tc>
        <w:tc>
          <w:tcPr>
            <w:tcW w:w="1417" w:type="dxa"/>
            <w:tcBorders>
              <w:top w:val="nil"/>
              <w:bottom w:val="nil"/>
            </w:tcBorders>
            <w:shd w:val="clear" w:color="auto" w:fill="auto"/>
            <w:vAlign w:val="center"/>
          </w:tcPr>
          <w:p w14:paraId="402BE7CC" w14:textId="6D7B3146"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B1033F" w:rsidRPr="003F32BB" w14:paraId="48812826"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11F06D89" w14:textId="77777777" w:rsidR="00B1033F" w:rsidRPr="003F32BB" w:rsidRDefault="00B1033F">
            <w:pPr>
              <w:pStyle w:val="08-Tabelageral"/>
              <w:keepLines w:val="0"/>
              <w:jc w:val="left"/>
              <w:rPr>
                <w:rFonts w:cs="Arial"/>
                <w:b w:val="0"/>
              </w:rPr>
            </w:pPr>
            <w:proofErr w:type="spellStart"/>
            <w:r w:rsidRPr="003F32BB">
              <w:rPr>
                <w:rFonts w:cs="Arial"/>
                <w:b w:val="0"/>
              </w:rPr>
              <w:t>Unearned</w:t>
            </w:r>
            <w:proofErr w:type="spellEnd"/>
            <w:r w:rsidRPr="003F32BB">
              <w:rPr>
                <w:rFonts w:cs="Arial"/>
                <w:b w:val="0"/>
              </w:rPr>
              <w:t xml:space="preserve"> </w:t>
            </w:r>
            <w:proofErr w:type="spellStart"/>
            <w:r w:rsidRPr="003F32BB">
              <w:rPr>
                <w:rFonts w:cs="Arial"/>
                <w:b w:val="0"/>
              </w:rPr>
              <w:t>commissions</w:t>
            </w:r>
            <w:proofErr w:type="spellEnd"/>
            <w:r w:rsidRPr="00491F33">
              <w:rPr>
                <w:rFonts w:cs="Arial"/>
                <w:b w:val="0"/>
                <w:vertAlign w:val="superscript"/>
              </w:rPr>
              <w:t xml:space="preserve"> (1)</w:t>
            </w:r>
          </w:p>
        </w:tc>
        <w:tc>
          <w:tcPr>
            <w:tcW w:w="708" w:type="dxa"/>
            <w:tcBorders>
              <w:top w:val="nil"/>
              <w:bottom w:val="nil"/>
            </w:tcBorders>
            <w:shd w:val="clear" w:color="auto" w:fill="auto"/>
            <w:vAlign w:val="center"/>
          </w:tcPr>
          <w:p w14:paraId="4FA6EE52" w14:textId="77777777" w:rsidR="00B1033F" w:rsidRPr="005D57A4" w:rsidRDefault="00B1033F" w:rsidP="00C97726">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[23]</w:t>
            </w:r>
          </w:p>
        </w:tc>
        <w:tc>
          <w:tcPr>
            <w:tcW w:w="1418" w:type="dxa"/>
            <w:tcBorders>
              <w:top w:val="nil"/>
              <w:bottom w:val="nil"/>
            </w:tcBorders>
            <w:shd w:val="clear" w:color="auto" w:fill="auto"/>
            <w:vAlign w:val="center"/>
          </w:tcPr>
          <w:p w14:paraId="5211998D" w14:textId="0CDEF6EE" w:rsidR="00B1033F" w:rsidRPr="003F32BB" w:rsidRDefault="00FD3692">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2</w:t>
            </w:r>
            <w:r w:rsidR="003C5C90">
              <w:rPr>
                <w:rFonts w:cs="Arial"/>
                <w:bCs/>
                <w:szCs w:val="14"/>
              </w:rPr>
              <w:t>,</w:t>
            </w:r>
            <w:r w:rsidRPr="00523288">
              <w:rPr>
                <w:rFonts w:cs="Arial"/>
                <w:bCs/>
                <w:szCs w:val="14"/>
              </w:rPr>
              <w:t>647</w:t>
            </w:r>
            <w:r w:rsidR="003C5C90">
              <w:rPr>
                <w:rFonts w:cs="Arial"/>
                <w:bCs/>
                <w:szCs w:val="14"/>
              </w:rPr>
              <w:t>,</w:t>
            </w:r>
            <w:r w:rsidRPr="00523288">
              <w:rPr>
                <w:rFonts w:cs="Arial"/>
                <w:bCs/>
                <w:szCs w:val="14"/>
              </w:rPr>
              <w:t>717</w:t>
            </w:r>
          </w:p>
        </w:tc>
        <w:tc>
          <w:tcPr>
            <w:tcW w:w="1417" w:type="dxa"/>
            <w:tcBorders>
              <w:top w:val="nil"/>
              <w:bottom w:val="nil"/>
            </w:tcBorders>
            <w:shd w:val="clear" w:color="auto" w:fill="auto"/>
            <w:vAlign w:val="center"/>
          </w:tcPr>
          <w:p w14:paraId="083CA74B" w14:textId="1FD31CBF" w:rsidR="00B1033F" w:rsidRPr="003F32BB" w:rsidRDefault="00FD3692">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3</w:t>
            </w:r>
            <w:r w:rsidR="003C5C90">
              <w:rPr>
                <w:rFonts w:cs="Arial"/>
                <w:bCs/>
                <w:szCs w:val="14"/>
              </w:rPr>
              <w:t>,</w:t>
            </w:r>
            <w:r w:rsidRPr="00523288">
              <w:rPr>
                <w:rFonts w:cs="Arial"/>
                <w:bCs/>
                <w:szCs w:val="14"/>
              </w:rPr>
              <w:t>488</w:t>
            </w:r>
            <w:r w:rsidR="003C5C90">
              <w:rPr>
                <w:rFonts w:cs="Arial"/>
                <w:bCs/>
                <w:szCs w:val="14"/>
              </w:rPr>
              <w:t>,</w:t>
            </w:r>
            <w:r w:rsidRPr="00523288">
              <w:rPr>
                <w:rFonts w:cs="Arial"/>
                <w:bCs/>
                <w:szCs w:val="14"/>
              </w:rPr>
              <w:t>072</w:t>
            </w:r>
          </w:p>
        </w:tc>
        <w:tc>
          <w:tcPr>
            <w:tcW w:w="284" w:type="dxa"/>
            <w:tcBorders>
              <w:top w:val="nil"/>
              <w:bottom w:val="nil"/>
            </w:tcBorders>
            <w:shd w:val="clear" w:color="auto" w:fill="auto"/>
            <w:vAlign w:val="center"/>
          </w:tcPr>
          <w:p w14:paraId="19EA9F65" w14:textId="77777777" w:rsidR="00B1033F" w:rsidRPr="003F32BB" w:rsidRDefault="00B1033F">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8F1B38A" w14:textId="687E938E" w:rsidR="00B1033F" w:rsidRPr="003F32BB" w:rsidRDefault="007C44BD">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2</w:t>
            </w:r>
            <w:r w:rsidR="003C5C90">
              <w:rPr>
                <w:rFonts w:cs="Arial"/>
                <w:bCs/>
                <w:szCs w:val="14"/>
              </w:rPr>
              <w:t>,</w:t>
            </w:r>
            <w:r w:rsidRPr="00523288">
              <w:rPr>
                <w:rFonts w:cs="Arial"/>
                <w:bCs/>
                <w:szCs w:val="14"/>
              </w:rPr>
              <w:t>627</w:t>
            </w:r>
            <w:r w:rsidR="003C5C90">
              <w:rPr>
                <w:rFonts w:cs="Arial"/>
                <w:bCs/>
                <w:szCs w:val="14"/>
              </w:rPr>
              <w:t>,</w:t>
            </w:r>
            <w:r w:rsidRPr="00523288">
              <w:rPr>
                <w:rFonts w:cs="Arial"/>
                <w:bCs/>
                <w:szCs w:val="14"/>
              </w:rPr>
              <w:t>914</w:t>
            </w:r>
          </w:p>
        </w:tc>
        <w:tc>
          <w:tcPr>
            <w:tcW w:w="1417" w:type="dxa"/>
            <w:tcBorders>
              <w:top w:val="nil"/>
              <w:bottom w:val="nil"/>
            </w:tcBorders>
            <w:shd w:val="clear" w:color="auto" w:fill="auto"/>
            <w:vAlign w:val="center"/>
          </w:tcPr>
          <w:p w14:paraId="4B81AAC5" w14:textId="7AA7FFFE" w:rsidR="00B1033F" w:rsidRPr="003F32BB" w:rsidRDefault="007C44BD">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3</w:t>
            </w:r>
            <w:r w:rsidR="003C5C90">
              <w:rPr>
                <w:rFonts w:cs="Arial"/>
                <w:bCs/>
                <w:szCs w:val="14"/>
              </w:rPr>
              <w:t>,</w:t>
            </w:r>
            <w:r w:rsidRPr="00523288">
              <w:rPr>
                <w:rFonts w:cs="Arial"/>
                <w:bCs/>
                <w:szCs w:val="14"/>
              </w:rPr>
              <w:t>391</w:t>
            </w:r>
            <w:r w:rsidR="003C5C90">
              <w:rPr>
                <w:rFonts w:cs="Arial"/>
                <w:bCs/>
                <w:szCs w:val="14"/>
              </w:rPr>
              <w:t>,</w:t>
            </w:r>
            <w:r w:rsidRPr="00523288">
              <w:rPr>
                <w:rFonts w:cs="Arial"/>
                <w:bCs/>
                <w:szCs w:val="14"/>
              </w:rPr>
              <w:t>326</w:t>
            </w:r>
          </w:p>
        </w:tc>
      </w:tr>
      <w:tr w:rsidR="00B1033F" w:rsidRPr="003F32BB" w14:paraId="414150A3"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single" w:sz="2" w:space="0" w:color="1F3864" w:themeColor="accent1" w:themeShade="80"/>
            </w:tcBorders>
            <w:shd w:val="clear" w:color="auto" w:fill="auto"/>
            <w:vAlign w:val="center"/>
          </w:tcPr>
          <w:p w14:paraId="1DEE18D1" w14:textId="77777777" w:rsidR="00B1033F" w:rsidRPr="003F32BB" w:rsidRDefault="00B1033F">
            <w:pPr>
              <w:pStyle w:val="08-Tabelageral"/>
              <w:keepLines w:val="0"/>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708" w:type="dxa"/>
            <w:tcBorders>
              <w:top w:val="nil"/>
              <w:bottom w:val="single" w:sz="2" w:space="0" w:color="1F3864" w:themeColor="accent1" w:themeShade="80"/>
            </w:tcBorders>
            <w:shd w:val="clear" w:color="auto" w:fill="auto"/>
            <w:vAlign w:val="center"/>
          </w:tcPr>
          <w:p w14:paraId="523AC9B0" w14:textId="77777777" w:rsidR="00B1033F" w:rsidRPr="005D57A4" w:rsidRDefault="00B1033F" w:rsidP="00C97726">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[24]</w:t>
            </w:r>
          </w:p>
        </w:tc>
        <w:tc>
          <w:tcPr>
            <w:tcW w:w="1418" w:type="dxa"/>
            <w:tcBorders>
              <w:top w:val="nil"/>
              <w:bottom w:val="single" w:sz="2" w:space="0" w:color="1F3864" w:themeColor="accent1" w:themeShade="80"/>
            </w:tcBorders>
            <w:shd w:val="clear" w:color="auto" w:fill="auto"/>
            <w:vAlign w:val="center"/>
          </w:tcPr>
          <w:p w14:paraId="345854E2" w14:textId="27E5791B" w:rsidR="00B1033F" w:rsidRPr="003F32BB" w:rsidRDefault="00FD3692">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98</w:t>
            </w:r>
            <w:r w:rsidR="003C5C90">
              <w:rPr>
                <w:rFonts w:cs="Arial"/>
                <w:bCs/>
                <w:szCs w:val="14"/>
              </w:rPr>
              <w:t>,</w:t>
            </w:r>
            <w:r w:rsidRPr="00523288">
              <w:rPr>
                <w:rFonts w:cs="Arial"/>
                <w:bCs/>
                <w:szCs w:val="14"/>
              </w:rPr>
              <w:t>405</w:t>
            </w:r>
          </w:p>
        </w:tc>
        <w:tc>
          <w:tcPr>
            <w:tcW w:w="1417" w:type="dxa"/>
            <w:tcBorders>
              <w:top w:val="nil"/>
              <w:bottom w:val="single" w:sz="2" w:space="0" w:color="1F3864" w:themeColor="accent1" w:themeShade="80"/>
            </w:tcBorders>
            <w:shd w:val="clear" w:color="auto" w:fill="auto"/>
            <w:vAlign w:val="center"/>
          </w:tcPr>
          <w:p w14:paraId="3BBD23D0" w14:textId="04FB9C40"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284" w:type="dxa"/>
            <w:tcBorders>
              <w:top w:val="nil"/>
              <w:bottom w:val="single" w:sz="2" w:space="0" w:color="1F3864" w:themeColor="accent1" w:themeShade="80"/>
            </w:tcBorders>
            <w:shd w:val="clear" w:color="auto" w:fill="auto"/>
            <w:vAlign w:val="center"/>
          </w:tcPr>
          <w:p w14:paraId="6213C7DD" w14:textId="77777777"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single" w:sz="2" w:space="0" w:color="1F3864" w:themeColor="accent1" w:themeShade="80"/>
            </w:tcBorders>
            <w:shd w:val="clear" w:color="auto" w:fill="auto"/>
            <w:vAlign w:val="center"/>
          </w:tcPr>
          <w:p w14:paraId="2BE7594E" w14:textId="73892959" w:rsidR="00B1033F" w:rsidRPr="003F32BB" w:rsidRDefault="007C44BD">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92</w:t>
            </w:r>
            <w:r w:rsidR="003C5C90">
              <w:rPr>
                <w:rFonts w:cs="Arial"/>
                <w:bCs/>
                <w:szCs w:val="14"/>
              </w:rPr>
              <w:t>,</w:t>
            </w:r>
            <w:r w:rsidRPr="00523288">
              <w:rPr>
                <w:rFonts w:cs="Arial"/>
                <w:bCs/>
                <w:szCs w:val="14"/>
              </w:rPr>
              <w:t>781</w:t>
            </w:r>
          </w:p>
        </w:tc>
        <w:tc>
          <w:tcPr>
            <w:tcW w:w="1417" w:type="dxa"/>
            <w:tcBorders>
              <w:top w:val="nil"/>
              <w:bottom w:val="single" w:sz="2" w:space="0" w:color="1F3864" w:themeColor="accent1" w:themeShade="80"/>
            </w:tcBorders>
            <w:shd w:val="clear" w:color="auto" w:fill="auto"/>
            <w:vAlign w:val="center"/>
          </w:tcPr>
          <w:p w14:paraId="6559CE04" w14:textId="429E2B19" w:rsidR="00B1033F" w:rsidRPr="003F32BB" w:rsidRDefault="00B1033F">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bl>
    <w:p w14:paraId="01BF4740" w14:textId="77777777" w:rsidR="00B1033F" w:rsidRDefault="00B1033F" w:rsidP="00B1033F">
      <w:pPr>
        <w:pStyle w:val="07-Legenda1"/>
        <w:spacing w:line="240" w:lineRule="auto"/>
        <w:rPr>
          <w:rFonts w:ascii="Arial" w:hAnsi="Arial" w:cs="Arial"/>
          <w:lang w:val="en"/>
        </w:rPr>
      </w:pPr>
      <w:r w:rsidRPr="003F32BB">
        <w:rPr>
          <w:rFonts w:ascii="Arial" w:hAnsi="Arial" w:cs="Arial"/>
          <w:lang w:val="en"/>
        </w:rPr>
        <w:t>(1)</w:t>
      </w:r>
      <w:r w:rsidRPr="003F32BB">
        <w:rPr>
          <w:rFonts w:ascii="Arial" w:hAnsi="Arial" w:cs="Arial"/>
          <w:lang w:val="en"/>
        </w:rPr>
        <w:tab/>
        <w:t>Unearned commissions refer to brokerage revenues to be recognized over the course of the insurance contracts, and such revenues will be realized over the term of these operations, and whose corresponding amounts are received, in large part, before that date. Therefore, in general, commissions to be appropriated do not represent amounts to be disbursed and, consequently, do not generate relevant impacts on the company's liquidity.</w:t>
      </w:r>
    </w:p>
    <w:bookmarkEnd w:id="39"/>
    <w:p w14:paraId="221D010C" w14:textId="77777777" w:rsidR="00B1033F" w:rsidRPr="003F32BB" w:rsidRDefault="00B1033F" w:rsidP="00B1033F">
      <w:pPr>
        <w:pStyle w:val="07-Legenda1"/>
        <w:spacing w:line="240" w:lineRule="auto"/>
        <w:rPr>
          <w:rFonts w:ascii="Arial" w:hAnsi="Arial" w:cs="Arial"/>
          <w:sz w:val="18"/>
          <w:szCs w:val="18"/>
          <w:lang w:val="en-US"/>
        </w:rPr>
      </w:pPr>
    </w:p>
    <w:p w14:paraId="4DBDF5F0" w14:textId="53988C5D" w:rsidR="00B1033F" w:rsidRPr="003F32BB" w:rsidRDefault="00B1033F" w:rsidP="00B1033F">
      <w:pPr>
        <w:pStyle w:val="05-Textonormal"/>
        <w:rPr>
          <w:rFonts w:cs="Arial"/>
          <w:b/>
          <w:color w:val="1F3864" w:themeColor="accent1" w:themeShade="80"/>
          <w:lang w:val="en-US"/>
        </w:rPr>
      </w:pPr>
      <w:r w:rsidRPr="003F32BB">
        <w:rPr>
          <w:rFonts w:cs="Arial"/>
          <w:b/>
          <w:color w:val="1F3864" w:themeColor="accent1" w:themeShade="80"/>
          <w:lang w:val="en-US"/>
        </w:rPr>
        <w:t xml:space="preserve">b) Risk Governance applied to </w:t>
      </w:r>
      <w:r w:rsidR="006A22D8">
        <w:rPr>
          <w:rFonts w:cs="Arial"/>
          <w:b/>
          <w:color w:val="1F3864" w:themeColor="accent1" w:themeShade="80"/>
          <w:lang w:val="en-US"/>
        </w:rPr>
        <w:t>a</w:t>
      </w:r>
      <w:r w:rsidRPr="003F32BB">
        <w:rPr>
          <w:rFonts w:cs="Arial"/>
          <w:b/>
          <w:color w:val="1F3864" w:themeColor="accent1" w:themeShade="80"/>
          <w:lang w:val="en-US"/>
        </w:rPr>
        <w:t xml:space="preserve">ffiliated </w:t>
      </w:r>
      <w:r w:rsidR="006A22D8">
        <w:rPr>
          <w:rFonts w:cs="Arial"/>
          <w:b/>
          <w:color w:val="1F3864" w:themeColor="accent1" w:themeShade="80"/>
          <w:lang w:val="en-US"/>
        </w:rPr>
        <w:t>c</w:t>
      </w:r>
      <w:r w:rsidRPr="003F32BB">
        <w:rPr>
          <w:rFonts w:cs="Arial"/>
          <w:b/>
          <w:color w:val="1F3864" w:themeColor="accent1" w:themeShade="80"/>
          <w:lang w:val="en-US"/>
        </w:rPr>
        <w:t>ompanies</w:t>
      </w:r>
    </w:p>
    <w:p w14:paraId="0B90DB19" w14:textId="77777777" w:rsidR="00B1033F" w:rsidRPr="003F32BB" w:rsidRDefault="00B1033F" w:rsidP="00B1033F">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affiliated companies maintain their own risk management structures compatible with the nature and complexity of their businesses, being</w:t>
      </w:r>
      <w:r w:rsidRPr="003F32BB">
        <w:rPr>
          <w:rFonts w:cs="Arial"/>
          <w:lang w:val="en"/>
        </w:rPr>
        <w:t xml:space="preserve"> regulated by the Superintendence of Private Insurance (</w:t>
      </w:r>
      <w:proofErr w:type="spellStart"/>
      <w:r w:rsidRPr="003F32BB">
        <w:rPr>
          <w:rFonts w:cs="Arial"/>
          <w:lang w:val="en"/>
        </w:rPr>
        <w:t>Susep</w:t>
      </w:r>
      <w:proofErr w:type="spellEnd"/>
      <w:r w:rsidRPr="003F32BB">
        <w:rPr>
          <w:rFonts w:cs="Arial"/>
          <w:lang w:val="en"/>
        </w:rPr>
        <w:t xml:space="preserve">), in accordance with the requirements established in CNSP Resolutions 416/2021 and 432/2021 and subsequent amendments and </w:t>
      </w:r>
      <w:proofErr w:type="spellStart"/>
      <w:r w:rsidRPr="003F32BB">
        <w:rPr>
          <w:rFonts w:cs="Arial"/>
          <w:lang w:val="en"/>
        </w:rPr>
        <w:t>Susep</w:t>
      </w:r>
      <w:proofErr w:type="spellEnd"/>
      <w:r w:rsidRPr="003F32BB">
        <w:rPr>
          <w:rFonts w:cs="Arial"/>
          <w:lang w:val="en"/>
        </w:rPr>
        <w:t xml:space="preserve"> Circular 648/2021 and subsequent amendments.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4F31F891" w14:textId="4FF23036" w:rsidR="00B1033F" w:rsidRPr="003F32BB" w:rsidRDefault="00B1033F" w:rsidP="00B1033F">
      <w:pPr>
        <w:pStyle w:val="05-Textonormal"/>
        <w:rPr>
          <w:rFonts w:cs="Arial"/>
          <w:lang w:val="en"/>
        </w:rPr>
      </w:pPr>
      <w:r w:rsidRPr="003F32BB">
        <w:rPr>
          <w:rFonts w:cs="Arial"/>
          <w:lang w:val="en-US"/>
        </w:rPr>
        <w:t>CNSP</w:t>
      </w:r>
      <w:r w:rsidRPr="003F32BB">
        <w:rPr>
          <w:rFonts w:cs="Arial"/>
          <w:lang w:val="en"/>
        </w:rPr>
        <w:t xml:space="preserve"> Resolution No. 416/2021 </w:t>
      </w:r>
      <w:r w:rsidRPr="003F32BB">
        <w:rPr>
          <w:rFonts w:cs="Arial"/>
          <w:lang w:val="en-US"/>
        </w:rPr>
        <w:t>and subsequent amendments</w:t>
      </w:r>
      <w:r w:rsidRPr="003F32BB">
        <w:rPr>
          <w:rFonts w:cs="Arial"/>
          <w:lang w:val="en"/>
        </w:rPr>
        <w:t xml:space="preserve"> informs about the integration of the Internal Controls System </w:t>
      </w:r>
      <w:r w:rsidR="00275AE2" w:rsidRPr="003F32BB">
        <w:rPr>
          <w:rFonts w:cs="Arial"/>
          <w:lang w:val="en"/>
        </w:rPr>
        <w:t>into</w:t>
      </w:r>
      <w:r w:rsidRPr="003F32BB">
        <w:rPr>
          <w:rFonts w:cs="Arial"/>
          <w:lang w:val="en"/>
        </w:rPr>
        <w:t xml:space="preserve">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4B19AC24" w14:textId="77777777" w:rsidR="00B1033F" w:rsidRPr="003F32BB" w:rsidRDefault="00B1033F" w:rsidP="00B1033F">
      <w:pPr>
        <w:pStyle w:val="05-Textonormal"/>
        <w:rPr>
          <w:rFonts w:cs="Arial"/>
          <w:lang w:val="en-US"/>
        </w:rPr>
      </w:pPr>
      <w:r w:rsidRPr="003F32BB">
        <w:rPr>
          <w:rFonts w:cs="Arial"/>
          <w:lang w:val="en-US"/>
        </w:rPr>
        <w:t xml:space="preserve">Circular </w:t>
      </w:r>
      <w:proofErr w:type="spellStart"/>
      <w:r w:rsidRPr="003F32BB">
        <w:rPr>
          <w:rFonts w:cs="Arial"/>
          <w:lang w:val="en-US"/>
        </w:rPr>
        <w:t>Susep</w:t>
      </w:r>
      <w:proofErr w:type="spellEnd"/>
      <w:r w:rsidRPr="003F32BB">
        <w:rPr>
          <w:rFonts w:cs="Arial"/>
          <w:lang w:val="en-US"/>
        </w:rPr>
        <w:t xml:space="preserve"> 666/2022 provides for sustainability requirements, to be observed by insurance companies, open private pension entities (EAPCs), capitalization companies and local reinsurers.</w:t>
      </w:r>
    </w:p>
    <w:p w14:paraId="32EDB646" w14:textId="77777777" w:rsidR="00B1033F" w:rsidRPr="003F32BB" w:rsidRDefault="00B1033F" w:rsidP="00B1033F">
      <w:pPr>
        <w:pStyle w:val="05-Textonormal"/>
        <w:rPr>
          <w:rFonts w:cs="Arial"/>
          <w:lang w:val="en-US"/>
        </w:rPr>
      </w:pPr>
      <w:r w:rsidRPr="003F32BB">
        <w:rPr>
          <w:rFonts w:cs="Arial"/>
          <w:lang w:val="en"/>
        </w:rPr>
        <w:t xml:space="preserve">Based on the results of the work carried out by the investees, BB </w:t>
      </w:r>
      <w:proofErr w:type="spellStart"/>
      <w:r w:rsidRPr="003F32BB">
        <w:rPr>
          <w:rFonts w:cs="Arial"/>
          <w:lang w:val="en"/>
        </w:rPr>
        <w:t>Seguridade</w:t>
      </w:r>
      <w:proofErr w:type="spellEnd"/>
      <w:r w:rsidRPr="003F32BB">
        <w:rPr>
          <w:rFonts w:cs="Arial"/>
          <w:lang w:val="en"/>
        </w:rPr>
        <w:t xml:space="preserve"> continuously monitors and assesses the levels of risk exposure, acting, via governance, to ensure the adoption of the best risk management practices in its investees.</w:t>
      </w:r>
    </w:p>
    <w:p w14:paraId="6476630F" w14:textId="77777777" w:rsidR="00B1033F" w:rsidRPr="003F32BB" w:rsidRDefault="00B1033F" w:rsidP="00B1033F">
      <w:pPr>
        <w:pStyle w:val="05-Textonormal"/>
        <w:keepNext/>
        <w:rPr>
          <w:rFonts w:cs="Arial"/>
          <w:b/>
          <w:color w:val="1F3864" w:themeColor="accent1" w:themeShade="80"/>
          <w:lang w:val="en-US"/>
        </w:rPr>
      </w:pPr>
      <w:r w:rsidRPr="003F32BB">
        <w:rPr>
          <w:rFonts w:cs="Arial"/>
          <w:b/>
          <w:color w:val="1F3864" w:themeColor="accent1" w:themeShade="80"/>
          <w:lang w:val="en-US"/>
        </w:rPr>
        <w:t>b.1) Liquidity, solvency, and capital management</w:t>
      </w:r>
    </w:p>
    <w:p w14:paraId="2CC3292A" w14:textId="77777777" w:rsidR="00B1033F" w:rsidRPr="003F32BB" w:rsidRDefault="00B1033F" w:rsidP="00B1033F">
      <w:pPr>
        <w:pStyle w:val="05-Textonormal"/>
        <w:rPr>
          <w:rFonts w:cs="Arial"/>
          <w:lang w:val="en-US"/>
        </w:rPr>
      </w:pPr>
      <w:r w:rsidRPr="003F32BB">
        <w:rPr>
          <w:rFonts w:cs="Arial"/>
          <w:lang w:val="en-US"/>
        </w:rPr>
        <w:t xml:space="preserve">In the capital management of affiliated companies supervised by </w:t>
      </w:r>
      <w:proofErr w:type="spellStart"/>
      <w:r w:rsidRPr="003F32BB">
        <w:rPr>
          <w:rFonts w:cs="Arial"/>
          <w:lang w:val="en-US"/>
        </w:rPr>
        <w:t>Susep</w:t>
      </w:r>
      <w:proofErr w:type="spellEnd"/>
      <w:r w:rsidRPr="003F32BB">
        <w:rPr>
          <w:rFonts w:cs="Arial"/>
          <w:lang w:val="en-US"/>
        </w:rPr>
        <w:t>, the main indicator used is the Minimum Required Capital (CMR), which represents the total capital that a company must maintain, at any time, to operate, and aims to guarantee the risks inherent to its operations, as regulated by CNSP Resolution 432/2021 and subsequent amendments.</w:t>
      </w:r>
    </w:p>
    <w:p w14:paraId="560F0D9E" w14:textId="77777777" w:rsidR="00B1033F" w:rsidRPr="003F32BB" w:rsidRDefault="00B1033F" w:rsidP="00B1033F">
      <w:pPr>
        <w:pStyle w:val="05-Textonormal"/>
        <w:rPr>
          <w:rStyle w:val="hps"/>
          <w:rFonts w:cs="Arial"/>
          <w:lang w:val="en-US"/>
        </w:rPr>
      </w:pPr>
      <w:r w:rsidRPr="003F32BB">
        <w:rPr>
          <w:rStyle w:val="hps"/>
          <w:rFonts w:cs="Arial"/>
          <w:lang w:val="en-US"/>
        </w:rPr>
        <w:t>CMR</w:t>
      </w:r>
      <w:r w:rsidRPr="003F32BB">
        <w:rPr>
          <w:rFonts w:cs="Arial"/>
          <w:lang w:val="en-US"/>
        </w:rPr>
        <w:t xml:space="preserve"> </w:t>
      </w:r>
      <w:r w:rsidRPr="003F32BB">
        <w:rPr>
          <w:rStyle w:val="hps"/>
          <w:rFonts w:cs="Arial"/>
          <w:lang w:val="en-US"/>
        </w:rPr>
        <w:t>is</w:t>
      </w:r>
      <w:r w:rsidRPr="003F32BB">
        <w:rPr>
          <w:rFonts w:cs="Arial"/>
          <w:lang w:val="en-US"/>
        </w:rPr>
        <w:t xml:space="preserve"> </w:t>
      </w:r>
      <w:r w:rsidRPr="003F32BB">
        <w:rPr>
          <w:rStyle w:val="hps"/>
          <w:rFonts w:cs="Arial"/>
          <w:lang w:val="en-US"/>
        </w:rPr>
        <w:t>composed of</w:t>
      </w:r>
      <w:r w:rsidRPr="003F32BB">
        <w:rPr>
          <w:rFonts w:cs="Arial"/>
          <w:lang w:val="en-US"/>
        </w:rPr>
        <w:t xml:space="preserve"> </w:t>
      </w:r>
      <w:r w:rsidRPr="003F32BB">
        <w:rPr>
          <w:rStyle w:val="hps"/>
          <w:rFonts w:cs="Arial"/>
          <w:lang w:val="en-US"/>
        </w:rPr>
        <w:t>portions relating</w:t>
      </w:r>
      <w:r w:rsidRPr="003F32BB">
        <w:rPr>
          <w:rFonts w:cs="Arial"/>
          <w:lang w:val="en-US"/>
        </w:rPr>
        <w:t xml:space="preserve"> </w:t>
      </w:r>
      <w:r w:rsidRPr="003F32BB">
        <w:rPr>
          <w:rStyle w:val="hps"/>
          <w:rFonts w:cs="Arial"/>
          <w:lang w:val="en-US"/>
        </w:rPr>
        <w:t>to</w:t>
      </w:r>
      <w:r w:rsidRPr="003F32BB">
        <w:rPr>
          <w:rFonts w:cs="Arial"/>
          <w:lang w:val="en-US"/>
        </w:rPr>
        <w:t xml:space="preserve"> </w:t>
      </w:r>
      <w:r w:rsidRPr="003F32BB">
        <w:rPr>
          <w:rStyle w:val="hps"/>
          <w:rFonts w:cs="Arial"/>
          <w:lang w:val="en-US"/>
        </w:rPr>
        <w:t>underwriting</w:t>
      </w:r>
      <w:r w:rsidRPr="003F32BB">
        <w:rPr>
          <w:rFonts w:cs="Arial"/>
          <w:lang w:val="en-US"/>
        </w:rPr>
        <w:t xml:space="preserve">, credit, </w:t>
      </w:r>
      <w:r w:rsidRPr="003F32BB">
        <w:rPr>
          <w:rStyle w:val="hps"/>
          <w:rFonts w:cs="Arial"/>
          <w:lang w:val="en-US"/>
        </w:rPr>
        <w:t>operational and</w:t>
      </w:r>
      <w:r w:rsidRPr="003F32BB">
        <w:rPr>
          <w:rFonts w:cs="Arial"/>
          <w:lang w:val="en-US"/>
        </w:rPr>
        <w:t xml:space="preserve"> </w:t>
      </w:r>
      <w:r w:rsidRPr="003F32BB">
        <w:rPr>
          <w:rStyle w:val="hps"/>
          <w:rFonts w:cs="Arial"/>
          <w:lang w:val="en-US"/>
        </w:rPr>
        <w:t xml:space="preserve">market risks, and the solvency capital requirement adequacy is measured using the Adjusted Net Equity (PLA) of the entity, which must be equal to or above the calculated CMR. </w:t>
      </w:r>
    </w:p>
    <w:p w14:paraId="1A8A4CAE" w14:textId="77777777" w:rsidR="00B1033F" w:rsidRPr="003F32BB" w:rsidRDefault="00B1033F" w:rsidP="00B1033F">
      <w:pPr>
        <w:pStyle w:val="05-Textonormal"/>
        <w:rPr>
          <w:rFonts w:cs="Arial"/>
          <w:lang w:val="en-US"/>
        </w:rPr>
      </w:pPr>
      <w:r w:rsidRPr="003F32BB">
        <w:rPr>
          <w:rStyle w:val="hps"/>
          <w:rFonts w:cs="Arial"/>
          <w:lang w:val="en-US"/>
        </w:rPr>
        <w:t xml:space="preserve">CNSP Resolution 432/2021 and subsequent amendments establishes technical provisions calculation models and requires additional liquid assets to maintain the company's liquidity. </w:t>
      </w:r>
      <w:r w:rsidRPr="003F32BB">
        <w:rPr>
          <w:rFonts w:cs="Arial"/>
          <w:lang w:val="en"/>
        </w:rPr>
        <w:t>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46AC605D" w14:textId="77777777" w:rsidR="00B1033F" w:rsidRPr="003F32BB" w:rsidRDefault="00B1033F" w:rsidP="00B1033F">
      <w:pPr>
        <w:pStyle w:val="05-Textonormal"/>
        <w:rPr>
          <w:rStyle w:val="hps"/>
          <w:rFonts w:cs="Arial"/>
          <w:lang w:val="en-US"/>
        </w:rPr>
      </w:pPr>
      <w:r w:rsidRPr="003F32BB">
        <w:rPr>
          <w:rFonts w:cs="Arial"/>
          <w:lang w:val="en-US"/>
        </w:rPr>
        <w:t xml:space="preserve">For companies regulated by the National Agency of Supplementary Health (ANS), there are </w:t>
      </w:r>
      <w:r w:rsidRPr="003F32BB">
        <w:rPr>
          <w:rStyle w:val="hps"/>
          <w:rFonts w:cs="Arial"/>
          <w:lang w:val="en-US"/>
        </w:rPr>
        <w:t>rules</w:t>
      </w:r>
      <w:r w:rsidRPr="003F32BB">
        <w:rPr>
          <w:rFonts w:cs="Arial"/>
          <w:lang w:val="en-US"/>
        </w:rPr>
        <w:t xml:space="preserve"> </w:t>
      </w:r>
      <w:r w:rsidRPr="003F32BB">
        <w:rPr>
          <w:rStyle w:val="hps"/>
          <w:rFonts w:cs="Arial"/>
          <w:lang w:val="en-US"/>
        </w:rPr>
        <w:t>for</w:t>
      </w:r>
      <w:r w:rsidRPr="003F32BB">
        <w:rPr>
          <w:rFonts w:cs="Arial"/>
          <w:lang w:val="en-US"/>
        </w:rPr>
        <w:t xml:space="preserve"> </w:t>
      </w:r>
      <w:r w:rsidRPr="003F32BB">
        <w:rPr>
          <w:rStyle w:val="hps"/>
          <w:rFonts w:cs="Arial"/>
          <w:lang w:val="en-US"/>
        </w:rPr>
        <w:t>recognition of technical reserves</w:t>
      </w:r>
      <w:r w:rsidRPr="003F32BB">
        <w:rPr>
          <w:rFonts w:cs="Arial"/>
          <w:lang w:val="en-US"/>
        </w:rPr>
        <w:t>, PLA criteria and S</w:t>
      </w:r>
      <w:r w:rsidRPr="003F32BB">
        <w:rPr>
          <w:rStyle w:val="hps"/>
          <w:rFonts w:cs="Arial"/>
          <w:lang w:val="en-US"/>
        </w:rPr>
        <w:t>olvency Margin</w:t>
      </w:r>
      <w:r w:rsidRPr="003F32BB">
        <w:rPr>
          <w:rFonts w:cs="Arial"/>
          <w:lang w:val="en-US"/>
        </w:rPr>
        <w:t xml:space="preserve"> </w:t>
      </w:r>
      <w:r w:rsidRPr="003F32BB">
        <w:rPr>
          <w:rStyle w:val="hps"/>
          <w:rFonts w:cs="Arial"/>
          <w:lang w:val="en-US"/>
        </w:rPr>
        <w:t>criteria</w:t>
      </w:r>
      <w:r w:rsidRPr="003F32BB">
        <w:rPr>
          <w:rFonts w:cs="Arial"/>
          <w:lang w:val="en-US"/>
        </w:rPr>
        <w:t xml:space="preserve"> </w:t>
      </w:r>
      <w:r w:rsidRPr="003F32BB">
        <w:rPr>
          <w:rStyle w:val="hps"/>
          <w:rFonts w:cs="Arial"/>
          <w:lang w:val="en-US"/>
        </w:rPr>
        <w:t>according to</w:t>
      </w:r>
      <w:r w:rsidRPr="003F32BB">
        <w:rPr>
          <w:rFonts w:cs="Arial"/>
          <w:lang w:val="en-US"/>
        </w:rPr>
        <w:t xml:space="preserve"> </w:t>
      </w:r>
      <w:r w:rsidRPr="003F32BB">
        <w:rPr>
          <w:rStyle w:val="hps"/>
          <w:rFonts w:cs="Arial"/>
          <w:lang w:val="en-US"/>
        </w:rPr>
        <w:t>Regulatory Resolution</w:t>
      </w:r>
      <w:r w:rsidRPr="003F32BB">
        <w:rPr>
          <w:rFonts w:cs="Arial"/>
          <w:lang w:val="en-US"/>
        </w:rPr>
        <w:t xml:space="preserve"> 569</w:t>
      </w:r>
      <w:r w:rsidRPr="003F32BB">
        <w:rPr>
          <w:rStyle w:val="hps"/>
          <w:rFonts w:cs="Arial"/>
          <w:lang w:val="en-US"/>
        </w:rPr>
        <w:t>/2022.</w:t>
      </w:r>
    </w:p>
    <w:p w14:paraId="5DF9AF9E" w14:textId="77777777" w:rsidR="00B1033F" w:rsidRPr="003F32BB" w:rsidRDefault="00B1033F" w:rsidP="00B1033F">
      <w:pPr>
        <w:pStyle w:val="05-Textonormal"/>
        <w:rPr>
          <w:rFonts w:cs="Arial"/>
          <w:lang w:val="en-US"/>
        </w:rPr>
      </w:pPr>
      <w:r w:rsidRPr="003F32BB">
        <w:rPr>
          <w:rFonts w:cs="Arial"/>
          <w:lang w:val="en-US"/>
        </w:rPr>
        <w:t>For investments, where minimum capital is required, there is a search for maintaining additional capital to the regulatory one, to minimize the chances of non-compliance with the required amounts and in line with the risk appetite defined by their Board of Directors.</w:t>
      </w:r>
    </w:p>
    <w:p w14:paraId="196F9ACE" w14:textId="26F4A0C3" w:rsidR="00B1033F" w:rsidRPr="00576821" w:rsidRDefault="00B1033F" w:rsidP="00576821">
      <w:pPr>
        <w:pStyle w:val="05-Textonormal"/>
        <w:rPr>
          <w:rFonts w:cs="Arial"/>
          <w:lang w:val="en-US"/>
        </w:rPr>
      </w:pPr>
      <w:r w:rsidRPr="00576821">
        <w:rPr>
          <w:rFonts w:cs="Arial"/>
          <w:lang w:val="en-US"/>
        </w:rPr>
        <w:t xml:space="preserve">On </w:t>
      </w:r>
      <w:r w:rsidR="0034562A">
        <w:rPr>
          <w:rFonts w:cs="Arial"/>
          <w:lang w:val="en-US"/>
        </w:rPr>
        <w:t>Mar</w:t>
      </w:r>
      <w:r w:rsidR="00FE5025">
        <w:rPr>
          <w:rFonts w:cs="Arial"/>
          <w:lang w:val="en-US"/>
        </w:rPr>
        <w:t>ch</w:t>
      </w:r>
      <w:r w:rsidRPr="00576821">
        <w:rPr>
          <w:rFonts w:cs="Arial"/>
          <w:lang w:val="en-US"/>
        </w:rPr>
        <w:t xml:space="preserve"> 31, 202</w:t>
      </w:r>
      <w:r w:rsidR="00973903">
        <w:rPr>
          <w:rFonts w:cs="Arial"/>
          <w:lang w:val="en-US"/>
        </w:rPr>
        <w:t>5</w:t>
      </w:r>
      <w:r w:rsidRPr="00576821">
        <w:rPr>
          <w:rFonts w:cs="Arial"/>
          <w:lang w:val="en-US"/>
        </w:rPr>
        <w:t xml:space="preserve">, considering the data provided by each investee, all companies in which BB </w:t>
      </w:r>
      <w:proofErr w:type="spellStart"/>
      <w:r w:rsidRPr="00576821">
        <w:rPr>
          <w:rFonts w:cs="Arial"/>
          <w:lang w:val="en-US"/>
        </w:rPr>
        <w:t>Seguridade</w:t>
      </w:r>
      <w:proofErr w:type="spellEnd"/>
      <w:r w:rsidRPr="00576821">
        <w:rPr>
          <w:rFonts w:cs="Arial"/>
          <w:lang w:val="en-US"/>
        </w:rPr>
        <w:t xml:space="preserve"> holds interests and that are subject to regulatory capital requirements, had sufficient capital, solvency, and coverage of technical provisions, in accordance with current legislation applicable</w:t>
      </w:r>
      <w:r w:rsidR="00532C07" w:rsidRPr="00576821">
        <w:rPr>
          <w:rFonts w:cs="Arial"/>
          <w:lang w:val="en-US"/>
        </w:rPr>
        <w:t>.</w:t>
      </w:r>
    </w:p>
    <w:p w14:paraId="4AEE6949" w14:textId="77777777" w:rsidR="00F660A7" w:rsidRDefault="007D4AB0" w:rsidP="00F660A7">
      <w:pPr>
        <w:pStyle w:val="Ttulo1"/>
        <w:spacing w:line="259" w:lineRule="auto"/>
        <w:jc w:val="both"/>
        <w:rPr>
          <w:rFonts w:ascii="Arial" w:hAnsi="Arial" w:cs="Arial"/>
          <w:b/>
          <w:color w:val="1F3864" w:themeColor="accent1" w:themeShade="80"/>
          <w:sz w:val="20"/>
          <w:lang w:val="en-US"/>
        </w:rPr>
      </w:pPr>
      <w:bookmarkStart w:id="40" w:name="_Toc157446719"/>
      <w:bookmarkStart w:id="41" w:name="_Toc197091241"/>
      <w:r w:rsidRPr="00432934">
        <w:rPr>
          <w:rFonts w:ascii="Arial" w:hAnsi="Arial" w:cs="Arial"/>
          <w:b/>
          <w:color w:val="1F3864" w:themeColor="accent1" w:themeShade="80"/>
          <w:sz w:val="20"/>
          <w:lang w:val="en-US"/>
        </w:rPr>
        <w:lastRenderedPageBreak/>
        <w:t xml:space="preserve">6 – </w:t>
      </w:r>
      <w:r w:rsidR="004725AE" w:rsidRPr="00432934">
        <w:rPr>
          <w:rFonts w:ascii="Arial" w:hAnsi="Arial" w:cs="Arial"/>
          <w:b/>
          <w:color w:val="1F3864" w:themeColor="accent1" w:themeShade="80"/>
          <w:sz w:val="20"/>
          <w:lang w:val="en-US"/>
        </w:rPr>
        <w:t>SEGMENT INFORMATION</w:t>
      </w:r>
      <w:bookmarkStart w:id="42" w:name="_Toc149573392"/>
      <w:bookmarkEnd w:id="38"/>
      <w:bookmarkEnd w:id="40"/>
      <w:bookmarkEnd w:id="41"/>
    </w:p>
    <w:p w14:paraId="2E6A0E74" w14:textId="77777777" w:rsidR="0032737C" w:rsidRPr="00691BE2" w:rsidRDefault="0032737C" w:rsidP="0032737C">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35B93E59" w14:textId="77777777" w:rsidR="0032737C" w:rsidRPr="00691BE2" w:rsidRDefault="0032737C" w:rsidP="0032737C">
      <w:pPr>
        <w:pStyle w:val="01-TtulodeNota"/>
        <w:rPr>
          <w:b w:val="0"/>
          <w:sz w:val="18"/>
          <w:szCs w:val="18"/>
          <w:lang w:val="en-US"/>
        </w:rPr>
      </w:pPr>
      <w:r w:rsidRPr="00691BE2">
        <w:rPr>
          <w:b w:val="0"/>
          <w:sz w:val="18"/>
          <w:szCs w:val="18"/>
          <w:lang w:val="en-US"/>
        </w:rPr>
        <w:t xml:space="preserve">BB </w:t>
      </w:r>
      <w:proofErr w:type="spellStart"/>
      <w:r w:rsidRPr="00691BE2">
        <w:rPr>
          <w:b w:val="0"/>
          <w:sz w:val="18"/>
          <w:szCs w:val="18"/>
          <w:lang w:val="en-US"/>
        </w:rPr>
        <w:t>Seguridade</w:t>
      </w:r>
      <w:proofErr w:type="spellEnd"/>
      <w:r w:rsidRPr="00691BE2">
        <w:rPr>
          <w:b w:val="0"/>
          <w:sz w:val="18"/>
          <w:szCs w:val="18"/>
          <w:lang w:val="en-US"/>
        </w:rPr>
        <w:t xml:space="preserve"> Group's operations are basically divided into two segments: </w:t>
      </w:r>
      <w:proofErr w:type="spellStart"/>
      <w:r w:rsidRPr="00691BE2">
        <w:rPr>
          <w:b w:val="0"/>
          <w:sz w:val="18"/>
          <w:szCs w:val="18"/>
          <w:lang w:val="en-US"/>
        </w:rPr>
        <w:t>i</w:t>
      </w:r>
      <w:proofErr w:type="spellEnd"/>
      <w:r w:rsidRPr="00691BE2">
        <w:rPr>
          <w:b w:val="0"/>
          <w:sz w:val="18"/>
          <w:szCs w:val="18"/>
          <w:lang w:val="en-US"/>
        </w:rPr>
        <w:t>)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xml:space="preserve">, which </w:t>
      </w:r>
      <w:proofErr w:type="gramStart"/>
      <w:r w:rsidRPr="00691BE2">
        <w:rPr>
          <w:b w:val="0"/>
          <w:sz w:val="18"/>
          <w:szCs w:val="18"/>
          <w:lang w:val="en-US"/>
        </w:rPr>
        <w:t>includes</w:t>
      </w:r>
      <w:proofErr w:type="gramEnd"/>
      <w:r w:rsidRPr="00691BE2">
        <w:rPr>
          <w:b w:val="0"/>
          <w:sz w:val="18"/>
          <w:szCs w:val="18"/>
          <w:lang w:val="en-US"/>
        </w:rPr>
        <w:t xml:space="preserve">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1E99BDBE" w14:textId="77777777" w:rsidR="0032737C" w:rsidRPr="00691BE2" w:rsidRDefault="0032737C" w:rsidP="0032737C">
      <w:pPr>
        <w:pStyle w:val="01-TtulodeNota"/>
        <w:rPr>
          <w:color w:val="1F3864" w:themeColor="accent1" w:themeShade="80"/>
          <w:sz w:val="18"/>
          <w:lang w:val="en-US"/>
        </w:rPr>
      </w:pPr>
      <w:r w:rsidRPr="00691BE2">
        <w:rPr>
          <w:b w:val="0"/>
          <w:sz w:val="18"/>
          <w:szCs w:val="18"/>
          <w:lang w:val="en-US"/>
        </w:rPr>
        <w:t xml:space="preserve"> </w:t>
      </w:r>
      <w:r w:rsidRPr="00691BE2">
        <w:rPr>
          <w:color w:val="1F3864" w:themeColor="accent1" w:themeShade="80"/>
          <w:sz w:val="18"/>
          <w:lang w:val="en-US"/>
        </w:rPr>
        <w:t>a) Insurance</w:t>
      </w:r>
    </w:p>
    <w:p w14:paraId="0B10DA99" w14:textId="77777777" w:rsidR="0032737C" w:rsidRPr="00691BE2" w:rsidRDefault="0032737C" w:rsidP="0032737C">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209ED861" w14:textId="77777777" w:rsidR="0032737C" w:rsidRDefault="0032737C" w:rsidP="0032737C">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08DFCEF1" w14:textId="77777777" w:rsidR="0032737C" w:rsidRPr="00691BE2" w:rsidRDefault="0032737C" w:rsidP="0032737C">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0D12B4E4" w14:textId="77777777" w:rsidR="0032737C" w:rsidRPr="00320430" w:rsidRDefault="0032737C" w:rsidP="0032737C">
      <w:pPr>
        <w:pStyle w:val="01-TtulodeNota"/>
        <w:rPr>
          <w:color w:val="1F3864" w:themeColor="accent1" w:themeShade="80"/>
          <w:sz w:val="18"/>
          <w:lang w:val="en-US"/>
        </w:rPr>
      </w:pPr>
      <w:r w:rsidRPr="00320430">
        <w:rPr>
          <w:color w:val="1F3864" w:themeColor="accent1" w:themeShade="80"/>
          <w:sz w:val="18"/>
          <w:lang w:val="en-US"/>
        </w:rPr>
        <w:t>b) Brokerage</w:t>
      </w:r>
    </w:p>
    <w:p w14:paraId="21B2514B" w14:textId="77777777" w:rsidR="0032737C" w:rsidRPr="00691BE2" w:rsidRDefault="0032737C" w:rsidP="0032737C">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w:t>
      </w:r>
      <w:r>
        <w:rPr>
          <w:lang w:val="en-US"/>
        </w:rPr>
        <w:t xml:space="preserve"> and</w:t>
      </w:r>
      <w:r w:rsidRPr="00691BE2">
        <w:rPr>
          <w:lang w:val="en-US"/>
        </w:rPr>
        <w:t xml:space="preserve"> dental plans, it includes the balances of BB </w:t>
      </w:r>
      <w:proofErr w:type="spellStart"/>
      <w:r w:rsidRPr="00691BE2">
        <w:rPr>
          <w:lang w:val="en-US"/>
        </w:rPr>
        <w:t>Corretora</w:t>
      </w:r>
      <w:proofErr w:type="spellEnd"/>
      <w:r w:rsidRPr="00691BE2">
        <w:rPr>
          <w:lang w:val="en-US"/>
        </w:rPr>
        <w:t xml:space="preserve"> and its investee </w:t>
      </w:r>
      <w:proofErr w:type="spellStart"/>
      <w:r w:rsidRPr="00691BE2">
        <w:rPr>
          <w:lang w:val="en-US"/>
        </w:rPr>
        <w:t>Ciclic</w:t>
      </w:r>
      <w:proofErr w:type="spellEnd"/>
      <w:r>
        <w:rPr>
          <w:lang w:val="en-US"/>
        </w:rPr>
        <w:t>.</w:t>
      </w:r>
    </w:p>
    <w:p w14:paraId="50E56224" w14:textId="77777777" w:rsidR="0032737C" w:rsidRPr="00095DDD" w:rsidRDefault="0032737C" w:rsidP="0032737C">
      <w:pPr>
        <w:pStyle w:val="01-TtulodeNota"/>
        <w:rPr>
          <w:color w:val="1F3864" w:themeColor="accent1" w:themeShade="80"/>
          <w:sz w:val="18"/>
          <w:lang w:val="en-US"/>
        </w:rPr>
      </w:pPr>
      <w:r w:rsidRPr="00691BE2">
        <w:rPr>
          <w:color w:val="1F3864" w:themeColor="accent1" w:themeShade="80"/>
          <w:sz w:val="18"/>
          <w:lang w:val="en-US"/>
        </w:rPr>
        <w:t>c) Financial Information by Reportable Segment</w:t>
      </w:r>
    </w:p>
    <w:p w14:paraId="0AF2EC41" w14:textId="77777777" w:rsidR="0032737C" w:rsidRPr="00755C95" w:rsidRDefault="0032737C" w:rsidP="00F36D3A">
      <w:pPr>
        <w:tabs>
          <w:tab w:val="left" w:pos="8931"/>
        </w:tabs>
        <w:spacing w:after="0"/>
        <w:jc w:val="right"/>
        <w:rPr>
          <w:rFonts w:ascii="Arial" w:hAnsi="Arial" w:cs="Arial"/>
          <w:b/>
          <w:sz w:val="14"/>
          <w:lang w:eastAsia="pt-BR"/>
        </w:rPr>
      </w:pPr>
      <w:r w:rsidRPr="00095DDD">
        <w:rPr>
          <w:rFonts w:ascii="Arial" w:hAnsi="Arial" w:cs="Arial"/>
          <w:b/>
          <w:sz w:val="14"/>
          <w:lang w:val="en-US" w:eastAsia="pt-BR"/>
        </w:rPr>
        <w:t xml:space="preserve">  </w:t>
      </w:r>
      <w:r w:rsidRPr="009928AA">
        <w:rPr>
          <w:rFonts w:ascii="Arial" w:hAnsi="Arial" w:cs="Arial"/>
          <w:b/>
          <w:sz w:val="14"/>
          <w:lang w:eastAsia="pt-BR"/>
        </w:rPr>
        <w:t xml:space="preserve">R$ </w:t>
      </w:r>
      <w:proofErr w:type="spellStart"/>
      <w:r w:rsidRPr="000252B8">
        <w:rPr>
          <w:rFonts w:ascii="Arial" w:hAnsi="Arial" w:cs="Arial"/>
          <w:b/>
          <w:sz w:val="14"/>
          <w:szCs w:val="18"/>
        </w:rPr>
        <w:t>thousand</w:t>
      </w:r>
      <w:proofErr w:type="spellEnd"/>
    </w:p>
    <w:tbl>
      <w:tblPr>
        <w:tblW w:w="9656" w:type="dxa"/>
        <w:jc w:val="center"/>
        <w:tblLayout w:type="fixed"/>
        <w:tblLook w:val="04A0" w:firstRow="1" w:lastRow="0" w:firstColumn="1" w:lastColumn="0" w:noHBand="0" w:noVBand="1"/>
      </w:tblPr>
      <w:tblGrid>
        <w:gridCol w:w="4651"/>
        <w:gridCol w:w="1428"/>
        <w:gridCol w:w="1857"/>
        <w:gridCol w:w="1720"/>
      </w:tblGrid>
      <w:tr w:rsidR="0032737C" w:rsidRPr="001D6BE8" w14:paraId="6944C86C" w14:textId="77777777" w:rsidTr="003466C1">
        <w:trPr>
          <w:trHeight w:hRule="exact" w:val="238"/>
          <w:jc w:val="center"/>
        </w:trPr>
        <w:tc>
          <w:tcPr>
            <w:tcW w:w="4651" w:type="dxa"/>
            <w:tcBorders>
              <w:top w:val="single" w:sz="4" w:space="0" w:color="auto"/>
            </w:tcBorders>
            <w:shd w:val="clear" w:color="auto" w:fill="auto"/>
          </w:tcPr>
          <w:p w14:paraId="245E1FAE" w14:textId="77777777" w:rsidR="0032737C" w:rsidRPr="001D6BE8" w:rsidRDefault="0032737C" w:rsidP="0088320A">
            <w:pPr>
              <w:pStyle w:val="08-Tabelageral"/>
              <w:jc w:val="left"/>
              <w:rPr>
                <w:rFonts w:cs="Arial"/>
                <w:b/>
              </w:rPr>
            </w:pPr>
          </w:p>
        </w:tc>
        <w:tc>
          <w:tcPr>
            <w:tcW w:w="1428" w:type="dxa"/>
            <w:tcBorders>
              <w:top w:val="single" w:sz="4" w:space="0" w:color="auto"/>
              <w:bottom w:val="single" w:sz="2" w:space="0" w:color="1F3864" w:themeColor="accent1" w:themeShade="80"/>
            </w:tcBorders>
            <w:shd w:val="clear" w:color="auto" w:fill="auto"/>
            <w:vAlign w:val="center"/>
          </w:tcPr>
          <w:p w14:paraId="49F2142D" w14:textId="77777777" w:rsidR="0032737C" w:rsidRPr="00A24524" w:rsidRDefault="0032737C" w:rsidP="0088320A">
            <w:pPr>
              <w:pStyle w:val="08-Tabelageral"/>
              <w:ind w:hanging="203"/>
              <w:jc w:val="center"/>
              <w:rPr>
                <w:rFonts w:cs="Arial"/>
                <w:b/>
              </w:rPr>
            </w:pPr>
          </w:p>
        </w:tc>
        <w:tc>
          <w:tcPr>
            <w:tcW w:w="1857" w:type="dxa"/>
            <w:tcBorders>
              <w:top w:val="single" w:sz="2" w:space="0" w:color="1F3864" w:themeColor="accent1" w:themeShade="80"/>
              <w:bottom w:val="single" w:sz="2" w:space="0" w:color="1F3864" w:themeColor="accent1" w:themeShade="80"/>
            </w:tcBorders>
            <w:shd w:val="clear" w:color="auto" w:fill="auto"/>
            <w:vAlign w:val="center"/>
          </w:tcPr>
          <w:p w14:paraId="66FCE480" w14:textId="77777777" w:rsidR="0032737C" w:rsidRPr="00A24524" w:rsidRDefault="0032737C" w:rsidP="0088320A">
            <w:pPr>
              <w:pStyle w:val="08-Tabelageral"/>
              <w:jc w:val="center"/>
              <w:rPr>
                <w:rFonts w:cs="Arial"/>
                <w:b/>
              </w:rPr>
            </w:pPr>
            <w:r>
              <w:rPr>
                <w:rFonts w:cs="Arial"/>
                <w:b/>
                <w:szCs w:val="14"/>
              </w:rPr>
              <w:t>1</w:t>
            </w:r>
            <w:r>
              <w:rPr>
                <w:rFonts w:cs="Arial"/>
                <w:b/>
                <w:szCs w:val="14"/>
                <w:vertAlign w:val="superscript"/>
              </w:rPr>
              <w:t>st</w:t>
            </w:r>
            <w:r>
              <w:rPr>
                <w:rFonts w:cs="Arial"/>
                <w:b/>
                <w:szCs w:val="14"/>
              </w:rPr>
              <w:t xml:space="preserve"> </w:t>
            </w:r>
            <w:proofErr w:type="spellStart"/>
            <w:r>
              <w:rPr>
                <w:rFonts w:cs="Arial"/>
                <w:b/>
                <w:szCs w:val="14"/>
              </w:rPr>
              <w:t>Quarter</w:t>
            </w:r>
            <w:proofErr w:type="spellEnd"/>
            <w:r>
              <w:rPr>
                <w:rFonts w:cs="Arial"/>
                <w:b/>
                <w:szCs w:val="14"/>
              </w:rPr>
              <w:t xml:space="preserve"> 2025</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0ED700C2" w14:textId="77777777" w:rsidR="0032737C" w:rsidRPr="00A24524" w:rsidRDefault="0032737C" w:rsidP="0088320A">
            <w:pPr>
              <w:pStyle w:val="08-Tabelageral"/>
              <w:jc w:val="center"/>
              <w:rPr>
                <w:rFonts w:cs="Arial"/>
                <w:b/>
              </w:rPr>
            </w:pPr>
          </w:p>
        </w:tc>
      </w:tr>
      <w:tr w:rsidR="0032737C" w:rsidRPr="001D6BE8" w14:paraId="286FE7AE" w14:textId="77777777" w:rsidTr="003466C1">
        <w:trPr>
          <w:trHeight w:hRule="exact" w:val="436"/>
          <w:jc w:val="center"/>
        </w:trPr>
        <w:tc>
          <w:tcPr>
            <w:tcW w:w="4651" w:type="dxa"/>
            <w:tcBorders>
              <w:bottom w:val="single" w:sz="4" w:space="0" w:color="auto"/>
            </w:tcBorders>
            <w:shd w:val="clear" w:color="auto" w:fill="auto"/>
          </w:tcPr>
          <w:p w14:paraId="0EC9CF0C" w14:textId="77777777" w:rsidR="0032737C" w:rsidRPr="001D6BE8" w:rsidRDefault="0032737C" w:rsidP="0088320A">
            <w:pPr>
              <w:pStyle w:val="08-Tabelageral"/>
              <w:jc w:val="left"/>
              <w:rPr>
                <w:rFonts w:cs="Arial"/>
                <w:b/>
              </w:rPr>
            </w:pPr>
          </w:p>
        </w:tc>
        <w:tc>
          <w:tcPr>
            <w:tcW w:w="1428" w:type="dxa"/>
            <w:tcBorders>
              <w:top w:val="single" w:sz="2" w:space="0" w:color="1F3864" w:themeColor="accent1" w:themeShade="80"/>
              <w:bottom w:val="single" w:sz="2" w:space="0" w:color="1F3864" w:themeColor="accent1" w:themeShade="80"/>
            </w:tcBorders>
            <w:shd w:val="clear" w:color="auto" w:fill="auto"/>
            <w:vAlign w:val="center"/>
          </w:tcPr>
          <w:p w14:paraId="6F18C3D7" w14:textId="77777777" w:rsidR="0032737C" w:rsidRPr="00A24524" w:rsidRDefault="0032737C" w:rsidP="0088320A">
            <w:pPr>
              <w:pStyle w:val="08-Tabelageral"/>
              <w:rPr>
                <w:rFonts w:cs="Arial"/>
                <w:b/>
              </w:rPr>
            </w:pPr>
            <w:r w:rsidRPr="00A24524">
              <w:rPr>
                <w:rFonts w:cs="Arial"/>
                <w:b/>
              </w:rPr>
              <w:t>Seguridade</w:t>
            </w:r>
          </w:p>
        </w:tc>
        <w:tc>
          <w:tcPr>
            <w:tcW w:w="1857" w:type="dxa"/>
            <w:tcBorders>
              <w:top w:val="single" w:sz="2" w:space="0" w:color="1F3864" w:themeColor="accent1" w:themeShade="80"/>
              <w:bottom w:val="single" w:sz="2" w:space="0" w:color="1F3864" w:themeColor="accent1" w:themeShade="80"/>
            </w:tcBorders>
            <w:shd w:val="clear" w:color="auto" w:fill="auto"/>
            <w:vAlign w:val="center"/>
          </w:tcPr>
          <w:p w14:paraId="241E100F" w14:textId="77777777" w:rsidR="0032737C" w:rsidRPr="00A24524" w:rsidRDefault="0032737C" w:rsidP="0088320A">
            <w:pPr>
              <w:pStyle w:val="08-Tabelageral"/>
              <w:rPr>
                <w:rFonts w:cs="Arial"/>
                <w:b/>
              </w:rPr>
            </w:pPr>
            <w:r w:rsidRPr="00A24524">
              <w:rPr>
                <w:rFonts w:cs="Arial"/>
                <w:b/>
              </w:rPr>
              <w:t>Corretagem</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305ADA27" w14:textId="77777777" w:rsidR="0032737C" w:rsidRPr="00A24524" w:rsidRDefault="0032737C" w:rsidP="0088320A">
            <w:pPr>
              <w:pStyle w:val="08-Tabelageral"/>
              <w:rPr>
                <w:rFonts w:cs="Arial"/>
                <w:b/>
              </w:rPr>
            </w:pPr>
            <w:r w:rsidRPr="00A24524">
              <w:rPr>
                <w:rFonts w:cs="Arial"/>
                <w:b/>
              </w:rPr>
              <w:t>Total</w:t>
            </w:r>
          </w:p>
        </w:tc>
      </w:tr>
      <w:tr w:rsidR="0032737C" w:rsidRPr="00CF3BC4" w14:paraId="4F553124" w14:textId="77777777" w:rsidTr="003466C1">
        <w:trPr>
          <w:trHeight w:val="238"/>
          <w:jc w:val="center"/>
        </w:trPr>
        <w:tc>
          <w:tcPr>
            <w:tcW w:w="4651" w:type="dxa"/>
            <w:tcBorders>
              <w:top w:val="single" w:sz="4" w:space="0" w:color="auto"/>
            </w:tcBorders>
            <w:shd w:val="clear" w:color="auto" w:fill="auto"/>
          </w:tcPr>
          <w:p w14:paraId="6817CC0F" w14:textId="77777777" w:rsidR="0032737C" w:rsidRPr="00CF3BC4" w:rsidRDefault="0032737C" w:rsidP="0088320A">
            <w:pPr>
              <w:pStyle w:val="08-Tabelageral"/>
              <w:jc w:val="left"/>
              <w:rPr>
                <w:rFonts w:cs="Arial"/>
                <w:b/>
                <w:szCs w:val="14"/>
              </w:rPr>
            </w:pPr>
            <w:proofErr w:type="spellStart"/>
            <w:r w:rsidRPr="00DA72A7">
              <w:rPr>
                <w:rFonts w:cs="Arial"/>
                <w:b/>
                <w:szCs w:val="14"/>
              </w:rPr>
              <w:t>Operating</w:t>
            </w:r>
            <w:proofErr w:type="spellEnd"/>
            <w:r w:rsidRPr="00DA72A7">
              <w:rPr>
                <w:rFonts w:cs="Arial"/>
                <w:b/>
                <w:szCs w:val="14"/>
              </w:rPr>
              <w:t xml:space="preserve"> Income</w:t>
            </w:r>
          </w:p>
        </w:tc>
        <w:tc>
          <w:tcPr>
            <w:tcW w:w="1428" w:type="dxa"/>
            <w:tcBorders>
              <w:top w:val="single" w:sz="2" w:space="0" w:color="1F3864" w:themeColor="accent1" w:themeShade="80"/>
            </w:tcBorders>
            <w:shd w:val="clear" w:color="auto" w:fill="auto"/>
            <w:vAlign w:val="bottom"/>
          </w:tcPr>
          <w:p w14:paraId="73FC5115" w14:textId="5E6911A8" w:rsidR="0032737C" w:rsidRPr="00CF3BC4" w:rsidRDefault="0032737C" w:rsidP="0088320A">
            <w:pPr>
              <w:pStyle w:val="08-Tabelageral"/>
              <w:rPr>
                <w:b/>
              </w:rPr>
            </w:pPr>
            <w:r>
              <w:rPr>
                <w:b/>
              </w:rPr>
              <w:t>1</w:t>
            </w:r>
            <w:r w:rsidR="0003236C">
              <w:rPr>
                <w:b/>
              </w:rPr>
              <w:t>,</w:t>
            </w:r>
            <w:r>
              <w:rPr>
                <w:b/>
              </w:rPr>
              <w:t>102</w:t>
            </w:r>
            <w:r w:rsidR="0003236C">
              <w:rPr>
                <w:b/>
              </w:rPr>
              <w:t>,</w:t>
            </w:r>
            <w:r>
              <w:rPr>
                <w:b/>
              </w:rPr>
              <w:t>069</w:t>
            </w:r>
          </w:p>
        </w:tc>
        <w:tc>
          <w:tcPr>
            <w:tcW w:w="1857" w:type="dxa"/>
            <w:tcBorders>
              <w:top w:val="single" w:sz="2" w:space="0" w:color="1F3864" w:themeColor="accent1" w:themeShade="80"/>
            </w:tcBorders>
            <w:shd w:val="clear" w:color="auto" w:fill="auto"/>
            <w:vAlign w:val="bottom"/>
          </w:tcPr>
          <w:p w14:paraId="31BF9993" w14:textId="5C76F094" w:rsidR="0032737C" w:rsidRPr="00CF3BC4" w:rsidRDefault="0032737C" w:rsidP="0088320A">
            <w:pPr>
              <w:pStyle w:val="08-Tabelageral"/>
              <w:rPr>
                <w:b/>
              </w:rPr>
            </w:pPr>
            <w:r>
              <w:rPr>
                <w:b/>
              </w:rPr>
              <w:t>1</w:t>
            </w:r>
            <w:r w:rsidR="0003236C">
              <w:rPr>
                <w:b/>
              </w:rPr>
              <w:t>,</w:t>
            </w:r>
            <w:r>
              <w:rPr>
                <w:b/>
              </w:rPr>
              <w:t>242</w:t>
            </w:r>
            <w:r w:rsidR="0003236C">
              <w:rPr>
                <w:b/>
              </w:rPr>
              <w:t>,</w:t>
            </w:r>
            <w:r>
              <w:rPr>
                <w:b/>
              </w:rPr>
              <w:t>944</w:t>
            </w:r>
          </w:p>
        </w:tc>
        <w:tc>
          <w:tcPr>
            <w:tcW w:w="1720" w:type="dxa"/>
            <w:tcBorders>
              <w:top w:val="single" w:sz="2" w:space="0" w:color="1F3864" w:themeColor="accent1" w:themeShade="80"/>
            </w:tcBorders>
            <w:shd w:val="clear" w:color="auto" w:fill="auto"/>
            <w:vAlign w:val="bottom"/>
          </w:tcPr>
          <w:p w14:paraId="1E737B7D" w14:textId="79EA0C39" w:rsidR="0032737C" w:rsidRPr="00CF3BC4" w:rsidRDefault="0032737C" w:rsidP="0088320A">
            <w:pPr>
              <w:pStyle w:val="08-Tabelageral"/>
              <w:rPr>
                <w:b/>
              </w:rPr>
            </w:pPr>
            <w:r>
              <w:rPr>
                <w:b/>
              </w:rPr>
              <w:t>2</w:t>
            </w:r>
            <w:r w:rsidR="0003236C">
              <w:rPr>
                <w:b/>
              </w:rPr>
              <w:t>,</w:t>
            </w:r>
            <w:r>
              <w:rPr>
                <w:b/>
              </w:rPr>
              <w:t>345</w:t>
            </w:r>
            <w:r w:rsidR="0003236C">
              <w:rPr>
                <w:b/>
              </w:rPr>
              <w:t>,</w:t>
            </w:r>
            <w:r>
              <w:rPr>
                <w:b/>
              </w:rPr>
              <w:t>013</w:t>
            </w:r>
          </w:p>
        </w:tc>
      </w:tr>
      <w:tr w:rsidR="0032737C" w:rsidRPr="001D6BE8" w14:paraId="730E7F1C" w14:textId="77777777" w:rsidTr="003466C1">
        <w:trPr>
          <w:trHeight w:val="238"/>
          <w:jc w:val="center"/>
        </w:trPr>
        <w:tc>
          <w:tcPr>
            <w:tcW w:w="4651" w:type="dxa"/>
            <w:shd w:val="clear" w:color="auto" w:fill="auto"/>
          </w:tcPr>
          <w:p w14:paraId="124B1DE7" w14:textId="77777777" w:rsidR="0032737C" w:rsidRPr="00C806B0" w:rsidRDefault="0032737C" w:rsidP="0088320A">
            <w:pPr>
              <w:pStyle w:val="08-Tabelageral"/>
              <w:ind w:left="113"/>
              <w:jc w:val="left"/>
              <w:rPr>
                <w:rFonts w:cs="Arial"/>
                <w:b/>
                <w:szCs w:val="14"/>
              </w:rPr>
            </w:pPr>
            <w:proofErr w:type="spellStart"/>
            <w:r w:rsidRPr="00DA72A7">
              <w:rPr>
                <w:rFonts w:cs="Arial"/>
                <w:bCs/>
                <w:szCs w:val="14"/>
              </w:rPr>
              <w:t>Equity</w:t>
            </w:r>
            <w:proofErr w:type="spellEnd"/>
            <w:r w:rsidRPr="00DA72A7">
              <w:rPr>
                <w:rFonts w:cs="Arial"/>
                <w:bCs/>
                <w:szCs w:val="14"/>
              </w:rPr>
              <w:t xml:space="preserve"> income</w:t>
            </w:r>
          </w:p>
        </w:tc>
        <w:tc>
          <w:tcPr>
            <w:tcW w:w="1428" w:type="dxa"/>
            <w:shd w:val="clear" w:color="auto" w:fill="auto"/>
            <w:vAlign w:val="bottom"/>
          </w:tcPr>
          <w:p w14:paraId="66C6E901" w14:textId="5D0E7788" w:rsidR="0032737C" w:rsidRPr="00651800" w:rsidRDefault="0032737C" w:rsidP="0088320A">
            <w:pPr>
              <w:pStyle w:val="08-Tabelageral"/>
            </w:pPr>
            <w:r>
              <w:t>1</w:t>
            </w:r>
            <w:r w:rsidR="0003236C">
              <w:t>,</w:t>
            </w:r>
            <w:r>
              <w:t>102</w:t>
            </w:r>
            <w:r w:rsidR="0003236C">
              <w:t>,</w:t>
            </w:r>
            <w:r>
              <w:t>069</w:t>
            </w:r>
          </w:p>
        </w:tc>
        <w:tc>
          <w:tcPr>
            <w:tcW w:w="1857" w:type="dxa"/>
            <w:shd w:val="clear" w:color="auto" w:fill="auto"/>
            <w:vAlign w:val="bottom"/>
          </w:tcPr>
          <w:p w14:paraId="77E5AD24" w14:textId="6EF85FD6" w:rsidR="0032737C" w:rsidRPr="00651800" w:rsidRDefault="0032737C" w:rsidP="0088320A">
            <w:pPr>
              <w:pStyle w:val="08-Tabelageral"/>
            </w:pPr>
            <w:r>
              <w:t>3</w:t>
            </w:r>
            <w:r w:rsidR="0003236C">
              <w:t>,</w:t>
            </w:r>
            <w:r>
              <w:t>484</w:t>
            </w:r>
          </w:p>
        </w:tc>
        <w:tc>
          <w:tcPr>
            <w:tcW w:w="1720" w:type="dxa"/>
            <w:shd w:val="clear" w:color="auto" w:fill="auto"/>
            <w:vAlign w:val="bottom"/>
          </w:tcPr>
          <w:p w14:paraId="41303FDB" w14:textId="3A2AA471" w:rsidR="0032737C" w:rsidRPr="00651800" w:rsidRDefault="0032737C" w:rsidP="0088320A">
            <w:pPr>
              <w:pStyle w:val="08-Tabelageral"/>
            </w:pPr>
            <w:r>
              <w:t>1</w:t>
            </w:r>
            <w:r w:rsidR="0003236C">
              <w:t>,</w:t>
            </w:r>
            <w:r>
              <w:t>105</w:t>
            </w:r>
            <w:r w:rsidR="0003236C">
              <w:t>,</w:t>
            </w:r>
            <w:r>
              <w:t>553</w:t>
            </w:r>
          </w:p>
        </w:tc>
      </w:tr>
      <w:tr w:rsidR="0032737C" w:rsidRPr="001D6BE8" w14:paraId="16D80101" w14:textId="77777777" w:rsidTr="003466C1">
        <w:trPr>
          <w:trHeight w:val="238"/>
          <w:jc w:val="center"/>
        </w:trPr>
        <w:tc>
          <w:tcPr>
            <w:tcW w:w="4651" w:type="dxa"/>
            <w:shd w:val="clear" w:color="auto" w:fill="auto"/>
          </w:tcPr>
          <w:p w14:paraId="0E2F4B1D" w14:textId="77777777" w:rsidR="0032737C" w:rsidRPr="00C806B0" w:rsidRDefault="0032737C" w:rsidP="0088320A">
            <w:pPr>
              <w:pStyle w:val="08-Tabelageral"/>
              <w:ind w:left="113"/>
              <w:jc w:val="left"/>
              <w:rPr>
                <w:rFonts w:cs="Arial"/>
                <w:b/>
                <w:szCs w:val="14"/>
              </w:rPr>
            </w:pPr>
            <w:proofErr w:type="spellStart"/>
            <w:r w:rsidRPr="00DA72A7">
              <w:rPr>
                <w:rFonts w:cs="Arial"/>
                <w:bCs/>
                <w:szCs w:val="14"/>
              </w:rPr>
              <w:t>Commissions</w:t>
            </w:r>
            <w:proofErr w:type="spellEnd"/>
            <w:r w:rsidRPr="00DA72A7">
              <w:rPr>
                <w:rFonts w:cs="Arial"/>
                <w:bCs/>
                <w:szCs w:val="14"/>
              </w:rPr>
              <w:t xml:space="preserve"> income</w:t>
            </w:r>
          </w:p>
        </w:tc>
        <w:tc>
          <w:tcPr>
            <w:tcW w:w="1428" w:type="dxa"/>
            <w:shd w:val="clear" w:color="auto" w:fill="auto"/>
            <w:vAlign w:val="bottom"/>
          </w:tcPr>
          <w:p w14:paraId="4761476A" w14:textId="77777777" w:rsidR="0032737C" w:rsidRPr="00651800" w:rsidRDefault="0032737C" w:rsidP="0088320A">
            <w:pPr>
              <w:pStyle w:val="08-Tabelageral"/>
            </w:pPr>
            <w:r>
              <w:t>--</w:t>
            </w:r>
          </w:p>
        </w:tc>
        <w:tc>
          <w:tcPr>
            <w:tcW w:w="1857" w:type="dxa"/>
            <w:shd w:val="clear" w:color="auto" w:fill="auto"/>
            <w:vAlign w:val="bottom"/>
          </w:tcPr>
          <w:p w14:paraId="79FD89F7" w14:textId="1EC10E07" w:rsidR="0032737C" w:rsidRPr="00651800" w:rsidRDefault="0032737C" w:rsidP="0088320A">
            <w:pPr>
              <w:pStyle w:val="08-Tabelageral"/>
            </w:pPr>
            <w:r>
              <w:t>1</w:t>
            </w:r>
            <w:r w:rsidR="0003236C">
              <w:t>,</w:t>
            </w:r>
            <w:r>
              <w:t>239</w:t>
            </w:r>
            <w:r w:rsidR="0003236C">
              <w:t>,</w:t>
            </w:r>
            <w:r>
              <w:t>460</w:t>
            </w:r>
          </w:p>
        </w:tc>
        <w:tc>
          <w:tcPr>
            <w:tcW w:w="1720" w:type="dxa"/>
            <w:shd w:val="clear" w:color="auto" w:fill="auto"/>
            <w:vAlign w:val="bottom"/>
          </w:tcPr>
          <w:p w14:paraId="0EA2CE7B" w14:textId="3EADB270" w:rsidR="0032737C" w:rsidRPr="00651800" w:rsidRDefault="0032737C" w:rsidP="0088320A">
            <w:pPr>
              <w:pStyle w:val="08-Tabelageral"/>
            </w:pPr>
            <w:r>
              <w:t>1</w:t>
            </w:r>
            <w:r w:rsidR="0003236C">
              <w:t>,</w:t>
            </w:r>
            <w:r>
              <w:t>239</w:t>
            </w:r>
            <w:r w:rsidR="0003236C">
              <w:t>,</w:t>
            </w:r>
            <w:r>
              <w:t>460</w:t>
            </w:r>
          </w:p>
        </w:tc>
      </w:tr>
      <w:tr w:rsidR="0032737C" w:rsidRPr="00CF3BC4" w14:paraId="7FD4EFC1" w14:textId="77777777" w:rsidTr="003466C1">
        <w:trPr>
          <w:trHeight w:val="238"/>
          <w:jc w:val="center"/>
        </w:trPr>
        <w:tc>
          <w:tcPr>
            <w:tcW w:w="4651" w:type="dxa"/>
            <w:shd w:val="clear" w:color="auto" w:fill="auto"/>
          </w:tcPr>
          <w:p w14:paraId="77AB3F4E" w14:textId="77777777" w:rsidR="0032737C" w:rsidRPr="00CF3BC4" w:rsidRDefault="0032737C" w:rsidP="0088320A">
            <w:pPr>
              <w:pStyle w:val="08-Tabelageral"/>
              <w:jc w:val="left"/>
              <w:rPr>
                <w:rFonts w:cs="Arial"/>
                <w:b/>
                <w:szCs w:val="14"/>
              </w:rPr>
            </w:pPr>
            <w:proofErr w:type="spellStart"/>
            <w:r w:rsidRPr="00DA72A7">
              <w:rPr>
                <w:rFonts w:cs="Arial"/>
                <w:b/>
                <w:szCs w:val="14"/>
              </w:rPr>
              <w:t>Cost</w:t>
            </w:r>
            <w:proofErr w:type="spellEnd"/>
            <w:r w:rsidRPr="00DA72A7">
              <w:rPr>
                <w:rFonts w:cs="Arial"/>
                <w:b/>
                <w:szCs w:val="14"/>
              </w:rPr>
              <w:t xml:space="preserve"> </w:t>
            </w:r>
            <w:proofErr w:type="spellStart"/>
            <w:r w:rsidRPr="00DA72A7">
              <w:rPr>
                <w:rFonts w:cs="Arial"/>
                <w:b/>
                <w:szCs w:val="14"/>
              </w:rPr>
              <w:t>of</w:t>
            </w:r>
            <w:proofErr w:type="spellEnd"/>
            <w:r w:rsidRPr="00DA72A7">
              <w:rPr>
                <w:rFonts w:cs="Arial"/>
                <w:b/>
                <w:szCs w:val="14"/>
              </w:rPr>
              <w:t xml:space="preserve"> Services </w:t>
            </w:r>
            <w:proofErr w:type="spellStart"/>
            <w:r w:rsidRPr="00DA72A7">
              <w:rPr>
                <w:rFonts w:cs="Arial"/>
                <w:b/>
                <w:szCs w:val="14"/>
              </w:rPr>
              <w:t>Provided</w:t>
            </w:r>
            <w:proofErr w:type="spellEnd"/>
          </w:p>
        </w:tc>
        <w:tc>
          <w:tcPr>
            <w:tcW w:w="1428" w:type="dxa"/>
            <w:shd w:val="clear" w:color="auto" w:fill="auto"/>
            <w:vAlign w:val="bottom"/>
          </w:tcPr>
          <w:p w14:paraId="7FA87929" w14:textId="77777777" w:rsidR="0032737C" w:rsidRPr="00CF3BC4" w:rsidRDefault="0032737C" w:rsidP="0088320A">
            <w:pPr>
              <w:pStyle w:val="08-Tabelageral"/>
              <w:rPr>
                <w:b/>
              </w:rPr>
            </w:pPr>
            <w:r>
              <w:rPr>
                <w:b/>
              </w:rPr>
              <w:t>--</w:t>
            </w:r>
          </w:p>
        </w:tc>
        <w:tc>
          <w:tcPr>
            <w:tcW w:w="1857" w:type="dxa"/>
            <w:shd w:val="clear" w:color="auto" w:fill="auto"/>
            <w:vAlign w:val="bottom"/>
          </w:tcPr>
          <w:p w14:paraId="7D3D1466" w14:textId="184C104B" w:rsidR="0032737C" w:rsidRPr="00CF3BC4" w:rsidRDefault="0032737C" w:rsidP="0088320A">
            <w:pPr>
              <w:pStyle w:val="08-Tabelageral"/>
              <w:rPr>
                <w:b/>
              </w:rPr>
            </w:pPr>
            <w:r>
              <w:rPr>
                <w:b/>
              </w:rPr>
              <w:t>(42</w:t>
            </w:r>
            <w:r w:rsidR="0003236C">
              <w:rPr>
                <w:b/>
              </w:rPr>
              <w:t>,</w:t>
            </w:r>
            <w:r>
              <w:rPr>
                <w:b/>
              </w:rPr>
              <w:t>294)</w:t>
            </w:r>
          </w:p>
        </w:tc>
        <w:tc>
          <w:tcPr>
            <w:tcW w:w="1720" w:type="dxa"/>
            <w:shd w:val="clear" w:color="auto" w:fill="auto"/>
            <w:vAlign w:val="bottom"/>
          </w:tcPr>
          <w:p w14:paraId="2B448CA9" w14:textId="2B345431" w:rsidR="0032737C" w:rsidRPr="00CF3BC4" w:rsidRDefault="0032737C" w:rsidP="0088320A">
            <w:pPr>
              <w:pStyle w:val="08-Tabelageral"/>
              <w:rPr>
                <w:b/>
              </w:rPr>
            </w:pPr>
            <w:r>
              <w:rPr>
                <w:b/>
              </w:rPr>
              <w:t>(42</w:t>
            </w:r>
            <w:r w:rsidR="0003236C">
              <w:rPr>
                <w:b/>
              </w:rPr>
              <w:t>,</w:t>
            </w:r>
            <w:r>
              <w:rPr>
                <w:b/>
              </w:rPr>
              <w:t>294)</w:t>
            </w:r>
          </w:p>
        </w:tc>
      </w:tr>
      <w:tr w:rsidR="0032737C" w:rsidRPr="00CF3BC4" w14:paraId="09ED55C5" w14:textId="77777777" w:rsidTr="003466C1">
        <w:trPr>
          <w:trHeight w:val="238"/>
          <w:jc w:val="center"/>
        </w:trPr>
        <w:tc>
          <w:tcPr>
            <w:tcW w:w="4651" w:type="dxa"/>
            <w:shd w:val="clear" w:color="auto" w:fill="auto"/>
          </w:tcPr>
          <w:p w14:paraId="26FEC071" w14:textId="77777777" w:rsidR="0032737C" w:rsidRPr="00CF3BC4" w:rsidRDefault="0032737C" w:rsidP="0088320A">
            <w:pPr>
              <w:pStyle w:val="08-Tabelageral"/>
              <w:jc w:val="left"/>
              <w:rPr>
                <w:rFonts w:cs="Arial"/>
                <w:b/>
                <w:szCs w:val="14"/>
              </w:rPr>
            </w:pPr>
            <w:r w:rsidRPr="00DA72A7">
              <w:rPr>
                <w:rFonts w:cs="Arial"/>
                <w:b/>
                <w:szCs w:val="14"/>
              </w:rPr>
              <w:t>Gross Profit</w:t>
            </w:r>
          </w:p>
        </w:tc>
        <w:tc>
          <w:tcPr>
            <w:tcW w:w="1428" w:type="dxa"/>
            <w:shd w:val="clear" w:color="auto" w:fill="auto"/>
            <w:vAlign w:val="bottom"/>
          </w:tcPr>
          <w:p w14:paraId="1629764F" w14:textId="3DB66B03" w:rsidR="0032737C" w:rsidRPr="00CF3BC4" w:rsidRDefault="0032737C" w:rsidP="0088320A">
            <w:pPr>
              <w:pStyle w:val="08-Tabelageral"/>
              <w:rPr>
                <w:b/>
              </w:rPr>
            </w:pPr>
            <w:r>
              <w:rPr>
                <w:b/>
              </w:rPr>
              <w:t>1</w:t>
            </w:r>
            <w:r w:rsidR="0003236C">
              <w:rPr>
                <w:b/>
              </w:rPr>
              <w:t>,</w:t>
            </w:r>
            <w:r>
              <w:rPr>
                <w:b/>
              </w:rPr>
              <w:t>102</w:t>
            </w:r>
            <w:r w:rsidR="0003236C">
              <w:rPr>
                <w:b/>
              </w:rPr>
              <w:t>,</w:t>
            </w:r>
            <w:r>
              <w:rPr>
                <w:b/>
              </w:rPr>
              <w:t>069</w:t>
            </w:r>
          </w:p>
        </w:tc>
        <w:tc>
          <w:tcPr>
            <w:tcW w:w="1857" w:type="dxa"/>
            <w:shd w:val="clear" w:color="auto" w:fill="auto"/>
            <w:vAlign w:val="bottom"/>
          </w:tcPr>
          <w:p w14:paraId="4FAC8492" w14:textId="4800C4C7" w:rsidR="0032737C" w:rsidRPr="00CF3BC4" w:rsidRDefault="0032737C" w:rsidP="0088320A">
            <w:pPr>
              <w:pStyle w:val="08-Tabelageral"/>
              <w:rPr>
                <w:b/>
              </w:rPr>
            </w:pPr>
            <w:r>
              <w:rPr>
                <w:b/>
              </w:rPr>
              <w:t>1</w:t>
            </w:r>
            <w:r w:rsidR="0003236C">
              <w:rPr>
                <w:b/>
              </w:rPr>
              <w:t>,</w:t>
            </w:r>
            <w:r>
              <w:rPr>
                <w:b/>
              </w:rPr>
              <w:t>200</w:t>
            </w:r>
            <w:r w:rsidR="0003236C">
              <w:rPr>
                <w:b/>
              </w:rPr>
              <w:t>,</w:t>
            </w:r>
            <w:r>
              <w:rPr>
                <w:b/>
              </w:rPr>
              <w:t>650</w:t>
            </w:r>
          </w:p>
        </w:tc>
        <w:tc>
          <w:tcPr>
            <w:tcW w:w="1720" w:type="dxa"/>
            <w:shd w:val="clear" w:color="auto" w:fill="auto"/>
            <w:vAlign w:val="bottom"/>
          </w:tcPr>
          <w:p w14:paraId="2866C702" w14:textId="565D6500" w:rsidR="0032737C" w:rsidRPr="00CF3BC4" w:rsidRDefault="0032737C" w:rsidP="0088320A">
            <w:pPr>
              <w:pStyle w:val="08-Tabelageral"/>
              <w:rPr>
                <w:b/>
              </w:rPr>
            </w:pPr>
            <w:r>
              <w:rPr>
                <w:b/>
              </w:rPr>
              <w:t>2</w:t>
            </w:r>
            <w:r w:rsidR="0003236C">
              <w:rPr>
                <w:b/>
              </w:rPr>
              <w:t>,</w:t>
            </w:r>
            <w:r>
              <w:rPr>
                <w:b/>
              </w:rPr>
              <w:t>302</w:t>
            </w:r>
            <w:r w:rsidR="0003236C">
              <w:rPr>
                <w:b/>
              </w:rPr>
              <w:t>,</w:t>
            </w:r>
            <w:r>
              <w:rPr>
                <w:b/>
              </w:rPr>
              <w:t>719</w:t>
            </w:r>
          </w:p>
        </w:tc>
      </w:tr>
      <w:tr w:rsidR="0032737C" w:rsidRPr="00CF3BC4" w14:paraId="5F7C71BC" w14:textId="77777777" w:rsidTr="003466C1">
        <w:trPr>
          <w:trHeight w:val="238"/>
          <w:jc w:val="center"/>
        </w:trPr>
        <w:tc>
          <w:tcPr>
            <w:tcW w:w="4651" w:type="dxa"/>
            <w:shd w:val="clear" w:color="auto" w:fill="auto"/>
          </w:tcPr>
          <w:p w14:paraId="71002953" w14:textId="77777777" w:rsidR="0032737C" w:rsidRPr="00CF3BC4" w:rsidRDefault="0032737C" w:rsidP="0088320A">
            <w:pPr>
              <w:pStyle w:val="08-Tabelageral"/>
              <w:jc w:val="left"/>
              <w:rPr>
                <w:rFonts w:cs="Arial"/>
                <w:b/>
                <w:szCs w:val="14"/>
              </w:rPr>
            </w:pPr>
            <w:r w:rsidRPr="00DA72A7">
              <w:rPr>
                <w:rFonts w:cs="Arial"/>
                <w:b/>
                <w:szCs w:val="14"/>
              </w:rPr>
              <w:t xml:space="preserve">Other Income </w:t>
            </w:r>
            <w:proofErr w:type="spellStart"/>
            <w:r w:rsidRPr="00DA72A7">
              <w:rPr>
                <w:rFonts w:cs="Arial"/>
                <w:b/>
                <w:szCs w:val="14"/>
              </w:rPr>
              <w:t>and</w:t>
            </w:r>
            <w:proofErr w:type="spellEnd"/>
            <w:r w:rsidRPr="00DA72A7">
              <w:rPr>
                <w:rFonts w:cs="Arial"/>
                <w:b/>
                <w:szCs w:val="14"/>
              </w:rPr>
              <w:t xml:space="preserve"> </w:t>
            </w:r>
            <w:proofErr w:type="spellStart"/>
            <w:r w:rsidRPr="00DA72A7">
              <w:rPr>
                <w:rFonts w:cs="Arial"/>
                <w:b/>
                <w:szCs w:val="14"/>
              </w:rPr>
              <w:t>Expenses</w:t>
            </w:r>
            <w:proofErr w:type="spellEnd"/>
          </w:p>
        </w:tc>
        <w:tc>
          <w:tcPr>
            <w:tcW w:w="1428" w:type="dxa"/>
            <w:shd w:val="clear" w:color="auto" w:fill="auto"/>
            <w:vAlign w:val="bottom"/>
          </w:tcPr>
          <w:p w14:paraId="2E3E4F49" w14:textId="77714F10" w:rsidR="0032737C" w:rsidRPr="00CF3BC4" w:rsidRDefault="0032737C" w:rsidP="0088320A">
            <w:pPr>
              <w:pStyle w:val="08-Tabelageral"/>
              <w:rPr>
                <w:b/>
              </w:rPr>
            </w:pPr>
            <w:r>
              <w:rPr>
                <w:b/>
              </w:rPr>
              <w:t>(14</w:t>
            </w:r>
            <w:r w:rsidR="0003236C">
              <w:rPr>
                <w:b/>
              </w:rPr>
              <w:t>,</w:t>
            </w:r>
            <w:r>
              <w:rPr>
                <w:b/>
              </w:rPr>
              <w:t>699)</w:t>
            </w:r>
          </w:p>
        </w:tc>
        <w:tc>
          <w:tcPr>
            <w:tcW w:w="1857" w:type="dxa"/>
            <w:shd w:val="clear" w:color="auto" w:fill="auto"/>
            <w:vAlign w:val="bottom"/>
          </w:tcPr>
          <w:p w14:paraId="2774805C" w14:textId="19E276E4" w:rsidR="0032737C" w:rsidRPr="00CF3BC4" w:rsidRDefault="0032737C" w:rsidP="0088320A">
            <w:pPr>
              <w:pStyle w:val="08-Tabelageral"/>
              <w:rPr>
                <w:b/>
              </w:rPr>
            </w:pPr>
            <w:r>
              <w:rPr>
                <w:b/>
              </w:rPr>
              <w:t>(42</w:t>
            </w:r>
            <w:r w:rsidR="0003236C">
              <w:rPr>
                <w:b/>
              </w:rPr>
              <w:t>,</w:t>
            </w:r>
            <w:r>
              <w:rPr>
                <w:b/>
              </w:rPr>
              <w:t>134)</w:t>
            </w:r>
          </w:p>
        </w:tc>
        <w:tc>
          <w:tcPr>
            <w:tcW w:w="1720" w:type="dxa"/>
            <w:shd w:val="clear" w:color="auto" w:fill="auto"/>
            <w:vAlign w:val="bottom"/>
          </w:tcPr>
          <w:p w14:paraId="3B6CFEEC" w14:textId="0080D12C" w:rsidR="0032737C" w:rsidRPr="00CF3BC4" w:rsidRDefault="0032737C" w:rsidP="0088320A">
            <w:pPr>
              <w:pStyle w:val="08-Tabelageral"/>
              <w:rPr>
                <w:b/>
              </w:rPr>
            </w:pPr>
            <w:r>
              <w:rPr>
                <w:b/>
              </w:rPr>
              <w:t>(56</w:t>
            </w:r>
            <w:r w:rsidR="0003236C">
              <w:rPr>
                <w:b/>
              </w:rPr>
              <w:t>,</w:t>
            </w:r>
            <w:r>
              <w:rPr>
                <w:b/>
              </w:rPr>
              <w:t>833)</w:t>
            </w:r>
          </w:p>
        </w:tc>
      </w:tr>
      <w:tr w:rsidR="0032737C" w:rsidRPr="001D6BE8" w14:paraId="2DA0DEE1" w14:textId="77777777" w:rsidTr="003466C1">
        <w:trPr>
          <w:trHeight w:val="238"/>
          <w:jc w:val="center"/>
        </w:trPr>
        <w:tc>
          <w:tcPr>
            <w:tcW w:w="4651" w:type="dxa"/>
            <w:shd w:val="clear" w:color="auto" w:fill="auto"/>
          </w:tcPr>
          <w:p w14:paraId="44241682" w14:textId="77777777" w:rsidR="0032737C" w:rsidRPr="00C806B0" w:rsidRDefault="0032737C" w:rsidP="0088320A">
            <w:pPr>
              <w:pStyle w:val="08-Tabelageral"/>
              <w:ind w:left="113"/>
              <w:jc w:val="left"/>
              <w:rPr>
                <w:rFonts w:cs="Arial"/>
                <w:b/>
                <w:szCs w:val="14"/>
              </w:rPr>
            </w:pPr>
            <w:proofErr w:type="spellStart"/>
            <w:r w:rsidRPr="00DA72A7">
              <w:rPr>
                <w:rFonts w:cs="Arial"/>
                <w:bCs/>
                <w:szCs w:val="14"/>
              </w:rPr>
              <w:t>Personnel</w:t>
            </w:r>
            <w:proofErr w:type="spellEnd"/>
            <w:r w:rsidRPr="00DA72A7">
              <w:rPr>
                <w:rFonts w:cs="Arial"/>
                <w:bCs/>
                <w:szCs w:val="14"/>
              </w:rPr>
              <w:t xml:space="preserve"> </w:t>
            </w:r>
            <w:proofErr w:type="spellStart"/>
            <w:r w:rsidRPr="00DA72A7">
              <w:rPr>
                <w:rFonts w:cs="Arial"/>
                <w:bCs/>
                <w:szCs w:val="14"/>
              </w:rPr>
              <w:t>expenses</w:t>
            </w:r>
            <w:proofErr w:type="spellEnd"/>
          </w:p>
        </w:tc>
        <w:tc>
          <w:tcPr>
            <w:tcW w:w="1428" w:type="dxa"/>
            <w:shd w:val="clear" w:color="auto" w:fill="auto"/>
            <w:vAlign w:val="bottom"/>
          </w:tcPr>
          <w:p w14:paraId="37805191" w14:textId="3CE4B658" w:rsidR="0032737C" w:rsidRPr="00651800" w:rsidRDefault="0032737C" w:rsidP="0088320A">
            <w:pPr>
              <w:pStyle w:val="08-Tabelageral"/>
            </w:pPr>
            <w:r>
              <w:t>(5</w:t>
            </w:r>
            <w:r w:rsidR="0003236C">
              <w:t>,</w:t>
            </w:r>
            <w:r>
              <w:t>262)</w:t>
            </w:r>
          </w:p>
        </w:tc>
        <w:tc>
          <w:tcPr>
            <w:tcW w:w="1857" w:type="dxa"/>
            <w:shd w:val="clear" w:color="auto" w:fill="auto"/>
            <w:vAlign w:val="bottom"/>
          </w:tcPr>
          <w:p w14:paraId="50C6076F" w14:textId="41CEA591" w:rsidR="0032737C" w:rsidRPr="00651800" w:rsidRDefault="0032737C" w:rsidP="0088320A">
            <w:pPr>
              <w:pStyle w:val="08-Tabelageral"/>
            </w:pPr>
            <w:r>
              <w:t>(17</w:t>
            </w:r>
            <w:r w:rsidR="0003236C">
              <w:t>,</w:t>
            </w:r>
            <w:r>
              <w:t>524)</w:t>
            </w:r>
          </w:p>
        </w:tc>
        <w:tc>
          <w:tcPr>
            <w:tcW w:w="1720" w:type="dxa"/>
            <w:shd w:val="clear" w:color="auto" w:fill="auto"/>
            <w:vAlign w:val="bottom"/>
          </w:tcPr>
          <w:p w14:paraId="58180C68" w14:textId="6CA242AD" w:rsidR="0032737C" w:rsidRPr="00651800" w:rsidRDefault="0032737C" w:rsidP="0088320A">
            <w:pPr>
              <w:pStyle w:val="08-Tabelageral"/>
            </w:pPr>
            <w:r>
              <w:t>(22</w:t>
            </w:r>
            <w:r w:rsidR="0003236C">
              <w:t>,</w:t>
            </w:r>
            <w:r>
              <w:t>786)</w:t>
            </w:r>
          </w:p>
        </w:tc>
      </w:tr>
      <w:tr w:rsidR="0032737C" w:rsidRPr="001D6BE8" w14:paraId="247C6629" w14:textId="77777777" w:rsidTr="003466C1">
        <w:trPr>
          <w:trHeight w:val="238"/>
          <w:jc w:val="center"/>
        </w:trPr>
        <w:tc>
          <w:tcPr>
            <w:tcW w:w="4651" w:type="dxa"/>
            <w:shd w:val="clear" w:color="auto" w:fill="auto"/>
          </w:tcPr>
          <w:p w14:paraId="0F932333" w14:textId="77777777" w:rsidR="0032737C" w:rsidRPr="00C806B0" w:rsidRDefault="0032737C" w:rsidP="0088320A">
            <w:pPr>
              <w:pStyle w:val="08-Tabelageral"/>
              <w:ind w:left="113"/>
              <w:jc w:val="left"/>
              <w:rPr>
                <w:rFonts w:cs="Arial"/>
                <w:b/>
                <w:szCs w:val="14"/>
              </w:rPr>
            </w:pPr>
            <w:proofErr w:type="spellStart"/>
            <w:r w:rsidRPr="00DA72A7">
              <w:rPr>
                <w:rFonts w:cs="Arial"/>
                <w:bCs/>
                <w:szCs w:val="14"/>
              </w:rPr>
              <w:t>Adminstrative</w:t>
            </w:r>
            <w:proofErr w:type="spellEnd"/>
            <w:r w:rsidRPr="00DA72A7">
              <w:rPr>
                <w:rFonts w:cs="Arial"/>
                <w:bCs/>
                <w:szCs w:val="14"/>
              </w:rPr>
              <w:t xml:space="preserve"> </w:t>
            </w:r>
            <w:proofErr w:type="spellStart"/>
            <w:r w:rsidRPr="00DA72A7">
              <w:rPr>
                <w:rFonts w:cs="Arial"/>
                <w:bCs/>
                <w:szCs w:val="14"/>
              </w:rPr>
              <w:t>expenses</w:t>
            </w:r>
            <w:proofErr w:type="spellEnd"/>
          </w:p>
        </w:tc>
        <w:tc>
          <w:tcPr>
            <w:tcW w:w="1428" w:type="dxa"/>
            <w:shd w:val="clear" w:color="auto" w:fill="auto"/>
            <w:vAlign w:val="bottom"/>
          </w:tcPr>
          <w:p w14:paraId="1ABA1D9E" w14:textId="1352B18B" w:rsidR="0032737C" w:rsidRPr="00651800" w:rsidRDefault="0032737C" w:rsidP="0088320A">
            <w:pPr>
              <w:pStyle w:val="08-Tabelageral"/>
            </w:pPr>
            <w:r>
              <w:t>(3</w:t>
            </w:r>
            <w:r w:rsidR="0003236C">
              <w:t>,</w:t>
            </w:r>
            <w:r>
              <w:t>391)</w:t>
            </w:r>
          </w:p>
        </w:tc>
        <w:tc>
          <w:tcPr>
            <w:tcW w:w="1857" w:type="dxa"/>
            <w:shd w:val="clear" w:color="auto" w:fill="auto"/>
            <w:vAlign w:val="bottom"/>
          </w:tcPr>
          <w:p w14:paraId="710EF1D0" w14:textId="37604D80" w:rsidR="0032737C" w:rsidRPr="00651800" w:rsidRDefault="0032737C" w:rsidP="0088320A">
            <w:pPr>
              <w:pStyle w:val="08-Tabelageral"/>
            </w:pPr>
            <w:r>
              <w:t>(16</w:t>
            </w:r>
            <w:r w:rsidR="0003236C">
              <w:t>,</w:t>
            </w:r>
            <w:r>
              <w:t>387)</w:t>
            </w:r>
          </w:p>
        </w:tc>
        <w:tc>
          <w:tcPr>
            <w:tcW w:w="1720" w:type="dxa"/>
            <w:shd w:val="clear" w:color="auto" w:fill="auto"/>
            <w:vAlign w:val="bottom"/>
          </w:tcPr>
          <w:p w14:paraId="655FBA56" w14:textId="3E0610E8" w:rsidR="0032737C" w:rsidRPr="00651800" w:rsidRDefault="0032737C" w:rsidP="0088320A">
            <w:pPr>
              <w:pStyle w:val="08-Tabelageral"/>
            </w:pPr>
            <w:r>
              <w:t>(19</w:t>
            </w:r>
            <w:r w:rsidR="0003236C">
              <w:t>,</w:t>
            </w:r>
            <w:r>
              <w:t>778)</w:t>
            </w:r>
          </w:p>
        </w:tc>
      </w:tr>
      <w:tr w:rsidR="0032737C" w:rsidRPr="001D6BE8" w14:paraId="1ED316A2" w14:textId="77777777" w:rsidTr="003466C1">
        <w:trPr>
          <w:trHeight w:val="238"/>
          <w:jc w:val="center"/>
        </w:trPr>
        <w:tc>
          <w:tcPr>
            <w:tcW w:w="4651" w:type="dxa"/>
            <w:shd w:val="clear" w:color="auto" w:fill="auto"/>
          </w:tcPr>
          <w:p w14:paraId="53680278" w14:textId="77777777" w:rsidR="0032737C" w:rsidRPr="00C806B0" w:rsidRDefault="0032737C" w:rsidP="0088320A">
            <w:pPr>
              <w:pStyle w:val="08-Tabelageral"/>
              <w:ind w:left="113"/>
              <w:jc w:val="left"/>
              <w:rPr>
                <w:rFonts w:cs="Arial"/>
                <w:b/>
                <w:szCs w:val="14"/>
              </w:rPr>
            </w:pPr>
            <w:proofErr w:type="spellStart"/>
            <w:r w:rsidRPr="00DA72A7">
              <w:rPr>
                <w:rFonts w:cs="Arial"/>
                <w:bCs/>
                <w:szCs w:val="14"/>
              </w:rPr>
              <w:t>Tax</w:t>
            </w:r>
            <w:proofErr w:type="spellEnd"/>
            <w:r w:rsidRPr="00DA72A7">
              <w:rPr>
                <w:rFonts w:cs="Arial"/>
                <w:bCs/>
                <w:szCs w:val="14"/>
              </w:rPr>
              <w:t xml:space="preserve"> </w:t>
            </w:r>
            <w:proofErr w:type="spellStart"/>
            <w:r w:rsidRPr="00DA72A7">
              <w:rPr>
                <w:rFonts w:cs="Arial"/>
                <w:bCs/>
                <w:szCs w:val="14"/>
              </w:rPr>
              <w:t>expenses</w:t>
            </w:r>
            <w:proofErr w:type="spellEnd"/>
          </w:p>
        </w:tc>
        <w:tc>
          <w:tcPr>
            <w:tcW w:w="1428" w:type="dxa"/>
            <w:shd w:val="clear" w:color="auto" w:fill="auto"/>
            <w:vAlign w:val="bottom"/>
          </w:tcPr>
          <w:p w14:paraId="58338BAF" w14:textId="289E15DC" w:rsidR="0032737C" w:rsidRPr="00651800" w:rsidRDefault="0032737C" w:rsidP="0088320A">
            <w:pPr>
              <w:pStyle w:val="08-Tabelageral"/>
            </w:pPr>
            <w:r>
              <w:t>(8</w:t>
            </w:r>
            <w:r w:rsidR="0003236C">
              <w:t>,</w:t>
            </w:r>
            <w:r>
              <w:t>798)</w:t>
            </w:r>
          </w:p>
        </w:tc>
        <w:tc>
          <w:tcPr>
            <w:tcW w:w="1857" w:type="dxa"/>
            <w:shd w:val="clear" w:color="auto" w:fill="auto"/>
            <w:vAlign w:val="bottom"/>
          </w:tcPr>
          <w:p w14:paraId="4C82AD76" w14:textId="0901FC38" w:rsidR="0032737C" w:rsidRPr="00651800" w:rsidRDefault="0032737C" w:rsidP="0088320A">
            <w:pPr>
              <w:pStyle w:val="08-Tabelageral"/>
            </w:pPr>
            <w:r>
              <w:t>(7</w:t>
            </w:r>
            <w:r w:rsidR="0003236C">
              <w:t>,</w:t>
            </w:r>
            <w:r>
              <w:t>641)</w:t>
            </w:r>
          </w:p>
        </w:tc>
        <w:tc>
          <w:tcPr>
            <w:tcW w:w="1720" w:type="dxa"/>
            <w:shd w:val="clear" w:color="auto" w:fill="auto"/>
            <w:vAlign w:val="bottom"/>
          </w:tcPr>
          <w:p w14:paraId="4C456F7E" w14:textId="20A9A329" w:rsidR="0032737C" w:rsidRPr="00651800" w:rsidRDefault="0032737C" w:rsidP="0088320A">
            <w:pPr>
              <w:pStyle w:val="08-Tabelageral"/>
            </w:pPr>
            <w:r>
              <w:t>(16</w:t>
            </w:r>
            <w:r w:rsidR="0003236C">
              <w:t>,</w:t>
            </w:r>
            <w:r>
              <w:t>439)</w:t>
            </w:r>
          </w:p>
        </w:tc>
      </w:tr>
      <w:tr w:rsidR="0032737C" w:rsidRPr="001D6BE8" w14:paraId="73F29F36" w14:textId="77777777" w:rsidTr="003466C1">
        <w:trPr>
          <w:trHeight w:val="238"/>
          <w:jc w:val="center"/>
        </w:trPr>
        <w:tc>
          <w:tcPr>
            <w:tcW w:w="4651" w:type="dxa"/>
            <w:shd w:val="clear" w:color="auto" w:fill="auto"/>
          </w:tcPr>
          <w:p w14:paraId="231800DF" w14:textId="77777777" w:rsidR="0032737C" w:rsidRPr="00C806B0" w:rsidRDefault="0032737C" w:rsidP="0088320A">
            <w:pPr>
              <w:pStyle w:val="08-Tabelageral"/>
              <w:ind w:left="113"/>
              <w:jc w:val="left"/>
              <w:rPr>
                <w:rFonts w:cs="Arial"/>
                <w:b/>
                <w:szCs w:val="14"/>
              </w:rPr>
            </w:pPr>
            <w:r w:rsidRPr="00DA72A7">
              <w:rPr>
                <w:rFonts w:cs="Arial"/>
                <w:bCs/>
                <w:szCs w:val="14"/>
              </w:rPr>
              <w:t>Other</w:t>
            </w:r>
          </w:p>
        </w:tc>
        <w:tc>
          <w:tcPr>
            <w:tcW w:w="1428" w:type="dxa"/>
            <w:shd w:val="clear" w:color="auto" w:fill="auto"/>
            <w:vAlign w:val="bottom"/>
          </w:tcPr>
          <w:p w14:paraId="6AE63171" w14:textId="413A2B41" w:rsidR="0032737C" w:rsidRPr="00651800" w:rsidRDefault="0032737C" w:rsidP="0088320A">
            <w:pPr>
              <w:pStyle w:val="08-Tabelageral"/>
            </w:pPr>
            <w:r>
              <w:t>2</w:t>
            </w:r>
            <w:r w:rsidR="0003236C">
              <w:t>,</w:t>
            </w:r>
            <w:r>
              <w:t>752</w:t>
            </w:r>
          </w:p>
        </w:tc>
        <w:tc>
          <w:tcPr>
            <w:tcW w:w="1857" w:type="dxa"/>
            <w:shd w:val="clear" w:color="auto" w:fill="auto"/>
            <w:vAlign w:val="bottom"/>
          </w:tcPr>
          <w:p w14:paraId="1C03B25D" w14:textId="77777777" w:rsidR="0032737C" w:rsidRPr="00651800" w:rsidRDefault="0032737C" w:rsidP="0088320A">
            <w:pPr>
              <w:pStyle w:val="08-Tabelageral"/>
            </w:pPr>
            <w:r>
              <w:t>(582)</w:t>
            </w:r>
          </w:p>
        </w:tc>
        <w:tc>
          <w:tcPr>
            <w:tcW w:w="1720" w:type="dxa"/>
            <w:shd w:val="clear" w:color="auto" w:fill="auto"/>
            <w:vAlign w:val="bottom"/>
          </w:tcPr>
          <w:p w14:paraId="54DE6C6E" w14:textId="0B446503" w:rsidR="0032737C" w:rsidRPr="00651800" w:rsidRDefault="0032737C" w:rsidP="0088320A">
            <w:pPr>
              <w:pStyle w:val="08-Tabelageral"/>
            </w:pPr>
            <w:r>
              <w:t>2</w:t>
            </w:r>
            <w:r w:rsidR="0003236C">
              <w:t>,</w:t>
            </w:r>
            <w:r>
              <w:t>170</w:t>
            </w:r>
          </w:p>
        </w:tc>
      </w:tr>
      <w:tr w:rsidR="0032737C" w:rsidRPr="00CF3BC4" w14:paraId="2122943F" w14:textId="77777777" w:rsidTr="003466C1">
        <w:trPr>
          <w:trHeight w:val="238"/>
          <w:jc w:val="center"/>
        </w:trPr>
        <w:tc>
          <w:tcPr>
            <w:tcW w:w="4651" w:type="dxa"/>
            <w:shd w:val="clear" w:color="auto" w:fill="auto"/>
          </w:tcPr>
          <w:p w14:paraId="3DD2BFFF" w14:textId="77777777" w:rsidR="0032737C" w:rsidRPr="00755C95" w:rsidRDefault="0032737C" w:rsidP="0088320A">
            <w:pPr>
              <w:pStyle w:val="08-Tabelageral"/>
              <w:jc w:val="left"/>
              <w:rPr>
                <w:rFonts w:cs="Arial"/>
                <w:b/>
                <w:szCs w:val="14"/>
                <w:lang w:val="en-US"/>
              </w:rPr>
            </w:pPr>
            <w:r w:rsidRPr="00DA72A7">
              <w:rPr>
                <w:rFonts w:cs="Arial"/>
                <w:b/>
                <w:szCs w:val="14"/>
                <w:lang w:val="en-US"/>
              </w:rPr>
              <w:t>Income Before Financial Revenue and Expenses</w:t>
            </w:r>
          </w:p>
        </w:tc>
        <w:tc>
          <w:tcPr>
            <w:tcW w:w="1428" w:type="dxa"/>
            <w:shd w:val="clear" w:color="auto" w:fill="auto"/>
            <w:vAlign w:val="bottom"/>
          </w:tcPr>
          <w:p w14:paraId="591C6A55" w14:textId="68CDBE55" w:rsidR="0032737C" w:rsidRPr="00CF3BC4" w:rsidRDefault="0032737C" w:rsidP="0088320A">
            <w:pPr>
              <w:pStyle w:val="08-Tabelageral"/>
              <w:rPr>
                <w:b/>
              </w:rPr>
            </w:pPr>
            <w:r>
              <w:rPr>
                <w:b/>
              </w:rPr>
              <w:t>1</w:t>
            </w:r>
            <w:r w:rsidR="0003236C">
              <w:rPr>
                <w:b/>
              </w:rPr>
              <w:t>,</w:t>
            </w:r>
            <w:r>
              <w:rPr>
                <w:b/>
              </w:rPr>
              <w:t>087</w:t>
            </w:r>
            <w:r w:rsidR="0003236C">
              <w:rPr>
                <w:b/>
              </w:rPr>
              <w:t>,</w:t>
            </w:r>
            <w:r>
              <w:rPr>
                <w:b/>
              </w:rPr>
              <w:t>370</w:t>
            </w:r>
          </w:p>
        </w:tc>
        <w:tc>
          <w:tcPr>
            <w:tcW w:w="1857" w:type="dxa"/>
            <w:shd w:val="clear" w:color="auto" w:fill="auto"/>
            <w:vAlign w:val="bottom"/>
          </w:tcPr>
          <w:p w14:paraId="322830C5" w14:textId="67CB8B4E" w:rsidR="0032737C" w:rsidRPr="00CF3BC4" w:rsidRDefault="0032737C" w:rsidP="0088320A">
            <w:pPr>
              <w:pStyle w:val="08-Tabelageral"/>
              <w:rPr>
                <w:b/>
              </w:rPr>
            </w:pPr>
            <w:r>
              <w:rPr>
                <w:b/>
              </w:rPr>
              <w:t>1</w:t>
            </w:r>
            <w:r w:rsidR="0003236C">
              <w:rPr>
                <w:b/>
              </w:rPr>
              <w:t>,</w:t>
            </w:r>
            <w:r>
              <w:rPr>
                <w:b/>
              </w:rPr>
              <w:t>158</w:t>
            </w:r>
            <w:r w:rsidR="0003236C">
              <w:rPr>
                <w:b/>
              </w:rPr>
              <w:t>,</w:t>
            </w:r>
            <w:r>
              <w:rPr>
                <w:b/>
              </w:rPr>
              <w:t>516</w:t>
            </w:r>
          </w:p>
        </w:tc>
        <w:tc>
          <w:tcPr>
            <w:tcW w:w="1720" w:type="dxa"/>
            <w:shd w:val="clear" w:color="auto" w:fill="auto"/>
            <w:vAlign w:val="bottom"/>
          </w:tcPr>
          <w:p w14:paraId="4AE3D300" w14:textId="5746FE0D" w:rsidR="0032737C" w:rsidRPr="00CF3BC4" w:rsidRDefault="0032737C" w:rsidP="0088320A">
            <w:pPr>
              <w:pStyle w:val="08-Tabelageral"/>
              <w:rPr>
                <w:b/>
              </w:rPr>
            </w:pPr>
            <w:r>
              <w:rPr>
                <w:b/>
              </w:rPr>
              <w:t>2</w:t>
            </w:r>
            <w:r w:rsidR="0003236C">
              <w:rPr>
                <w:b/>
              </w:rPr>
              <w:t>,</w:t>
            </w:r>
            <w:r>
              <w:rPr>
                <w:b/>
              </w:rPr>
              <w:t>245</w:t>
            </w:r>
            <w:r w:rsidR="0003236C">
              <w:rPr>
                <w:b/>
              </w:rPr>
              <w:t>,</w:t>
            </w:r>
            <w:r>
              <w:rPr>
                <w:b/>
              </w:rPr>
              <w:t>886</w:t>
            </w:r>
          </w:p>
        </w:tc>
      </w:tr>
      <w:tr w:rsidR="0032737C" w:rsidRPr="00CF3BC4" w14:paraId="4982D0D1" w14:textId="77777777" w:rsidTr="003466C1">
        <w:trPr>
          <w:trHeight w:val="238"/>
          <w:jc w:val="center"/>
        </w:trPr>
        <w:tc>
          <w:tcPr>
            <w:tcW w:w="4651" w:type="dxa"/>
            <w:shd w:val="clear" w:color="auto" w:fill="auto"/>
          </w:tcPr>
          <w:p w14:paraId="469E0848" w14:textId="77777777" w:rsidR="0032737C" w:rsidRPr="00CF3BC4" w:rsidRDefault="0032737C" w:rsidP="0088320A">
            <w:pPr>
              <w:pStyle w:val="08-Tabelageral"/>
              <w:jc w:val="left"/>
              <w:rPr>
                <w:rFonts w:cs="Arial"/>
                <w:b/>
                <w:szCs w:val="14"/>
              </w:rPr>
            </w:pPr>
            <w:r w:rsidRPr="00DA72A7">
              <w:rPr>
                <w:rFonts w:cs="Arial"/>
                <w:b/>
                <w:szCs w:val="14"/>
              </w:rPr>
              <w:t xml:space="preserve">Financial </w:t>
            </w:r>
            <w:proofErr w:type="spellStart"/>
            <w:r w:rsidRPr="00DA72A7">
              <w:rPr>
                <w:rFonts w:cs="Arial"/>
                <w:b/>
                <w:szCs w:val="14"/>
              </w:rPr>
              <w:t>Result</w:t>
            </w:r>
            <w:proofErr w:type="spellEnd"/>
          </w:p>
        </w:tc>
        <w:tc>
          <w:tcPr>
            <w:tcW w:w="1428" w:type="dxa"/>
            <w:shd w:val="clear" w:color="auto" w:fill="auto"/>
            <w:vAlign w:val="bottom"/>
          </w:tcPr>
          <w:p w14:paraId="37B0925D" w14:textId="13B7B3DE" w:rsidR="0032737C" w:rsidRPr="00CF3BC4" w:rsidRDefault="0032737C" w:rsidP="0088320A">
            <w:pPr>
              <w:pStyle w:val="08-Tabelageral"/>
              <w:rPr>
                <w:b/>
              </w:rPr>
            </w:pPr>
            <w:r>
              <w:rPr>
                <w:b/>
              </w:rPr>
              <w:t>35</w:t>
            </w:r>
            <w:r w:rsidR="0003236C">
              <w:rPr>
                <w:b/>
              </w:rPr>
              <w:t>,</w:t>
            </w:r>
            <w:r>
              <w:rPr>
                <w:b/>
              </w:rPr>
              <w:t>670</w:t>
            </w:r>
          </w:p>
        </w:tc>
        <w:tc>
          <w:tcPr>
            <w:tcW w:w="1857" w:type="dxa"/>
            <w:shd w:val="clear" w:color="auto" w:fill="auto"/>
            <w:vAlign w:val="bottom"/>
          </w:tcPr>
          <w:p w14:paraId="0BEBDC52" w14:textId="762DB254" w:rsidR="0032737C" w:rsidRPr="00CF3BC4" w:rsidRDefault="0032737C" w:rsidP="0088320A">
            <w:pPr>
              <w:pStyle w:val="08-Tabelageral"/>
              <w:rPr>
                <w:b/>
              </w:rPr>
            </w:pPr>
            <w:r>
              <w:rPr>
                <w:b/>
              </w:rPr>
              <w:t>126</w:t>
            </w:r>
            <w:r w:rsidR="0003236C">
              <w:rPr>
                <w:b/>
              </w:rPr>
              <w:t>,</w:t>
            </w:r>
            <w:r>
              <w:rPr>
                <w:b/>
              </w:rPr>
              <w:t>593</w:t>
            </w:r>
          </w:p>
        </w:tc>
        <w:tc>
          <w:tcPr>
            <w:tcW w:w="1720" w:type="dxa"/>
            <w:shd w:val="clear" w:color="auto" w:fill="auto"/>
            <w:vAlign w:val="bottom"/>
          </w:tcPr>
          <w:p w14:paraId="726FE3CB" w14:textId="107C0D34" w:rsidR="0032737C" w:rsidRPr="00CF3BC4" w:rsidRDefault="0032737C" w:rsidP="0088320A">
            <w:pPr>
              <w:pStyle w:val="08-Tabelageral"/>
              <w:rPr>
                <w:b/>
              </w:rPr>
            </w:pPr>
            <w:r>
              <w:rPr>
                <w:b/>
              </w:rPr>
              <w:t>162</w:t>
            </w:r>
            <w:r w:rsidR="0003236C">
              <w:rPr>
                <w:b/>
              </w:rPr>
              <w:t>,</w:t>
            </w:r>
            <w:r>
              <w:rPr>
                <w:b/>
              </w:rPr>
              <w:t>263</w:t>
            </w:r>
          </w:p>
        </w:tc>
      </w:tr>
      <w:tr w:rsidR="0032737C" w:rsidRPr="001D6BE8" w14:paraId="145232FC" w14:textId="77777777" w:rsidTr="003466C1">
        <w:trPr>
          <w:trHeight w:val="238"/>
          <w:jc w:val="center"/>
        </w:trPr>
        <w:tc>
          <w:tcPr>
            <w:tcW w:w="4651" w:type="dxa"/>
            <w:shd w:val="clear" w:color="auto" w:fill="auto"/>
          </w:tcPr>
          <w:p w14:paraId="3A91B552" w14:textId="77777777" w:rsidR="0032737C" w:rsidRPr="00C806B0" w:rsidRDefault="0032737C" w:rsidP="0088320A">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revenue</w:t>
            </w:r>
            <w:proofErr w:type="spellEnd"/>
          </w:p>
        </w:tc>
        <w:tc>
          <w:tcPr>
            <w:tcW w:w="1428" w:type="dxa"/>
            <w:shd w:val="clear" w:color="auto" w:fill="auto"/>
            <w:vAlign w:val="bottom"/>
          </w:tcPr>
          <w:p w14:paraId="02E5EB00" w14:textId="35AD496B" w:rsidR="0032737C" w:rsidRPr="00651800" w:rsidRDefault="0032737C" w:rsidP="0088320A">
            <w:pPr>
              <w:pStyle w:val="08-Tabelageral"/>
            </w:pPr>
            <w:r>
              <w:t>95</w:t>
            </w:r>
            <w:r w:rsidR="0003236C">
              <w:t>,</w:t>
            </w:r>
            <w:r>
              <w:t>208</w:t>
            </w:r>
          </w:p>
        </w:tc>
        <w:tc>
          <w:tcPr>
            <w:tcW w:w="1857" w:type="dxa"/>
            <w:shd w:val="clear" w:color="auto" w:fill="auto"/>
            <w:vAlign w:val="bottom"/>
          </w:tcPr>
          <w:p w14:paraId="49751B2B" w14:textId="4614DD19" w:rsidR="0032737C" w:rsidRPr="00651800" w:rsidRDefault="0032737C" w:rsidP="0088320A">
            <w:pPr>
              <w:pStyle w:val="08-Tabelageral"/>
            </w:pPr>
            <w:r>
              <w:t>162</w:t>
            </w:r>
            <w:r w:rsidR="0003236C">
              <w:t>,</w:t>
            </w:r>
            <w:r>
              <w:t>960</w:t>
            </w:r>
          </w:p>
        </w:tc>
        <w:tc>
          <w:tcPr>
            <w:tcW w:w="1720" w:type="dxa"/>
            <w:shd w:val="clear" w:color="auto" w:fill="auto"/>
            <w:vAlign w:val="bottom"/>
          </w:tcPr>
          <w:p w14:paraId="2CA014FF" w14:textId="37C4E73C" w:rsidR="0032737C" w:rsidRPr="00651800" w:rsidRDefault="0032737C" w:rsidP="0088320A">
            <w:pPr>
              <w:pStyle w:val="08-Tabelageral"/>
            </w:pPr>
            <w:r>
              <w:t>258</w:t>
            </w:r>
            <w:r w:rsidR="0003236C">
              <w:t>,</w:t>
            </w:r>
            <w:r>
              <w:t>168</w:t>
            </w:r>
          </w:p>
        </w:tc>
      </w:tr>
      <w:tr w:rsidR="0032737C" w:rsidRPr="001D6BE8" w14:paraId="1DFDCEA5" w14:textId="77777777" w:rsidTr="003466C1">
        <w:trPr>
          <w:trHeight w:val="238"/>
          <w:jc w:val="center"/>
        </w:trPr>
        <w:tc>
          <w:tcPr>
            <w:tcW w:w="4651" w:type="dxa"/>
            <w:shd w:val="clear" w:color="auto" w:fill="auto"/>
          </w:tcPr>
          <w:p w14:paraId="307AB7CD" w14:textId="77777777" w:rsidR="0032737C" w:rsidRPr="00C806B0" w:rsidRDefault="0032737C" w:rsidP="0088320A">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expenses</w:t>
            </w:r>
            <w:proofErr w:type="spellEnd"/>
          </w:p>
        </w:tc>
        <w:tc>
          <w:tcPr>
            <w:tcW w:w="1428" w:type="dxa"/>
            <w:shd w:val="clear" w:color="auto" w:fill="auto"/>
            <w:vAlign w:val="bottom"/>
          </w:tcPr>
          <w:p w14:paraId="6EEA0D89" w14:textId="2F5C8D52" w:rsidR="0032737C" w:rsidRPr="00651800" w:rsidRDefault="0032737C" w:rsidP="0088320A">
            <w:pPr>
              <w:pStyle w:val="08-Tabelageral"/>
            </w:pPr>
            <w:r>
              <w:t>(59</w:t>
            </w:r>
            <w:r w:rsidR="0003236C">
              <w:t>,</w:t>
            </w:r>
            <w:r>
              <w:t>538)</w:t>
            </w:r>
          </w:p>
        </w:tc>
        <w:tc>
          <w:tcPr>
            <w:tcW w:w="1857" w:type="dxa"/>
            <w:shd w:val="clear" w:color="auto" w:fill="auto"/>
            <w:vAlign w:val="bottom"/>
          </w:tcPr>
          <w:p w14:paraId="24162759" w14:textId="6502E0BF" w:rsidR="0032737C" w:rsidRPr="00651800" w:rsidRDefault="0032737C" w:rsidP="0088320A">
            <w:pPr>
              <w:pStyle w:val="08-Tabelageral"/>
            </w:pPr>
            <w:r>
              <w:t>(36</w:t>
            </w:r>
            <w:r w:rsidR="0003236C">
              <w:t>,</w:t>
            </w:r>
            <w:r>
              <w:t>367)</w:t>
            </w:r>
          </w:p>
        </w:tc>
        <w:tc>
          <w:tcPr>
            <w:tcW w:w="1720" w:type="dxa"/>
            <w:shd w:val="clear" w:color="auto" w:fill="auto"/>
            <w:vAlign w:val="bottom"/>
          </w:tcPr>
          <w:p w14:paraId="00F04E70" w14:textId="30878EB1" w:rsidR="0032737C" w:rsidRPr="00651800" w:rsidRDefault="0032737C" w:rsidP="0088320A">
            <w:pPr>
              <w:pStyle w:val="08-Tabelageral"/>
            </w:pPr>
            <w:r>
              <w:t>(95</w:t>
            </w:r>
            <w:r w:rsidR="0003236C">
              <w:t>,</w:t>
            </w:r>
            <w:r>
              <w:t>905)</w:t>
            </w:r>
          </w:p>
        </w:tc>
      </w:tr>
      <w:tr w:rsidR="0032737C" w:rsidRPr="00CF3BC4" w14:paraId="79B62C5E" w14:textId="77777777" w:rsidTr="003466C1">
        <w:trPr>
          <w:trHeight w:val="238"/>
          <w:jc w:val="center"/>
        </w:trPr>
        <w:tc>
          <w:tcPr>
            <w:tcW w:w="4651" w:type="dxa"/>
            <w:shd w:val="clear" w:color="auto" w:fill="auto"/>
          </w:tcPr>
          <w:p w14:paraId="2CED4D03" w14:textId="77777777" w:rsidR="0032737C" w:rsidRPr="00755C95" w:rsidRDefault="0032737C" w:rsidP="0088320A">
            <w:pPr>
              <w:pStyle w:val="08-Tabelageral"/>
              <w:jc w:val="left"/>
              <w:rPr>
                <w:rFonts w:cs="Arial"/>
                <w:b/>
                <w:szCs w:val="14"/>
                <w:lang w:val="en-US"/>
              </w:rPr>
            </w:pPr>
            <w:r w:rsidRPr="00DA72A7">
              <w:rPr>
                <w:rFonts w:cs="Arial"/>
                <w:b/>
                <w:szCs w:val="14"/>
                <w:lang w:val="en-US"/>
              </w:rPr>
              <w:t>Income Before Taxes and Equities</w:t>
            </w:r>
          </w:p>
        </w:tc>
        <w:tc>
          <w:tcPr>
            <w:tcW w:w="1428" w:type="dxa"/>
            <w:shd w:val="clear" w:color="auto" w:fill="auto"/>
            <w:vAlign w:val="bottom"/>
          </w:tcPr>
          <w:p w14:paraId="26B02C7E" w14:textId="7671F339" w:rsidR="0032737C" w:rsidRPr="00CF3BC4" w:rsidRDefault="0032737C" w:rsidP="0088320A">
            <w:pPr>
              <w:pStyle w:val="08-Tabelageral"/>
              <w:rPr>
                <w:b/>
              </w:rPr>
            </w:pPr>
            <w:r>
              <w:rPr>
                <w:b/>
              </w:rPr>
              <w:t>1</w:t>
            </w:r>
            <w:r w:rsidR="0003236C">
              <w:rPr>
                <w:b/>
              </w:rPr>
              <w:t>,</w:t>
            </w:r>
            <w:r>
              <w:rPr>
                <w:b/>
              </w:rPr>
              <w:t>123</w:t>
            </w:r>
            <w:r w:rsidR="0003236C">
              <w:rPr>
                <w:b/>
              </w:rPr>
              <w:t>,</w:t>
            </w:r>
            <w:r>
              <w:rPr>
                <w:b/>
              </w:rPr>
              <w:t>040</w:t>
            </w:r>
          </w:p>
        </w:tc>
        <w:tc>
          <w:tcPr>
            <w:tcW w:w="1857" w:type="dxa"/>
            <w:shd w:val="clear" w:color="auto" w:fill="auto"/>
            <w:vAlign w:val="bottom"/>
          </w:tcPr>
          <w:p w14:paraId="4FA7A90A" w14:textId="19DF96A6" w:rsidR="0032737C" w:rsidRPr="00CF3BC4" w:rsidRDefault="0032737C" w:rsidP="0088320A">
            <w:pPr>
              <w:pStyle w:val="08-Tabelageral"/>
              <w:rPr>
                <w:b/>
              </w:rPr>
            </w:pPr>
            <w:r>
              <w:rPr>
                <w:b/>
              </w:rPr>
              <w:t>1</w:t>
            </w:r>
            <w:r w:rsidR="0003236C">
              <w:rPr>
                <w:b/>
              </w:rPr>
              <w:t>,</w:t>
            </w:r>
            <w:r>
              <w:rPr>
                <w:b/>
              </w:rPr>
              <w:t>285</w:t>
            </w:r>
            <w:r w:rsidR="0003236C">
              <w:rPr>
                <w:b/>
              </w:rPr>
              <w:t>,</w:t>
            </w:r>
            <w:r>
              <w:rPr>
                <w:b/>
              </w:rPr>
              <w:t>109</w:t>
            </w:r>
          </w:p>
        </w:tc>
        <w:tc>
          <w:tcPr>
            <w:tcW w:w="1720" w:type="dxa"/>
            <w:shd w:val="clear" w:color="auto" w:fill="auto"/>
            <w:vAlign w:val="bottom"/>
          </w:tcPr>
          <w:p w14:paraId="6E0CBCDC" w14:textId="2F30D03C" w:rsidR="0032737C" w:rsidRPr="00CF3BC4" w:rsidRDefault="0032737C" w:rsidP="0088320A">
            <w:pPr>
              <w:pStyle w:val="08-Tabelageral"/>
              <w:rPr>
                <w:b/>
              </w:rPr>
            </w:pPr>
            <w:r>
              <w:rPr>
                <w:b/>
              </w:rPr>
              <w:t>2</w:t>
            </w:r>
            <w:r w:rsidR="0003236C">
              <w:rPr>
                <w:b/>
              </w:rPr>
              <w:t>,</w:t>
            </w:r>
            <w:r>
              <w:rPr>
                <w:b/>
              </w:rPr>
              <w:t>408</w:t>
            </w:r>
            <w:r w:rsidR="0003236C">
              <w:rPr>
                <w:b/>
              </w:rPr>
              <w:t>,</w:t>
            </w:r>
            <w:r>
              <w:rPr>
                <w:b/>
              </w:rPr>
              <w:t>149</w:t>
            </w:r>
          </w:p>
        </w:tc>
      </w:tr>
      <w:tr w:rsidR="0032737C" w:rsidRPr="00C2766D" w14:paraId="3CCDAC3B" w14:textId="77777777" w:rsidTr="003466C1">
        <w:trPr>
          <w:trHeight w:val="238"/>
          <w:jc w:val="center"/>
        </w:trPr>
        <w:tc>
          <w:tcPr>
            <w:tcW w:w="4651" w:type="dxa"/>
            <w:shd w:val="clear" w:color="auto" w:fill="auto"/>
          </w:tcPr>
          <w:p w14:paraId="5CD11A71" w14:textId="77777777" w:rsidR="0032737C" w:rsidRPr="00755C95" w:rsidRDefault="0032737C" w:rsidP="0088320A">
            <w:pPr>
              <w:pStyle w:val="08-Tabelageral"/>
              <w:ind w:left="113"/>
              <w:jc w:val="left"/>
              <w:rPr>
                <w:rFonts w:cs="Arial"/>
                <w:bCs/>
                <w:szCs w:val="14"/>
                <w:lang w:val="en-US"/>
              </w:rPr>
            </w:pPr>
            <w:r w:rsidRPr="00647C8D">
              <w:rPr>
                <w:rFonts w:cs="Arial"/>
                <w:bCs/>
                <w:szCs w:val="14"/>
                <w:lang w:val="en-US"/>
              </w:rPr>
              <w:t>Income Tax and Social Contribution</w:t>
            </w:r>
          </w:p>
        </w:tc>
        <w:tc>
          <w:tcPr>
            <w:tcW w:w="1428" w:type="dxa"/>
            <w:shd w:val="clear" w:color="auto" w:fill="auto"/>
            <w:vAlign w:val="bottom"/>
          </w:tcPr>
          <w:p w14:paraId="5CF04A79" w14:textId="764670DE" w:rsidR="0032737C" w:rsidRPr="00C2766D" w:rsidRDefault="0032737C" w:rsidP="0088320A">
            <w:pPr>
              <w:pStyle w:val="08-Tabelageral"/>
              <w:rPr>
                <w:bCs/>
              </w:rPr>
            </w:pPr>
            <w:r>
              <w:rPr>
                <w:bCs/>
              </w:rPr>
              <w:t>(8</w:t>
            </w:r>
            <w:r w:rsidR="0003236C">
              <w:rPr>
                <w:bCs/>
              </w:rPr>
              <w:t>,</w:t>
            </w:r>
            <w:r>
              <w:rPr>
                <w:bCs/>
              </w:rPr>
              <w:t>019)</w:t>
            </w:r>
          </w:p>
        </w:tc>
        <w:tc>
          <w:tcPr>
            <w:tcW w:w="1857" w:type="dxa"/>
            <w:shd w:val="clear" w:color="auto" w:fill="auto"/>
            <w:vAlign w:val="bottom"/>
          </w:tcPr>
          <w:p w14:paraId="0965F39B" w14:textId="45DBAEE9" w:rsidR="0032737C" w:rsidRPr="00C2766D" w:rsidRDefault="0032737C" w:rsidP="0088320A">
            <w:pPr>
              <w:pStyle w:val="08-Tabelageral"/>
              <w:rPr>
                <w:bCs/>
              </w:rPr>
            </w:pPr>
            <w:r>
              <w:rPr>
                <w:bCs/>
              </w:rPr>
              <w:t>(435</w:t>
            </w:r>
            <w:r w:rsidR="0003236C">
              <w:rPr>
                <w:bCs/>
              </w:rPr>
              <w:t>,</w:t>
            </w:r>
            <w:r>
              <w:rPr>
                <w:bCs/>
              </w:rPr>
              <w:t>861)</w:t>
            </w:r>
          </w:p>
        </w:tc>
        <w:tc>
          <w:tcPr>
            <w:tcW w:w="1720" w:type="dxa"/>
            <w:shd w:val="clear" w:color="auto" w:fill="auto"/>
            <w:vAlign w:val="bottom"/>
          </w:tcPr>
          <w:p w14:paraId="273F2726" w14:textId="6C32E7D9" w:rsidR="0032737C" w:rsidRPr="00C2766D" w:rsidRDefault="0032737C" w:rsidP="0088320A">
            <w:pPr>
              <w:pStyle w:val="08-Tabelageral"/>
              <w:rPr>
                <w:bCs/>
              </w:rPr>
            </w:pPr>
            <w:r>
              <w:rPr>
                <w:bCs/>
              </w:rPr>
              <w:t>(443</w:t>
            </w:r>
            <w:r w:rsidR="0003236C">
              <w:rPr>
                <w:bCs/>
              </w:rPr>
              <w:t>,</w:t>
            </w:r>
            <w:r>
              <w:rPr>
                <w:bCs/>
              </w:rPr>
              <w:t>880)</w:t>
            </w:r>
          </w:p>
        </w:tc>
      </w:tr>
      <w:tr w:rsidR="0032737C" w:rsidRPr="00CF3BC4" w14:paraId="738EE3C3" w14:textId="77777777" w:rsidTr="003466C1">
        <w:trPr>
          <w:trHeight w:val="238"/>
          <w:jc w:val="center"/>
        </w:trPr>
        <w:tc>
          <w:tcPr>
            <w:tcW w:w="4651" w:type="dxa"/>
            <w:tcBorders>
              <w:bottom w:val="single" w:sz="2" w:space="0" w:color="1F3864" w:themeColor="accent1" w:themeShade="80"/>
            </w:tcBorders>
            <w:shd w:val="clear" w:color="auto" w:fill="auto"/>
          </w:tcPr>
          <w:p w14:paraId="39551B97" w14:textId="77777777" w:rsidR="0032737C" w:rsidRPr="00CF3BC4" w:rsidRDefault="0032737C" w:rsidP="0088320A">
            <w:pPr>
              <w:pStyle w:val="08-Tabelageral"/>
              <w:jc w:val="left"/>
              <w:rPr>
                <w:rFonts w:cs="Arial"/>
                <w:b/>
                <w:szCs w:val="14"/>
              </w:rPr>
            </w:pPr>
            <w:r w:rsidRPr="00DA72A7">
              <w:rPr>
                <w:rFonts w:cs="Arial"/>
                <w:b/>
                <w:szCs w:val="14"/>
                <w:lang w:val="en-US"/>
              </w:rPr>
              <w:t>Net Income</w:t>
            </w:r>
          </w:p>
        </w:tc>
        <w:tc>
          <w:tcPr>
            <w:tcW w:w="1428" w:type="dxa"/>
            <w:tcBorders>
              <w:bottom w:val="single" w:sz="2" w:space="0" w:color="1F3864" w:themeColor="accent1" w:themeShade="80"/>
            </w:tcBorders>
            <w:shd w:val="clear" w:color="auto" w:fill="auto"/>
            <w:vAlign w:val="bottom"/>
          </w:tcPr>
          <w:p w14:paraId="111046A0" w14:textId="4442359E" w:rsidR="0032737C" w:rsidRPr="00CF3BC4" w:rsidRDefault="0032737C" w:rsidP="0088320A">
            <w:pPr>
              <w:pStyle w:val="08-Tabelageral"/>
              <w:rPr>
                <w:b/>
              </w:rPr>
            </w:pPr>
            <w:r>
              <w:rPr>
                <w:b/>
              </w:rPr>
              <w:t>1</w:t>
            </w:r>
            <w:r w:rsidR="0003236C">
              <w:rPr>
                <w:b/>
              </w:rPr>
              <w:t>,</w:t>
            </w:r>
            <w:r>
              <w:rPr>
                <w:b/>
              </w:rPr>
              <w:t>115</w:t>
            </w:r>
            <w:r w:rsidR="0003236C">
              <w:rPr>
                <w:b/>
              </w:rPr>
              <w:t>,</w:t>
            </w:r>
            <w:r>
              <w:rPr>
                <w:b/>
              </w:rPr>
              <w:t>021</w:t>
            </w:r>
          </w:p>
        </w:tc>
        <w:tc>
          <w:tcPr>
            <w:tcW w:w="1857" w:type="dxa"/>
            <w:tcBorders>
              <w:bottom w:val="single" w:sz="2" w:space="0" w:color="1F3864" w:themeColor="accent1" w:themeShade="80"/>
            </w:tcBorders>
            <w:shd w:val="clear" w:color="auto" w:fill="auto"/>
            <w:vAlign w:val="bottom"/>
          </w:tcPr>
          <w:p w14:paraId="387228A4" w14:textId="699845C6" w:rsidR="0032737C" w:rsidRPr="00CF3BC4" w:rsidRDefault="0032737C" w:rsidP="0088320A">
            <w:pPr>
              <w:pStyle w:val="08-Tabelageral"/>
              <w:rPr>
                <w:b/>
              </w:rPr>
            </w:pPr>
            <w:r>
              <w:rPr>
                <w:b/>
              </w:rPr>
              <w:t>849</w:t>
            </w:r>
            <w:r w:rsidR="0003236C">
              <w:rPr>
                <w:b/>
              </w:rPr>
              <w:t>,</w:t>
            </w:r>
            <w:r>
              <w:rPr>
                <w:b/>
              </w:rPr>
              <w:t>248</w:t>
            </w:r>
          </w:p>
        </w:tc>
        <w:tc>
          <w:tcPr>
            <w:tcW w:w="1720" w:type="dxa"/>
            <w:tcBorders>
              <w:bottom w:val="single" w:sz="2" w:space="0" w:color="1F3864" w:themeColor="accent1" w:themeShade="80"/>
            </w:tcBorders>
            <w:shd w:val="clear" w:color="auto" w:fill="auto"/>
            <w:vAlign w:val="bottom"/>
          </w:tcPr>
          <w:p w14:paraId="0E8DDE1E" w14:textId="52C7BE13" w:rsidR="0032737C" w:rsidRPr="00CF3BC4" w:rsidRDefault="0032737C" w:rsidP="0088320A">
            <w:pPr>
              <w:pStyle w:val="08-Tabelageral"/>
              <w:rPr>
                <w:b/>
              </w:rPr>
            </w:pPr>
            <w:r>
              <w:rPr>
                <w:b/>
              </w:rPr>
              <w:t>1</w:t>
            </w:r>
            <w:r w:rsidR="0003236C">
              <w:rPr>
                <w:b/>
              </w:rPr>
              <w:t>,</w:t>
            </w:r>
            <w:r>
              <w:rPr>
                <w:b/>
              </w:rPr>
              <w:t>964</w:t>
            </w:r>
            <w:r w:rsidR="0003236C">
              <w:rPr>
                <w:b/>
              </w:rPr>
              <w:t>,</w:t>
            </w:r>
            <w:r>
              <w:rPr>
                <w:b/>
              </w:rPr>
              <w:t>269</w:t>
            </w:r>
          </w:p>
        </w:tc>
      </w:tr>
    </w:tbl>
    <w:p w14:paraId="4BC498E4" w14:textId="77777777" w:rsidR="0032737C" w:rsidRDefault="0032737C" w:rsidP="0032737C">
      <w:pPr>
        <w:spacing w:after="0"/>
        <w:rPr>
          <w:rFonts w:ascii="Arial" w:hAnsi="Arial" w:cs="Arial"/>
          <w:b/>
          <w:sz w:val="14"/>
          <w:lang w:eastAsia="pt-BR"/>
        </w:rPr>
      </w:pPr>
    </w:p>
    <w:p w14:paraId="65865A83" w14:textId="77777777" w:rsidR="008948E6" w:rsidRDefault="008948E6" w:rsidP="00D644FB">
      <w:pPr>
        <w:spacing w:after="0"/>
        <w:ind w:left="7788" w:firstLine="1001"/>
        <w:rPr>
          <w:rFonts w:ascii="Arial" w:hAnsi="Arial" w:cs="Arial"/>
          <w:b/>
          <w:sz w:val="14"/>
          <w:szCs w:val="18"/>
        </w:rPr>
      </w:pPr>
      <w:r>
        <w:rPr>
          <w:rFonts w:ascii="Arial" w:hAnsi="Arial" w:cs="Arial"/>
          <w:b/>
          <w:sz w:val="14"/>
          <w:szCs w:val="18"/>
        </w:rPr>
        <w:br w:type="page"/>
      </w:r>
    </w:p>
    <w:p w14:paraId="38DAE904" w14:textId="7587604D" w:rsidR="0032737C" w:rsidRPr="008D3175" w:rsidRDefault="0032737C" w:rsidP="00D644FB">
      <w:pPr>
        <w:spacing w:after="0"/>
        <w:ind w:left="7788" w:firstLine="1001"/>
        <w:rPr>
          <w:rFonts w:ascii="Arial" w:hAnsi="Arial" w:cs="Arial"/>
          <w:b/>
          <w:sz w:val="14"/>
          <w:szCs w:val="18"/>
        </w:rPr>
      </w:pPr>
      <w:r w:rsidRPr="008D3175">
        <w:rPr>
          <w:rFonts w:ascii="Arial" w:hAnsi="Arial" w:cs="Arial"/>
          <w:b/>
          <w:sz w:val="14"/>
          <w:szCs w:val="18"/>
        </w:rPr>
        <w:lastRenderedPageBreak/>
        <w:t xml:space="preserve">R$ </w:t>
      </w:r>
      <w:proofErr w:type="spellStart"/>
      <w:r>
        <w:rPr>
          <w:rFonts w:ascii="Arial" w:hAnsi="Arial" w:cs="Arial"/>
          <w:b/>
          <w:sz w:val="14"/>
          <w:szCs w:val="18"/>
        </w:rPr>
        <w:t>thousand</w:t>
      </w:r>
      <w:proofErr w:type="spellEnd"/>
    </w:p>
    <w:tbl>
      <w:tblPr>
        <w:tblW w:w="9656" w:type="dxa"/>
        <w:jc w:val="center"/>
        <w:tblLayout w:type="fixed"/>
        <w:tblLook w:val="04A0" w:firstRow="1" w:lastRow="0" w:firstColumn="1" w:lastColumn="0" w:noHBand="0" w:noVBand="1"/>
      </w:tblPr>
      <w:tblGrid>
        <w:gridCol w:w="4583"/>
        <w:gridCol w:w="1408"/>
        <w:gridCol w:w="1676"/>
        <w:gridCol w:w="1989"/>
      </w:tblGrid>
      <w:tr w:rsidR="0032737C" w:rsidRPr="001D6BE8" w14:paraId="43B25D64" w14:textId="77777777" w:rsidTr="00A94897">
        <w:trPr>
          <w:trHeight w:hRule="exact" w:val="238"/>
          <w:jc w:val="center"/>
        </w:trPr>
        <w:tc>
          <w:tcPr>
            <w:tcW w:w="4583" w:type="dxa"/>
            <w:tcBorders>
              <w:top w:val="single" w:sz="4" w:space="0" w:color="auto"/>
            </w:tcBorders>
            <w:shd w:val="clear" w:color="auto" w:fill="auto"/>
          </w:tcPr>
          <w:p w14:paraId="412A1D76" w14:textId="77777777" w:rsidR="0032737C" w:rsidRPr="001D6BE8" w:rsidRDefault="0032737C" w:rsidP="0088320A">
            <w:pPr>
              <w:pStyle w:val="08-Tabelageral"/>
              <w:jc w:val="left"/>
              <w:rPr>
                <w:rFonts w:cs="Arial"/>
                <w:b/>
              </w:rPr>
            </w:pPr>
          </w:p>
        </w:tc>
        <w:tc>
          <w:tcPr>
            <w:tcW w:w="1408" w:type="dxa"/>
            <w:tcBorders>
              <w:top w:val="single" w:sz="4" w:space="0" w:color="auto"/>
              <w:bottom w:val="single" w:sz="2" w:space="0" w:color="1F3864" w:themeColor="accent1" w:themeShade="80"/>
            </w:tcBorders>
            <w:shd w:val="clear" w:color="auto" w:fill="auto"/>
            <w:vAlign w:val="center"/>
          </w:tcPr>
          <w:p w14:paraId="07B91E00" w14:textId="77777777" w:rsidR="0032737C" w:rsidRPr="00A24524" w:rsidRDefault="0032737C" w:rsidP="0088320A">
            <w:pPr>
              <w:pStyle w:val="08-Tabelageral"/>
              <w:ind w:hanging="203"/>
              <w:jc w:val="center"/>
              <w:rPr>
                <w:rFonts w:cs="Arial"/>
                <w:b/>
              </w:rPr>
            </w:pPr>
          </w:p>
        </w:tc>
        <w:tc>
          <w:tcPr>
            <w:tcW w:w="1676" w:type="dxa"/>
            <w:tcBorders>
              <w:top w:val="single" w:sz="2" w:space="0" w:color="1F3864" w:themeColor="accent1" w:themeShade="80"/>
              <w:bottom w:val="single" w:sz="2" w:space="0" w:color="1F3864" w:themeColor="accent1" w:themeShade="80"/>
            </w:tcBorders>
            <w:shd w:val="clear" w:color="auto" w:fill="auto"/>
            <w:vAlign w:val="center"/>
          </w:tcPr>
          <w:p w14:paraId="63C08937" w14:textId="77777777" w:rsidR="0032737C" w:rsidRPr="00A24524" w:rsidRDefault="0032737C" w:rsidP="0088320A">
            <w:pPr>
              <w:pStyle w:val="08-Tabelageral"/>
              <w:jc w:val="center"/>
              <w:rPr>
                <w:rFonts w:cs="Arial"/>
                <w:b/>
              </w:rPr>
            </w:pPr>
            <w:r>
              <w:rPr>
                <w:rFonts w:cs="Arial"/>
                <w:b/>
                <w:szCs w:val="14"/>
              </w:rPr>
              <w:t>1</w:t>
            </w:r>
            <w:r>
              <w:rPr>
                <w:rFonts w:cs="Arial"/>
                <w:b/>
                <w:szCs w:val="14"/>
                <w:vertAlign w:val="superscript"/>
              </w:rPr>
              <w:t>st</w:t>
            </w:r>
            <w:r>
              <w:rPr>
                <w:rFonts w:cs="Arial"/>
                <w:b/>
                <w:szCs w:val="14"/>
              </w:rPr>
              <w:t xml:space="preserve"> </w:t>
            </w:r>
            <w:proofErr w:type="spellStart"/>
            <w:r>
              <w:rPr>
                <w:rFonts w:cs="Arial"/>
                <w:b/>
                <w:szCs w:val="14"/>
              </w:rPr>
              <w:t>Quarter</w:t>
            </w:r>
            <w:proofErr w:type="spellEnd"/>
            <w:r>
              <w:rPr>
                <w:rFonts w:cs="Arial"/>
                <w:b/>
                <w:szCs w:val="14"/>
              </w:rPr>
              <w:t xml:space="preserve"> 2024</w:t>
            </w:r>
          </w:p>
        </w:tc>
        <w:tc>
          <w:tcPr>
            <w:tcW w:w="1989" w:type="dxa"/>
            <w:tcBorders>
              <w:top w:val="single" w:sz="2" w:space="0" w:color="1F3864" w:themeColor="accent1" w:themeShade="80"/>
              <w:bottom w:val="single" w:sz="2" w:space="0" w:color="1F3864" w:themeColor="accent1" w:themeShade="80"/>
            </w:tcBorders>
            <w:shd w:val="clear" w:color="auto" w:fill="auto"/>
            <w:vAlign w:val="center"/>
          </w:tcPr>
          <w:p w14:paraId="6C5CEB0E" w14:textId="77777777" w:rsidR="0032737C" w:rsidRPr="00A24524" w:rsidRDefault="0032737C" w:rsidP="0088320A">
            <w:pPr>
              <w:pStyle w:val="08-Tabelageral"/>
              <w:jc w:val="center"/>
              <w:rPr>
                <w:rFonts w:cs="Arial"/>
                <w:b/>
              </w:rPr>
            </w:pPr>
          </w:p>
        </w:tc>
      </w:tr>
      <w:tr w:rsidR="0032737C" w:rsidRPr="001D6BE8" w14:paraId="1ECFD61A" w14:textId="77777777" w:rsidTr="00A94897">
        <w:trPr>
          <w:trHeight w:hRule="exact" w:val="436"/>
          <w:jc w:val="center"/>
        </w:trPr>
        <w:tc>
          <w:tcPr>
            <w:tcW w:w="4583" w:type="dxa"/>
            <w:tcBorders>
              <w:bottom w:val="single" w:sz="4" w:space="0" w:color="auto"/>
            </w:tcBorders>
            <w:shd w:val="clear" w:color="auto" w:fill="auto"/>
          </w:tcPr>
          <w:p w14:paraId="2CB58EFC" w14:textId="77777777" w:rsidR="0032737C" w:rsidRPr="001D6BE8" w:rsidRDefault="0032737C" w:rsidP="0088320A">
            <w:pPr>
              <w:pStyle w:val="08-Tabelageral"/>
              <w:jc w:val="left"/>
              <w:rPr>
                <w:rFonts w:cs="Arial"/>
                <w:b/>
              </w:rPr>
            </w:pPr>
          </w:p>
        </w:tc>
        <w:tc>
          <w:tcPr>
            <w:tcW w:w="1408" w:type="dxa"/>
            <w:tcBorders>
              <w:top w:val="single" w:sz="2" w:space="0" w:color="1F3864" w:themeColor="accent1" w:themeShade="80"/>
              <w:bottom w:val="single" w:sz="2" w:space="0" w:color="1F3864" w:themeColor="accent1" w:themeShade="80"/>
            </w:tcBorders>
            <w:shd w:val="clear" w:color="auto" w:fill="auto"/>
            <w:vAlign w:val="center"/>
          </w:tcPr>
          <w:p w14:paraId="4C3B223A" w14:textId="77777777" w:rsidR="0032737C" w:rsidRPr="00A24524" w:rsidRDefault="0032737C" w:rsidP="0088320A">
            <w:pPr>
              <w:pStyle w:val="08-Tabelageral"/>
              <w:rPr>
                <w:rFonts w:cs="Arial"/>
                <w:b/>
              </w:rPr>
            </w:pPr>
            <w:r w:rsidRPr="00A24524">
              <w:rPr>
                <w:rFonts w:cs="Arial"/>
                <w:b/>
              </w:rPr>
              <w:t>Seguridade</w:t>
            </w:r>
          </w:p>
        </w:tc>
        <w:tc>
          <w:tcPr>
            <w:tcW w:w="1676" w:type="dxa"/>
            <w:tcBorders>
              <w:top w:val="single" w:sz="2" w:space="0" w:color="1F3864" w:themeColor="accent1" w:themeShade="80"/>
              <w:bottom w:val="single" w:sz="2" w:space="0" w:color="1F3864" w:themeColor="accent1" w:themeShade="80"/>
            </w:tcBorders>
            <w:shd w:val="clear" w:color="auto" w:fill="auto"/>
            <w:vAlign w:val="center"/>
          </w:tcPr>
          <w:p w14:paraId="139CEC41" w14:textId="77777777" w:rsidR="0032737C" w:rsidRPr="00A24524" w:rsidRDefault="0032737C" w:rsidP="0088320A">
            <w:pPr>
              <w:pStyle w:val="08-Tabelageral"/>
              <w:rPr>
                <w:rFonts w:cs="Arial"/>
                <w:b/>
              </w:rPr>
            </w:pPr>
            <w:r w:rsidRPr="00A24524">
              <w:rPr>
                <w:rFonts w:cs="Arial"/>
                <w:b/>
              </w:rPr>
              <w:t>Corretagem</w:t>
            </w:r>
          </w:p>
        </w:tc>
        <w:tc>
          <w:tcPr>
            <w:tcW w:w="1989" w:type="dxa"/>
            <w:tcBorders>
              <w:top w:val="single" w:sz="2" w:space="0" w:color="1F3864" w:themeColor="accent1" w:themeShade="80"/>
              <w:bottom w:val="single" w:sz="2" w:space="0" w:color="1F3864" w:themeColor="accent1" w:themeShade="80"/>
            </w:tcBorders>
            <w:shd w:val="clear" w:color="auto" w:fill="auto"/>
            <w:vAlign w:val="center"/>
          </w:tcPr>
          <w:p w14:paraId="062043A5" w14:textId="77777777" w:rsidR="0032737C" w:rsidRPr="00A24524" w:rsidRDefault="0032737C" w:rsidP="0088320A">
            <w:pPr>
              <w:pStyle w:val="08-Tabelageral"/>
              <w:rPr>
                <w:rFonts w:cs="Arial"/>
                <w:b/>
              </w:rPr>
            </w:pPr>
            <w:r w:rsidRPr="00A24524">
              <w:rPr>
                <w:rFonts w:cs="Arial"/>
                <w:b/>
              </w:rPr>
              <w:t>Total</w:t>
            </w:r>
          </w:p>
        </w:tc>
      </w:tr>
      <w:tr w:rsidR="0032737C" w:rsidRPr="00CF3BC4" w14:paraId="61F30DFB" w14:textId="77777777" w:rsidTr="00A94897">
        <w:trPr>
          <w:trHeight w:val="238"/>
          <w:jc w:val="center"/>
        </w:trPr>
        <w:tc>
          <w:tcPr>
            <w:tcW w:w="4583" w:type="dxa"/>
            <w:tcBorders>
              <w:top w:val="single" w:sz="4" w:space="0" w:color="auto"/>
            </w:tcBorders>
            <w:shd w:val="clear" w:color="auto" w:fill="auto"/>
          </w:tcPr>
          <w:p w14:paraId="26557006" w14:textId="77777777" w:rsidR="0032737C" w:rsidRPr="00CF3BC4" w:rsidRDefault="0032737C" w:rsidP="0088320A">
            <w:pPr>
              <w:pStyle w:val="08-Tabelageral"/>
              <w:jc w:val="left"/>
              <w:rPr>
                <w:rFonts w:cs="Arial"/>
                <w:b/>
                <w:szCs w:val="14"/>
              </w:rPr>
            </w:pPr>
            <w:proofErr w:type="spellStart"/>
            <w:r w:rsidRPr="0093755D">
              <w:rPr>
                <w:rFonts w:cs="Arial"/>
                <w:b/>
                <w:szCs w:val="14"/>
              </w:rPr>
              <w:t>Operating</w:t>
            </w:r>
            <w:proofErr w:type="spellEnd"/>
            <w:r w:rsidRPr="0093755D">
              <w:rPr>
                <w:rFonts w:cs="Arial"/>
                <w:b/>
                <w:szCs w:val="14"/>
              </w:rPr>
              <w:t xml:space="preserve"> Income</w:t>
            </w:r>
          </w:p>
        </w:tc>
        <w:tc>
          <w:tcPr>
            <w:tcW w:w="1408" w:type="dxa"/>
            <w:tcBorders>
              <w:top w:val="single" w:sz="2" w:space="0" w:color="1F3864" w:themeColor="accent1" w:themeShade="80"/>
            </w:tcBorders>
            <w:shd w:val="clear" w:color="auto" w:fill="auto"/>
            <w:vAlign w:val="bottom"/>
          </w:tcPr>
          <w:p w14:paraId="36B76215" w14:textId="48873EDD" w:rsidR="0032737C" w:rsidRPr="00CF3BC4" w:rsidRDefault="0032737C" w:rsidP="0088320A">
            <w:pPr>
              <w:pStyle w:val="08-Tabelageral"/>
              <w:rPr>
                <w:b/>
              </w:rPr>
            </w:pPr>
            <w:r>
              <w:rPr>
                <w:b/>
              </w:rPr>
              <w:t>1</w:t>
            </w:r>
            <w:r w:rsidR="0003236C">
              <w:rPr>
                <w:b/>
              </w:rPr>
              <w:t>,</w:t>
            </w:r>
            <w:r>
              <w:rPr>
                <w:b/>
              </w:rPr>
              <w:t>218</w:t>
            </w:r>
            <w:r w:rsidR="0003236C">
              <w:rPr>
                <w:b/>
              </w:rPr>
              <w:t>,</w:t>
            </w:r>
            <w:r>
              <w:rPr>
                <w:b/>
              </w:rPr>
              <w:t>089</w:t>
            </w:r>
          </w:p>
        </w:tc>
        <w:tc>
          <w:tcPr>
            <w:tcW w:w="1676" w:type="dxa"/>
            <w:tcBorders>
              <w:top w:val="single" w:sz="2" w:space="0" w:color="1F3864" w:themeColor="accent1" w:themeShade="80"/>
            </w:tcBorders>
            <w:shd w:val="clear" w:color="auto" w:fill="auto"/>
            <w:vAlign w:val="bottom"/>
          </w:tcPr>
          <w:p w14:paraId="343A998B" w14:textId="660555DF" w:rsidR="0032737C" w:rsidRPr="00CF3BC4" w:rsidRDefault="0032737C" w:rsidP="0088320A">
            <w:pPr>
              <w:pStyle w:val="08-Tabelageral"/>
              <w:rPr>
                <w:b/>
              </w:rPr>
            </w:pPr>
            <w:r>
              <w:rPr>
                <w:b/>
              </w:rPr>
              <w:t>1</w:t>
            </w:r>
            <w:r w:rsidR="0003236C">
              <w:rPr>
                <w:b/>
              </w:rPr>
              <w:t>,</w:t>
            </w:r>
            <w:r>
              <w:rPr>
                <w:b/>
              </w:rPr>
              <w:t>191</w:t>
            </w:r>
            <w:r w:rsidR="0003236C">
              <w:rPr>
                <w:b/>
              </w:rPr>
              <w:t>,</w:t>
            </w:r>
            <w:r>
              <w:rPr>
                <w:b/>
              </w:rPr>
              <w:t>608</w:t>
            </w:r>
          </w:p>
        </w:tc>
        <w:tc>
          <w:tcPr>
            <w:tcW w:w="1989" w:type="dxa"/>
            <w:tcBorders>
              <w:top w:val="single" w:sz="2" w:space="0" w:color="1F3864" w:themeColor="accent1" w:themeShade="80"/>
            </w:tcBorders>
            <w:shd w:val="clear" w:color="auto" w:fill="auto"/>
            <w:vAlign w:val="bottom"/>
          </w:tcPr>
          <w:p w14:paraId="47214223" w14:textId="02BF8EA7" w:rsidR="0032737C" w:rsidRPr="00CF3BC4" w:rsidRDefault="0032737C" w:rsidP="0088320A">
            <w:pPr>
              <w:pStyle w:val="08-Tabelageral"/>
              <w:rPr>
                <w:b/>
              </w:rPr>
            </w:pPr>
            <w:r>
              <w:rPr>
                <w:b/>
              </w:rPr>
              <w:t>2</w:t>
            </w:r>
            <w:r w:rsidR="0003236C">
              <w:rPr>
                <w:b/>
              </w:rPr>
              <w:t>,</w:t>
            </w:r>
            <w:r>
              <w:rPr>
                <w:b/>
              </w:rPr>
              <w:t>409</w:t>
            </w:r>
            <w:r w:rsidR="0003236C">
              <w:rPr>
                <w:b/>
              </w:rPr>
              <w:t>,</w:t>
            </w:r>
            <w:r>
              <w:rPr>
                <w:b/>
              </w:rPr>
              <w:t>697</w:t>
            </w:r>
          </w:p>
        </w:tc>
      </w:tr>
      <w:tr w:rsidR="0032737C" w:rsidRPr="001D6BE8" w14:paraId="772A792B" w14:textId="77777777" w:rsidTr="00A94897">
        <w:trPr>
          <w:trHeight w:val="238"/>
          <w:jc w:val="center"/>
        </w:trPr>
        <w:tc>
          <w:tcPr>
            <w:tcW w:w="4583" w:type="dxa"/>
            <w:shd w:val="clear" w:color="auto" w:fill="auto"/>
          </w:tcPr>
          <w:p w14:paraId="446C4B26" w14:textId="77777777" w:rsidR="0032737C" w:rsidRPr="00C806B0" w:rsidRDefault="0032737C" w:rsidP="0088320A">
            <w:pPr>
              <w:pStyle w:val="08-Tabelageral"/>
              <w:ind w:left="113"/>
              <w:jc w:val="left"/>
              <w:rPr>
                <w:rFonts w:cs="Arial"/>
                <w:b/>
                <w:szCs w:val="14"/>
              </w:rPr>
            </w:pPr>
            <w:proofErr w:type="spellStart"/>
            <w:r w:rsidRPr="0093755D">
              <w:rPr>
                <w:rFonts w:cs="Arial"/>
                <w:szCs w:val="14"/>
              </w:rPr>
              <w:t>Equity</w:t>
            </w:r>
            <w:proofErr w:type="spellEnd"/>
            <w:r w:rsidRPr="0093755D">
              <w:rPr>
                <w:rFonts w:cs="Arial"/>
                <w:szCs w:val="14"/>
              </w:rPr>
              <w:t xml:space="preserve"> income</w:t>
            </w:r>
          </w:p>
        </w:tc>
        <w:tc>
          <w:tcPr>
            <w:tcW w:w="1408" w:type="dxa"/>
            <w:shd w:val="clear" w:color="auto" w:fill="auto"/>
            <w:vAlign w:val="bottom"/>
          </w:tcPr>
          <w:p w14:paraId="098BB90A" w14:textId="23D5626B" w:rsidR="0032737C" w:rsidRPr="00651800" w:rsidRDefault="0032737C" w:rsidP="0088320A">
            <w:pPr>
              <w:pStyle w:val="08-Tabelageral"/>
            </w:pPr>
            <w:r>
              <w:t>1</w:t>
            </w:r>
            <w:r w:rsidR="0003236C">
              <w:t>,</w:t>
            </w:r>
            <w:r>
              <w:t>218</w:t>
            </w:r>
            <w:r w:rsidR="0003236C">
              <w:t>,</w:t>
            </w:r>
            <w:r>
              <w:t>089</w:t>
            </w:r>
          </w:p>
        </w:tc>
        <w:tc>
          <w:tcPr>
            <w:tcW w:w="1676" w:type="dxa"/>
            <w:shd w:val="clear" w:color="auto" w:fill="auto"/>
            <w:vAlign w:val="bottom"/>
          </w:tcPr>
          <w:p w14:paraId="50466C01" w14:textId="74BE3E82" w:rsidR="0032737C" w:rsidRPr="00651800" w:rsidRDefault="0032737C" w:rsidP="0088320A">
            <w:pPr>
              <w:pStyle w:val="08-Tabelageral"/>
            </w:pPr>
            <w:r>
              <w:t>891</w:t>
            </w:r>
          </w:p>
        </w:tc>
        <w:tc>
          <w:tcPr>
            <w:tcW w:w="1989" w:type="dxa"/>
            <w:shd w:val="clear" w:color="auto" w:fill="auto"/>
            <w:vAlign w:val="bottom"/>
          </w:tcPr>
          <w:p w14:paraId="38AA451F" w14:textId="20B447E1" w:rsidR="0032737C" w:rsidRPr="00651800" w:rsidRDefault="0032737C" w:rsidP="0088320A">
            <w:pPr>
              <w:pStyle w:val="08-Tabelageral"/>
            </w:pPr>
            <w:r>
              <w:t>1</w:t>
            </w:r>
            <w:r w:rsidR="0003236C">
              <w:t>,</w:t>
            </w:r>
            <w:r>
              <w:t>218</w:t>
            </w:r>
            <w:r w:rsidR="0003236C">
              <w:t>,</w:t>
            </w:r>
            <w:r>
              <w:t>980</w:t>
            </w:r>
          </w:p>
        </w:tc>
      </w:tr>
      <w:tr w:rsidR="0032737C" w:rsidRPr="001D6BE8" w14:paraId="73067BC7" w14:textId="77777777" w:rsidTr="00A94897">
        <w:trPr>
          <w:trHeight w:val="238"/>
          <w:jc w:val="center"/>
        </w:trPr>
        <w:tc>
          <w:tcPr>
            <w:tcW w:w="4583" w:type="dxa"/>
            <w:shd w:val="clear" w:color="auto" w:fill="auto"/>
          </w:tcPr>
          <w:p w14:paraId="33776EB1" w14:textId="77777777" w:rsidR="0032737C" w:rsidRPr="00C806B0" w:rsidRDefault="0032737C" w:rsidP="0088320A">
            <w:pPr>
              <w:pStyle w:val="08-Tabelageral"/>
              <w:ind w:left="113"/>
              <w:jc w:val="left"/>
              <w:rPr>
                <w:rFonts w:cs="Arial"/>
                <w:b/>
                <w:szCs w:val="14"/>
              </w:rPr>
            </w:pPr>
            <w:proofErr w:type="spellStart"/>
            <w:r w:rsidRPr="0093755D">
              <w:rPr>
                <w:rFonts w:cs="Arial"/>
                <w:szCs w:val="14"/>
              </w:rPr>
              <w:t>Commissions</w:t>
            </w:r>
            <w:proofErr w:type="spellEnd"/>
            <w:r w:rsidRPr="0093755D">
              <w:rPr>
                <w:rFonts w:cs="Arial"/>
                <w:szCs w:val="14"/>
              </w:rPr>
              <w:t xml:space="preserve"> income</w:t>
            </w:r>
          </w:p>
        </w:tc>
        <w:tc>
          <w:tcPr>
            <w:tcW w:w="1408" w:type="dxa"/>
            <w:shd w:val="clear" w:color="auto" w:fill="auto"/>
            <w:vAlign w:val="bottom"/>
          </w:tcPr>
          <w:p w14:paraId="07DE50C0" w14:textId="005BFA94" w:rsidR="0032737C" w:rsidRPr="00651800" w:rsidRDefault="0032737C" w:rsidP="0088320A">
            <w:pPr>
              <w:pStyle w:val="08-Tabelageral"/>
            </w:pPr>
            <w:r>
              <w:t>--</w:t>
            </w:r>
          </w:p>
        </w:tc>
        <w:tc>
          <w:tcPr>
            <w:tcW w:w="1676" w:type="dxa"/>
            <w:shd w:val="clear" w:color="auto" w:fill="auto"/>
            <w:vAlign w:val="bottom"/>
          </w:tcPr>
          <w:p w14:paraId="76CC7E0F" w14:textId="1D62D147" w:rsidR="0032737C" w:rsidRPr="00651800" w:rsidRDefault="0032737C" w:rsidP="0088320A">
            <w:pPr>
              <w:pStyle w:val="08-Tabelageral"/>
            </w:pPr>
            <w:r>
              <w:t>1</w:t>
            </w:r>
            <w:r w:rsidR="0003236C">
              <w:t>,</w:t>
            </w:r>
            <w:r>
              <w:t>190</w:t>
            </w:r>
            <w:r w:rsidR="0003236C">
              <w:t>,</w:t>
            </w:r>
            <w:r>
              <w:t>717</w:t>
            </w:r>
          </w:p>
        </w:tc>
        <w:tc>
          <w:tcPr>
            <w:tcW w:w="1989" w:type="dxa"/>
            <w:shd w:val="clear" w:color="auto" w:fill="auto"/>
            <w:vAlign w:val="bottom"/>
          </w:tcPr>
          <w:p w14:paraId="1E0CFB04" w14:textId="4B0BFB1F" w:rsidR="0032737C" w:rsidRPr="00651800" w:rsidRDefault="0032737C" w:rsidP="0088320A">
            <w:pPr>
              <w:pStyle w:val="08-Tabelageral"/>
            </w:pPr>
            <w:r>
              <w:t>1</w:t>
            </w:r>
            <w:r w:rsidR="0003236C">
              <w:t>,</w:t>
            </w:r>
            <w:r>
              <w:t>190</w:t>
            </w:r>
            <w:r w:rsidR="0003236C">
              <w:t>,</w:t>
            </w:r>
            <w:r>
              <w:t>717</w:t>
            </w:r>
          </w:p>
        </w:tc>
      </w:tr>
      <w:tr w:rsidR="0032737C" w:rsidRPr="00CF3BC4" w14:paraId="3656F29B" w14:textId="77777777" w:rsidTr="00A94897">
        <w:trPr>
          <w:trHeight w:val="238"/>
          <w:jc w:val="center"/>
        </w:trPr>
        <w:tc>
          <w:tcPr>
            <w:tcW w:w="4583" w:type="dxa"/>
            <w:shd w:val="clear" w:color="auto" w:fill="auto"/>
          </w:tcPr>
          <w:p w14:paraId="5AC76B64" w14:textId="77777777" w:rsidR="0032737C" w:rsidRPr="00CF3BC4" w:rsidRDefault="0032737C" w:rsidP="0088320A">
            <w:pPr>
              <w:pStyle w:val="08-Tabelageral"/>
              <w:jc w:val="left"/>
              <w:rPr>
                <w:rFonts w:cs="Arial"/>
                <w:b/>
                <w:szCs w:val="14"/>
              </w:rPr>
            </w:pPr>
            <w:proofErr w:type="spellStart"/>
            <w:r>
              <w:rPr>
                <w:rFonts w:cs="Arial"/>
                <w:b/>
                <w:szCs w:val="14"/>
              </w:rPr>
              <w:t>Cost</w:t>
            </w:r>
            <w:proofErr w:type="spellEnd"/>
            <w:r>
              <w:rPr>
                <w:rFonts w:cs="Arial"/>
                <w:b/>
                <w:szCs w:val="14"/>
              </w:rPr>
              <w:t xml:space="preserve"> </w:t>
            </w:r>
            <w:proofErr w:type="spellStart"/>
            <w:r>
              <w:rPr>
                <w:rFonts w:cs="Arial"/>
                <w:b/>
                <w:szCs w:val="14"/>
              </w:rPr>
              <w:t>o</w:t>
            </w:r>
            <w:r w:rsidRPr="0093755D">
              <w:rPr>
                <w:rFonts w:cs="Arial"/>
                <w:b/>
                <w:szCs w:val="14"/>
              </w:rPr>
              <w:t>f</w:t>
            </w:r>
            <w:proofErr w:type="spellEnd"/>
            <w:r w:rsidRPr="0093755D">
              <w:rPr>
                <w:rFonts w:cs="Arial"/>
                <w:b/>
                <w:szCs w:val="14"/>
              </w:rPr>
              <w:t xml:space="preserve"> Services </w:t>
            </w:r>
            <w:proofErr w:type="spellStart"/>
            <w:r w:rsidRPr="0093755D">
              <w:rPr>
                <w:rFonts w:cs="Arial"/>
                <w:b/>
                <w:szCs w:val="14"/>
              </w:rPr>
              <w:t>Provided</w:t>
            </w:r>
            <w:proofErr w:type="spellEnd"/>
          </w:p>
        </w:tc>
        <w:tc>
          <w:tcPr>
            <w:tcW w:w="1408" w:type="dxa"/>
            <w:shd w:val="clear" w:color="auto" w:fill="auto"/>
            <w:vAlign w:val="bottom"/>
          </w:tcPr>
          <w:p w14:paraId="2F6FBCF6" w14:textId="2D207728" w:rsidR="0032737C" w:rsidRPr="00CF3BC4" w:rsidRDefault="0032737C" w:rsidP="0088320A">
            <w:pPr>
              <w:pStyle w:val="08-Tabelageral"/>
              <w:rPr>
                <w:b/>
              </w:rPr>
            </w:pPr>
            <w:r>
              <w:rPr>
                <w:b/>
              </w:rPr>
              <w:t>--</w:t>
            </w:r>
          </w:p>
        </w:tc>
        <w:tc>
          <w:tcPr>
            <w:tcW w:w="1676" w:type="dxa"/>
            <w:shd w:val="clear" w:color="auto" w:fill="auto"/>
            <w:vAlign w:val="bottom"/>
          </w:tcPr>
          <w:p w14:paraId="6CB0F6D7" w14:textId="14CEA3A2" w:rsidR="0032737C" w:rsidRPr="00CF3BC4" w:rsidRDefault="0032737C" w:rsidP="0088320A">
            <w:pPr>
              <w:pStyle w:val="08-Tabelageral"/>
              <w:rPr>
                <w:b/>
              </w:rPr>
            </w:pPr>
            <w:r>
              <w:rPr>
                <w:b/>
              </w:rPr>
              <w:t>(46</w:t>
            </w:r>
            <w:r w:rsidR="0003236C">
              <w:rPr>
                <w:b/>
              </w:rPr>
              <w:t>,</w:t>
            </w:r>
            <w:r>
              <w:rPr>
                <w:b/>
              </w:rPr>
              <w:t>016)</w:t>
            </w:r>
          </w:p>
        </w:tc>
        <w:tc>
          <w:tcPr>
            <w:tcW w:w="1989" w:type="dxa"/>
            <w:shd w:val="clear" w:color="auto" w:fill="auto"/>
            <w:vAlign w:val="bottom"/>
          </w:tcPr>
          <w:p w14:paraId="5BFA8F43" w14:textId="7863FC39" w:rsidR="0032737C" w:rsidRPr="00CF3BC4" w:rsidRDefault="0032737C" w:rsidP="0088320A">
            <w:pPr>
              <w:pStyle w:val="08-Tabelageral"/>
              <w:rPr>
                <w:b/>
              </w:rPr>
            </w:pPr>
            <w:r>
              <w:rPr>
                <w:b/>
              </w:rPr>
              <w:t>(46</w:t>
            </w:r>
            <w:r w:rsidR="0003236C">
              <w:rPr>
                <w:b/>
              </w:rPr>
              <w:t>,</w:t>
            </w:r>
            <w:r>
              <w:rPr>
                <w:b/>
              </w:rPr>
              <w:t>016)</w:t>
            </w:r>
          </w:p>
        </w:tc>
      </w:tr>
      <w:tr w:rsidR="0032737C" w:rsidRPr="00CF3BC4" w14:paraId="633E9A6C" w14:textId="77777777" w:rsidTr="00A94897">
        <w:trPr>
          <w:trHeight w:val="238"/>
          <w:jc w:val="center"/>
        </w:trPr>
        <w:tc>
          <w:tcPr>
            <w:tcW w:w="4583" w:type="dxa"/>
            <w:shd w:val="clear" w:color="auto" w:fill="auto"/>
          </w:tcPr>
          <w:p w14:paraId="40A5E20D" w14:textId="77777777" w:rsidR="0032737C" w:rsidRPr="00CF3BC4" w:rsidRDefault="0032737C" w:rsidP="0088320A">
            <w:pPr>
              <w:pStyle w:val="08-Tabelageral"/>
              <w:jc w:val="left"/>
              <w:rPr>
                <w:rFonts w:cs="Arial"/>
                <w:b/>
                <w:szCs w:val="14"/>
              </w:rPr>
            </w:pPr>
            <w:r w:rsidRPr="0093755D">
              <w:rPr>
                <w:rFonts w:cs="Arial"/>
                <w:b/>
                <w:szCs w:val="14"/>
              </w:rPr>
              <w:t>Gross Profit</w:t>
            </w:r>
          </w:p>
        </w:tc>
        <w:tc>
          <w:tcPr>
            <w:tcW w:w="1408" w:type="dxa"/>
            <w:shd w:val="clear" w:color="auto" w:fill="auto"/>
            <w:vAlign w:val="bottom"/>
          </w:tcPr>
          <w:p w14:paraId="36DDD9FA" w14:textId="2CC8947F" w:rsidR="0032737C" w:rsidRPr="00CF3BC4" w:rsidRDefault="0032737C" w:rsidP="0088320A">
            <w:pPr>
              <w:pStyle w:val="08-Tabelageral"/>
              <w:rPr>
                <w:b/>
              </w:rPr>
            </w:pPr>
            <w:r>
              <w:rPr>
                <w:b/>
              </w:rPr>
              <w:t>1</w:t>
            </w:r>
            <w:r w:rsidR="0003236C">
              <w:rPr>
                <w:b/>
              </w:rPr>
              <w:t>,</w:t>
            </w:r>
            <w:r>
              <w:rPr>
                <w:b/>
              </w:rPr>
              <w:t>218</w:t>
            </w:r>
            <w:r w:rsidR="0003236C">
              <w:rPr>
                <w:b/>
              </w:rPr>
              <w:t>,</w:t>
            </w:r>
            <w:r>
              <w:rPr>
                <w:b/>
              </w:rPr>
              <w:t>089</w:t>
            </w:r>
          </w:p>
        </w:tc>
        <w:tc>
          <w:tcPr>
            <w:tcW w:w="1676" w:type="dxa"/>
            <w:shd w:val="clear" w:color="auto" w:fill="auto"/>
            <w:vAlign w:val="bottom"/>
          </w:tcPr>
          <w:p w14:paraId="780009B5" w14:textId="055EE1C8" w:rsidR="0032737C" w:rsidRPr="00CF3BC4" w:rsidRDefault="0032737C" w:rsidP="0088320A">
            <w:pPr>
              <w:pStyle w:val="08-Tabelageral"/>
              <w:rPr>
                <w:b/>
              </w:rPr>
            </w:pPr>
            <w:r>
              <w:rPr>
                <w:b/>
              </w:rPr>
              <w:t>1</w:t>
            </w:r>
            <w:r w:rsidR="0003236C">
              <w:rPr>
                <w:b/>
              </w:rPr>
              <w:t>,</w:t>
            </w:r>
            <w:r>
              <w:rPr>
                <w:b/>
              </w:rPr>
              <w:t>145</w:t>
            </w:r>
            <w:r w:rsidR="0003236C">
              <w:rPr>
                <w:b/>
              </w:rPr>
              <w:t>,</w:t>
            </w:r>
            <w:r>
              <w:rPr>
                <w:b/>
              </w:rPr>
              <w:t>592</w:t>
            </w:r>
          </w:p>
        </w:tc>
        <w:tc>
          <w:tcPr>
            <w:tcW w:w="1989" w:type="dxa"/>
            <w:shd w:val="clear" w:color="auto" w:fill="auto"/>
            <w:vAlign w:val="bottom"/>
          </w:tcPr>
          <w:p w14:paraId="3481664E" w14:textId="27FB45EA" w:rsidR="0032737C" w:rsidRPr="00CF3BC4" w:rsidRDefault="0032737C" w:rsidP="0088320A">
            <w:pPr>
              <w:pStyle w:val="08-Tabelageral"/>
              <w:rPr>
                <w:b/>
              </w:rPr>
            </w:pPr>
            <w:r>
              <w:rPr>
                <w:b/>
              </w:rPr>
              <w:t>2</w:t>
            </w:r>
            <w:r w:rsidR="0003236C">
              <w:rPr>
                <w:b/>
              </w:rPr>
              <w:t>,</w:t>
            </w:r>
            <w:r>
              <w:rPr>
                <w:b/>
              </w:rPr>
              <w:t>363</w:t>
            </w:r>
            <w:r w:rsidR="0003236C">
              <w:rPr>
                <w:b/>
              </w:rPr>
              <w:t>,</w:t>
            </w:r>
            <w:r>
              <w:rPr>
                <w:b/>
              </w:rPr>
              <w:t>681</w:t>
            </w:r>
          </w:p>
        </w:tc>
      </w:tr>
      <w:tr w:rsidR="0032737C" w:rsidRPr="00CF3BC4" w14:paraId="7BE823BF" w14:textId="77777777" w:rsidTr="00A94897">
        <w:trPr>
          <w:trHeight w:val="238"/>
          <w:jc w:val="center"/>
        </w:trPr>
        <w:tc>
          <w:tcPr>
            <w:tcW w:w="4583" w:type="dxa"/>
            <w:shd w:val="clear" w:color="auto" w:fill="auto"/>
          </w:tcPr>
          <w:p w14:paraId="73B70423" w14:textId="77777777" w:rsidR="0032737C" w:rsidRPr="00CF3BC4" w:rsidRDefault="0032737C" w:rsidP="0088320A">
            <w:pPr>
              <w:pStyle w:val="08-Tabelageral"/>
              <w:jc w:val="left"/>
              <w:rPr>
                <w:rFonts w:cs="Arial"/>
                <w:b/>
                <w:szCs w:val="14"/>
              </w:rPr>
            </w:pPr>
            <w:r>
              <w:rPr>
                <w:rFonts w:cs="Arial"/>
                <w:b/>
                <w:szCs w:val="14"/>
              </w:rPr>
              <w:t xml:space="preserve">Other Income </w:t>
            </w:r>
            <w:proofErr w:type="spellStart"/>
            <w:r>
              <w:rPr>
                <w:rFonts w:cs="Arial"/>
                <w:b/>
                <w:szCs w:val="14"/>
              </w:rPr>
              <w:t>a</w:t>
            </w:r>
            <w:r w:rsidRPr="0093755D">
              <w:rPr>
                <w:rFonts w:cs="Arial"/>
                <w:b/>
                <w:szCs w:val="14"/>
              </w:rPr>
              <w:t>nd</w:t>
            </w:r>
            <w:proofErr w:type="spellEnd"/>
            <w:r w:rsidRPr="0093755D">
              <w:rPr>
                <w:rFonts w:cs="Arial"/>
                <w:b/>
                <w:szCs w:val="14"/>
              </w:rPr>
              <w:t xml:space="preserve"> </w:t>
            </w:r>
            <w:proofErr w:type="spellStart"/>
            <w:r w:rsidRPr="0093755D">
              <w:rPr>
                <w:rFonts w:cs="Arial"/>
                <w:b/>
                <w:szCs w:val="14"/>
              </w:rPr>
              <w:t>Expenses</w:t>
            </w:r>
            <w:proofErr w:type="spellEnd"/>
          </w:p>
        </w:tc>
        <w:tc>
          <w:tcPr>
            <w:tcW w:w="1408" w:type="dxa"/>
            <w:shd w:val="clear" w:color="auto" w:fill="auto"/>
            <w:vAlign w:val="bottom"/>
          </w:tcPr>
          <w:p w14:paraId="4F26A9ED" w14:textId="7480DF91" w:rsidR="0032737C" w:rsidRPr="00CF3BC4" w:rsidRDefault="0032737C" w:rsidP="0088320A">
            <w:pPr>
              <w:pStyle w:val="08-Tabelageral"/>
              <w:rPr>
                <w:b/>
              </w:rPr>
            </w:pPr>
            <w:r>
              <w:rPr>
                <w:b/>
              </w:rPr>
              <w:t>(8</w:t>
            </w:r>
            <w:r w:rsidR="0003236C">
              <w:rPr>
                <w:b/>
              </w:rPr>
              <w:t>,</w:t>
            </w:r>
            <w:r>
              <w:rPr>
                <w:b/>
              </w:rPr>
              <w:t>279)</w:t>
            </w:r>
          </w:p>
        </w:tc>
        <w:tc>
          <w:tcPr>
            <w:tcW w:w="1676" w:type="dxa"/>
            <w:shd w:val="clear" w:color="auto" w:fill="auto"/>
            <w:vAlign w:val="bottom"/>
          </w:tcPr>
          <w:p w14:paraId="1951C2A4" w14:textId="1E81E3BF" w:rsidR="0032737C" w:rsidRPr="00CF3BC4" w:rsidRDefault="0032737C" w:rsidP="0088320A">
            <w:pPr>
              <w:pStyle w:val="08-Tabelageral"/>
              <w:rPr>
                <w:b/>
              </w:rPr>
            </w:pPr>
            <w:r>
              <w:rPr>
                <w:b/>
              </w:rPr>
              <w:t>(35</w:t>
            </w:r>
            <w:r w:rsidR="0003236C">
              <w:rPr>
                <w:b/>
              </w:rPr>
              <w:t>,</w:t>
            </w:r>
            <w:r>
              <w:rPr>
                <w:b/>
              </w:rPr>
              <w:t>780)</w:t>
            </w:r>
          </w:p>
        </w:tc>
        <w:tc>
          <w:tcPr>
            <w:tcW w:w="1989" w:type="dxa"/>
            <w:shd w:val="clear" w:color="auto" w:fill="auto"/>
            <w:vAlign w:val="bottom"/>
          </w:tcPr>
          <w:p w14:paraId="70A4C360" w14:textId="507EDA00" w:rsidR="0032737C" w:rsidRPr="00CF3BC4" w:rsidRDefault="0032737C" w:rsidP="0088320A">
            <w:pPr>
              <w:pStyle w:val="08-Tabelageral"/>
              <w:rPr>
                <w:b/>
              </w:rPr>
            </w:pPr>
            <w:r>
              <w:rPr>
                <w:b/>
              </w:rPr>
              <w:t>(44</w:t>
            </w:r>
            <w:r w:rsidR="0003236C">
              <w:rPr>
                <w:b/>
              </w:rPr>
              <w:t>,</w:t>
            </w:r>
            <w:r>
              <w:rPr>
                <w:b/>
              </w:rPr>
              <w:t>059)</w:t>
            </w:r>
          </w:p>
        </w:tc>
      </w:tr>
      <w:tr w:rsidR="0032737C" w:rsidRPr="001D6BE8" w14:paraId="6E7BAEF8" w14:textId="77777777" w:rsidTr="00A94897">
        <w:trPr>
          <w:trHeight w:val="238"/>
          <w:jc w:val="center"/>
        </w:trPr>
        <w:tc>
          <w:tcPr>
            <w:tcW w:w="4583" w:type="dxa"/>
            <w:shd w:val="clear" w:color="auto" w:fill="auto"/>
          </w:tcPr>
          <w:p w14:paraId="13B0498E" w14:textId="77777777" w:rsidR="0032737C" w:rsidRPr="00C806B0" w:rsidRDefault="0032737C" w:rsidP="0088320A">
            <w:pPr>
              <w:pStyle w:val="08-Tabelageral"/>
              <w:ind w:left="113"/>
              <w:jc w:val="left"/>
              <w:rPr>
                <w:rFonts w:cs="Arial"/>
                <w:b/>
                <w:szCs w:val="14"/>
              </w:rPr>
            </w:pPr>
            <w:proofErr w:type="spellStart"/>
            <w:r w:rsidRPr="0093755D">
              <w:rPr>
                <w:rFonts w:cs="Arial"/>
                <w:szCs w:val="14"/>
              </w:rPr>
              <w:t>Personnel</w:t>
            </w:r>
            <w:proofErr w:type="spellEnd"/>
            <w:r w:rsidRPr="0093755D">
              <w:rPr>
                <w:rFonts w:cs="Arial"/>
                <w:szCs w:val="14"/>
              </w:rPr>
              <w:t xml:space="preserve"> </w:t>
            </w:r>
            <w:proofErr w:type="spellStart"/>
            <w:r w:rsidRPr="0093755D">
              <w:rPr>
                <w:rFonts w:cs="Arial"/>
                <w:szCs w:val="14"/>
              </w:rPr>
              <w:t>expenses</w:t>
            </w:r>
            <w:proofErr w:type="spellEnd"/>
          </w:p>
        </w:tc>
        <w:tc>
          <w:tcPr>
            <w:tcW w:w="1408" w:type="dxa"/>
            <w:shd w:val="clear" w:color="auto" w:fill="auto"/>
            <w:vAlign w:val="bottom"/>
          </w:tcPr>
          <w:p w14:paraId="6D02871A" w14:textId="58A17CE1" w:rsidR="0032737C" w:rsidRPr="00651800" w:rsidRDefault="0032737C" w:rsidP="0088320A">
            <w:pPr>
              <w:pStyle w:val="08-Tabelageral"/>
            </w:pPr>
            <w:r>
              <w:t>(5</w:t>
            </w:r>
            <w:r w:rsidR="0003236C">
              <w:t>,</w:t>
            </w:r>
            <w:r>
              <w:t>092)</w:t>
            </w:r>
          </w:p>
        </w:tc>
        <w:tc>
          <w:tcPr>
            <w:tcW w:w="1676" w:type="dxa"/>
            <w:shd w:val="clear" w:color="auto" w:fill="auto"/>
            <w:vAlign w:val="bottom"/>
          </w:tcPr>
          <w:p w14:paraId="1505EB55" w14:textId="38854174" w:rsidR="0032737C" w:rsidRPr="00651800" w:rsidRDefault="0032737C" w:rsidP="0088320A">
            <w:pPr>
              <w:pStyle w:val="08-Tabelageral"/>
            </w:pPr>
            <w:r>
              <w:t>(16</w:t>
            </w:r>
            <w:r w:rsidR="0003236C">
              <w:t>,</w:t>
            </w:r>
            <w:r>
              <w:t>047)</w:t>
            </w:r>
          </w:p>
        </w:tc>
        <w:tc>
          <w:tcPr>
            <w:tcW w:w="1989" w:type="dxa"/>
            <w:shd w:val="clear" w:color="auto" w:fill="auto"/>
            <w:vAlign w:val="bottom"/>
          </w:tcPr>
          <w:p w14:paraId="1F21CB29" w14:textId="33A0DA71" w:rsidR="0032737C" w:rsidRPr="00651800" w:rsidRDefault="0032737C" w:rsidP="0088320A">
            <w:pPr>
              <w:pStyle w:val="08-Tabelageral"/>
            </w:pPr>
            <w:r>
              <w:t>(21</w:t>
            </w:r>
            <w:r w:rsidR="0003236C">
              <w:t>,</w:t>
            </w:r>
            <w:r>
              <w:t>139)</w:t>
            </w:r>
          </w:p>
        </w:tc>
      </w:tr>
      <w:tr w:rsidR="0032737C" w:rsidRPr="001D6BE8" w14:paraId="03A37FB1" w14:textId="77777777" w:rsidTr="00A94897">
        <w:trPr>
          <w:trHeight w:val="238"/>
          <w:jc w:val="center"/>
        </w:trPr>
        <w:tc>
          <w:tcPr>
            <w:tcW w:w="4583" w:type="dxa"/>
            <w:shd w:val="clear" w:color="auto" w:fill="auto"/>
          </w:tcPr>
          <w:p w14:paraId="19F46073" w14:textId="77777777" w:rsidR="0032737C" w:rsidRPr="00C806B0" w:rsidRDefault="0032737C" w:rsidP="0088320A">
            <w:pPr>
              <w:pStyle w:val="08-Tabelageral"/>
              <w:ind w:left="113"/>
              <w:jc w:val="left"/>
              <w:rPr>
                <w:rFonts w:cs="Arial"/>
                <w:b/>
                <w:szCs w:val="14"/>
              </w:rPr>
            </w:pPr>
            <w:proofErr w:type="spellStart"/>
            <w:r w:rsidRPr="0093755D">
              <w:rPr>
                <w:rFonts w:cs="Arial"/>
                <w:szCs w:val="14"/>
              </w:rPr>
              <w:t>Adminstrative</w:t>
            </w:r>
            <w:proofErr w:type="spellEnd"/>
            <w:r w:rsidRPr="0093755D">
              <w:rPr>
                <w:rFonts w:cs="Arial"/>
                <w:szCs w:val="14"/>
              </w:rPr>
              <w:t xml:space="preserve"> </w:t>
            </w:r>
            <w:proofErr w:type="spellStart"/>
            <w:r w:rsidRPr="0093755D">
              <w:rPr>
                <w:rFonts w:cs="Arial"/>
                <w:szCs w:val="14"/>
              </w:rPr>
              <w:t>expenses</w:t>
            </w:r>
            <w:proofErr w:type="spellEnd"/>
          </w:p>
        </w:tc>
        <w:tc>
          <w:tcPr>
            <w:tcW w:w="1408" w:type="dxa"/>
            <w:shd w:val="clear" w:color="auto" w:fill="auto"/>
            <w:vAlign w:val="bottom"/>
          </w:tcPr>
          <w:p w14:paraId="4F24D519" w14:textId="4F1663B5" w:rsidR="0032737C" w:rsidRPr="00651800" w:rsidRDefault="0032737C" w:rsidP="0088320A">
            <w:pPr>
              <w:pStyle w:val="08-Tabelageral"/>
            </w:pPr>
            <w:r>
              <w:t>(1</w:t>
            </w:r>
            <w:r w:rsidR="0003236C">
              <w:t>,</w:t>
            </w:r>
            <w:r>
              <w:t>288)</w:t>
            </w:r>
          </w:p>
        </w:tc>
        <w:tc>
          <w:tcPr>
            <w:tcW w:w="1676" w:type="dxa"/>
            <w:shd w:val="clear" w:color="auto" w:fill="auto"/>
            <w:vAlign w:val="bottom"/>
          </w:tcPr>
          <w:p w14:paraId="530FF832" w14:textId="67C4E0CC" w:rsidR="0032737C" w:rsidRPr="00651800" w:rsidRDefault="0032737C" w:rsidP="0088320A">
            <w:pPr>
              <w:pStyle w:val="08-Tabelageral"/>
            </w:pPr>
            <w:r>
              <w:t>(11</w:t>
            </w:r>
            <w:r w:rsidR="0003236C">
              <w:t>,</w:t>
            </w:r>
            <w:r>
              <w:t>731)</w:t>
            </w:r>
          </w:p>
        </w:tc>
        <w:tc>
          <w:tcPr>
            <w:tcW w:w="1989" w:type="dxa"/>
            <w:shd w:val="clear" w:color="auto" w:fill="auto"/>
            <w:vAlign w:val="bottom"/>
          </w:tcPr>
          <w:p w14:paraId="26B18762" w14:textId="62C0CD6D" w:rsidR="0032737C" w:rsidRPr="00651800" w:rsidRDefault="0032737C" w:rsidP="0088320A">
            <w:pPr>
              <w:pStyle w:val="08-Tabelageral"/>
            </w:pPr>
            <w:r>
              <w:t>(13</w:t>
            </w:r>
            <w:r w:rsidR="0003236C">
              <w:t>,</w:t>
            </w:r>
            <w:r>
              <w:t>019)</w:t>
            </w:r>
          </w:p>
        </w:tc>
      </w:tr>
      <w:tr w:rsidR="0032737C" w:rsidRPr="001D6BE8" w14:paraId="1BF6F889" w14:textId="77777777" w:rsidTr="00A94897">
        <w:trPr>
          <w:trHeight w:val="238"/>
          <w:jc w:val="center"/>
        </w:trPr>
        <w:tc>
          <w:tcPr>
            <w:tcW w:w="4583" w:type="dxa"/>
            <w:shd w:val="clear" w:color="auto" w:fill="auto"/>
          </w:tcPr>
          <w:p w14:paraId="3266488C" w14:textId="77777777" w:rsidR="0032737C" w:rsidRPr="00C806B0" w:rsidRDefault="0032737C" w:rsidP="0088320A">
            <w:pPr>
              <w:pStyle w:val="08-Tabelageral"/>
              <w:ind w:left="113"/>
              <w:jc w:val="left"/>
              <w:rPr>
                <w:rFonts w:cs="Arial"/>
                <w:b/>
                <w:szCs w:val="14"/>
              </w:rPr>
            </w:pPr>
            <w:proofErr w:type="spellStart"/>
            <w:r w:rsidRPr="0093755D">
              <w:rPr>
                <w:rFonts w:cs="Arial"/>
                <w:szCs w:val="14"/>
              </w:rPr>
              <w:t>Tax</w:t>
            </w:r>
            <w:proofErr w:type="spellEnd"/>
            <w:r w:rsidRPr="0093755D">
              <w:rPr>
                <w:rFonts w:cs="Arial"/>
                <w:szCs w:val="14"/>
              </w:rPr>
              <w:t xml:space="preserve"> </w:t>
            </w:r>
            <w:proofErr w:type="spellStart"/>
            <w:r w:rsidRPr="0093755D">
              <w:rPr>
                <w:rFonts w:cs="Arial"/>
                <w:szCs w:val="14"/>
              </w:rPr>
              <w:t>expenses</w:t>
            </w:r>
            <w:proofErr w:type="spellEnd"/>
          </w:p>
        </w:tc>
        <w:tc>
          <w:tcPr>
            <w:tcW w:w="1408" w:type="dxa"/>
            <w:shd w:val="clear" w:color="auto" w:fill="auto"/>
            <w:vAlign w:val="bottom"/>
          </w:tcPr>
          <w:p w14:paraId="18F9F2E3" w14:textId="1E6E56B9" w:rsidR="0032737C" w:rsidRPr="00651800" w:rsidRDefault="0032737C" w:rsidP="0088320A">
            <w:pPr>
              <w:pStyle w:val="08-Tabelageral"/>
            </w:pPr>
            <w:r>
              <w:t>(3</w:t>
            </w:r>
            <w:r w:rsidR="0003236C">
              <w:t>,</w:t>
            </w:r>
            <w:r>
              <w:t>616)</w:t>
            </w:r>
          </w:p>
        </w:tc>
        <w:tc>
          <w:tcPr>
            <w:tcW w:w="1676" w:type="dxa"/>
            <w:shd w:val="clear" w:color="auto" w:fill="auto"/>
            <w:vAlign w:val="bottom"/>
          </w:tcPr>
          <w:p w14:paraId="47E7A1A4" w14:textId="7ED53808" w:rsidR="0032737C" w:rsidRPr="00651800" w:rsidRDefault="0032737C" w:rsidP="0088320A">
            <w:pPr>
              <w:pStyle w:val="08-Tabelageral"/>
            </w:pPr>
            <w:r>
              <w:t>(5</w:t>
            </w:r>
            <w:r w:rsidR="0003236C">
              <w:t>,</w:t>
            </w:r>
            <w:r>
              <w:t>495)</w:t>
            </w:r>
          </w:p>
        </w:tc>
        <w:tc>
          <w:tcPr>
            <w:tcW w:w="1989" w:type="dxa"/>
            <w:shd w:val="clear" w:color="auto" w:fill="auto"/>
            <w:vAlign w:val="bottom"/>
          </w:tcPr>
          <w:p w14:paraId="1C30ECBE" w14:textId="54AEAA59" w:rsidR="0032737C" w:rsidRPr="00651800" w:rsidRDefault="0032737C" w:rsidP="0088320A">
            <w:pPr>
              <w:pStyle w:val="08-Tabelageral"/>
            </w:pPr>
            <w:r>
              <w:t>(9</w:t>
            </w:r>
            <w:r w:rsidR="0003236C">
              <w:t>,</w:t>
            </w:r>
            <w:r>
              <w:t>111)</w:t>
            </w:r>
          </w:p>
        </w:tc>
      </w:tr>
      <w:tr w:rsidR="0032737C" w:rsidRPr="001D6BE8" w14:paraId="0E718B61" w14:textId="77777777" w:rsidTr="00A94897">
        <w:trPr>
          <w:trHeight w:val="238"/>
          <w:jc w:val="center"/>
        </w:trPr>
        <w:tc>
          <w:tcPr>
            <w:tcW w:w="4583" w:type="dxa"/>
            <w:shd w:val="clear" w:color="auto" w:fill="auto"/>
          </w:tcPr>
          <w:p w14:paraId="6CA96C7E" w14:textId="77777777" w:rsidR="0032737C" w:rsidRPr="00C806B0" w:rsidRDefault="0032737C" w:rsidP="0088320A">
            <w:pPr>
              <w:pStyle w:val="08-Tabelageral"/>
              <w:ind w:left="113"/>
              <w:jc w:val="left"/>
              <w:rPr>
                <w:rFonts w:cs="Arial"/>
                <w:b/>
                <w:szCs w:val="14"/>
              </w:rPr>
            </w:pPr>
            <w:r w:rsidRPr="0093755D">
              <w:rPr>
                <w:rFonts w:cs="Arial"/>
                <w:szCs w:val="14"/>
              </w:rPr>
              <w:t>Other</w:t>
            </w:r>
          </w:p>
        </w:tc>
        <w:tc>
          <w:tcPr>
            <w:tcW w:w="1408" w:type="dxa"/>
            <w:shd w:val="clear" w:color="auto" w:fill="auto"/>
            <w:vAlign w:val="bottom"/>
          </w:tcPr>
          <w:p w14:paraId="3AB41DFA" w14:textId="1BFAC391" w:rsidR="0032737C" w:rsidRPr="00651800" w:rsidRDefault="0032737C" w:rsidP="0088320A">
            <w:pPr>
              <w:pStyle w:val="08-Tabelageral"/>
            </w:pPr>
            <w:r>
              <w:t>1</w:t>
            </w:r>
            <w:r w:rsidR="0003236C">
              <w:t>,</w:t>
            </w:r>
            <w:r>
              <w:t>717</w:t>
            </w:r>
          </w:p>
        </w:tc>
        <w:tc>
          <w:tcPr>
            <w:tcW w:w="1676" w:type="dxa"/>
            <w:shd w:val="clear" w:color="auto" w:fill="auto"/>
            <w:vAlign w:val="bottom"/>
          </w:tcPr>
          <w:p w14:paraId="2AEED192" w14:textId="2AEACD85" w:rsidR="0032737C" w:rsidRPr="00651800" w:rsidRDefault="0032737C" w:rsidP="0088320A">
            <w:pPr>
              <w:pStyle w:val="08-Tabelageral"/>
            </w:pPr>
            <w:r>
              <w:t>(2</w:t>
            </w:r>
            <w:r w:rsidR="0003236C">
              <w:t>,</w:t>
            </w:r>
            <w:r>
              <w:t>507)</w:t>
            </w:r>
          </w:p>
        </w:tc>
        <w:tc>
          <w:tcPr>
            <w:tcW w:w="1989" w:type="dxa"/>
            <w:shd w:val="clear" w:color="auto" w:fill="auto"/>
            <w:vAlign w:val="bottom"/>
          </w:tcPr>
          <w:p w14:paraId="26EA8809" w14:textId="635334BA" w:rsidR="0032737C" w:rsidRPr="00651800" w:rsidRDefault="0032737C" w:rsidP="0088320A">
            <w:pPr>
              <w:pStyle w:val="08-Tabelageral"/>
            </w:pPr>
            <w:r>
              <w:t>(791)</w:t>
            </w:r>
          </w:p>
        </w:tc>
      </w:tr>
      <w:tr w:rsidR="0032737C" w:rsidRPr="00CF3BC4" w14:paraId="4F963B93" w14:textId="77777777" w:rsidTr="00A94897">
        <w:trPr>
          <w:trHeight w:val="238"/>
          <w:jc w:val="center"/>
        </w:trPr>
        <w:tc>
          <w:tcPr>
            <w:tcW w:w="4583" w:type="dxa"/>
            <w:shd w:val="clear" w:color="auto" w:fill="auto"/>
          </w:tcPr>
          <w:p w14:paraId="34FCAE01" w14:textId="77777777" w:rsidR="0032737C" w:rsidRPr="00755C95" w:rsidRDefault="0032737C" w:rsidP="0088320A">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408" w:type="dxa"/>
            <w:shd w:val="clear" w:color="auto" w:fill="auto"/>
            <w:vAlign w:val="bottom"/>
          </w:tcPr>
          <w:p w14:paraId="5CAC24D1" w14:textId="7800D9AC" w:rsidR="0032737C" w:rsidRPr="00CF3BC4" w:rsidRDefault="0032737C" w:rsidP="0088320A">
            <w:pPr>
              <w:pStyle w:val="08-Tabelageral"/>
              <w:rPr>
                <w:b/>
              </w:rPr>
            </w:pPr>
            <w:r>
              <w:rPr>
                <w:b/>
              </w:rPr>
              <w:t>1</w:t>
            </w:r>
            <w:r w:rsidR="0003236C">
              <w:rPr>
                <w:b/>
              </w:rPr>
              <w:t>,</w:t>
            </w:r>
            <w:r>
              <w:rPr>
                <w:b/>
              </w:rPr>
              <w:t>209</w:t>
            </w:r>
            <w:r w:rsidR="0003236C">
              <w:rPr>
                <w:b/>
              </w:rPr>
              <w:t>,</w:t>
            </w:r>
            <w:r>
              <w:rPr>
                <w:b/>
              </w:rPr>
              <w:t>809</w:t>
            </w:r>
          </w:p>
        </w:tc>
        <w:tc>
          <w:tcPr>
            <w:tcW w:w="1676" w:type="dxa"/>
            <w:shd w:val="clear" w:color="auto" w:fill="auto"/>
            <w:vAlign w:val="bottom"/>
          </w:tcPr>
          <w:p w14:paraId="530D5891" w14:textId="56FA9C80" w:rsidR="0032737C" w:rsidRPr="00CF3BC4" w:rsidRDefault="0032737C" w:rsidP="0088320A">
            <w:pPr>
              <w:pStyle w:val="08-Tabelageral"/>
              <w:rPr>
                <w:b/>
              </w:rPr>
            </w:pPr>
            <w:r>
              <w:rPr>
                <w:b/>
              </w:rPr>
              <w:t>1</w:t>
            </w:r>
            <w:r w:rsidR="0003236C">
              <w:rPr>
                <w:b/>
              </w:rPr>
              <w:t>,</w:t>
            </w:r>
            <w:r>
              <w:rPr>
                <w:b/>
              </w:rPr>
              <w:t>109</w:t>
            </w:r>
            <w:r w:rsidR="0003236C">
              <w:rPr>
                <w:b/>
              </w:rPr>
              <w:t>,</w:t>
            </w:r>
            <w:r>
              <w:rPr>
                <w:b/>
              </w:rPr>
              <w:t>812</w:t>
            </w:r>
          </w:p>
        </w:tc>
        <w:tc>
          <w:tcPr>
            <w:tcW w:w="1989" w:type="dxa"/>
            <w:shd w:val="clear" w:color="auto" w:fill="auto"/>
            <w:vAlign w:val="bottom"/>
          </w:tcPr>
          <w:p w14:paraId="420B8911" w14:textId="5CEFE43B" w:rsidR="0032737C" w:rsidRPr="00CF3BC4" w:rsidRDefault="0032737C" w:rsidP="0088320A">
            <w:pPr>
              <w:pStyle w:val="08-Tabelageral"/>
              <w:rPr>
                <w:b/>
              </w:rPr>
            </w:pPr>
            <w:r>
              <w:rPr>
                <w:b/>
              </w:rPr>
              <w:t>2</w:t>
            </w:r>
            <w:r w:rsidR="0003236C">
              <w:rPr>
                <w:b/>
              </w:rPr>
              <w:t>,</w:t>
            </w:r>
            <w:r>
              <w:rPr>
                <w:b/>
              </w:rPr>
              <w:t>319</w:t>
            </w:r>
            <w:r w:rsidR="0003236C">
              <w:rPr>
                <w:b/>
              </w:rPr>
              <w:t>,</w:t>
            </w:r>
            <w:r>
              <w:rPr>
                <w:b/>
              </w:rPr>
              <w:t>622</w:t>
            </w:r>
          </w:p>
        </w:tc>
      </w:tr>
      <w:tr w:rsidR="0032737C" w:rsidRPr="00CF3BC4" w14:paraId="13F87A09" w14:textId="77777777" w:rsidTr="00A94897">
        <w:trPr>
          <w:trHeight w:val="238"/>
          <w:jc w:val="center"/>
        </w:trPr>
        <w:tc>
          <w:tcPr>
            <w:tcW w:w="4583" w:type="dxa"/>
            <w:shd w:val="clear" w:color="auto" w:fill="auto"/>
          </w:tcPr>
          <w:p w14:paraId="51784D8B" w14:textId="77777777" w:rsidR="0032737C" w:rsidRPr="00CF3BC4" w:rsidRDefault="0032737C" w:rsidP="0088320A">
            <w:pPr>
              <w:pStyle w:val="08-Tabelageral"/>
              <w:jc w:val="left"/>
              <w:rPr>
                <w:rFonts w:cs="Arial"/>
                <w:b/>
                <w:szCs w:val="14"/>
              </w:rPr>
            </w:pPr>
            <w:r w:rsidRPr="0093755D">
              <w:rPr>
                <w:rFonts w:cs="Arial"/>
                <w:b/>
                <w:szCs w:val="14"/>
              </w:rPr>
              <w:t xml:space="preserve">Financial </w:t>
            </w:r>
            <w:proofErr w:type="spellStart"/>
            <w:r w:rsidRPr="0093755D">
              <w:rPr>
                <w:rFonts w:cs="Arial"/>
                <w:b/>
                <w:szCs w:val="14"/>
              </w:rPr>
              <w:t>Result</w:t>
            </w:r>
            <w:proofErr w:type="spellEnd"/>
          </w:p>
        </w:tc>
        <w:tc>
          <w:tcPr>
            <w:tcW w:w="1408" w:type="dxa"/>
            <w:shd w:val="clear" w:color="auto" w:fill="auto"/>
            <w:vAlign w:val="bottom"/>
          </w:tcPr>
          <w:p w14:paraId="0F43B0DB" w14:textId="598524C2" w:rsidR="0032737C" w:rsidRPr="00CF3BC4" w:rsidRDefault="0032737C" w:rsidP="0088320A">
            <w:pPr>
              <w:pStyle w:val="08-Tabelageral"/>
              <w:rPr>
                <w:b/>
              </w:rPr>
            </w:pPr>
            <w:r>
              <w:rPr>
                <w:b/>
              </w:rPr>
              <w:t>24</w:t>
            </w:r>
            <w:r w:rsidR="0003236C">
              <w:rPr>
                <w:b/>
              </w:rPr>
              <w:t>,</w:t>
            </w:r>
            <w:r>
              <w:rPr>
                <w:b/>
              </w:rPr>
              <w:t>851</w:t>
            </w:r>
          </w:p>
        </w:tc>
        <w:tc>
          <w:tcPr>
            <w:tcW w:w="1676" w:type="dxa"/>
            <w:shd w:val="clear" w:color="auto" w:fill="auto"/>
            <w:vAlign w:val="bottom"/>
          </w:tcPr>
          <w:p w14:paraId="32E46F7E" w14:textId="22A9FE69" w:rsidR="0032737C" w:rsidRPr="00CF3BC4" w:rsidRDefault="0032737C" w:rsidP="0088320A">
            <w:pPr>
              <w:pStyle w:val="08-Tabelageral"/>
              <w:rPr>
                <w:b/>
              </w:rPr>
            </w:pPr>
            <w:r>
              <w:rPr>
                <w:b/>
              </w:rPr>
              <w:t>91</w:t>
            </w:r>
            <w:r w:rsidR="0003236C">
              <w:rPr>
                <w:b/>
              </w:rPr>
              <w:t>,</w:t>
            </w:r>
            <w:r>
              <w:rPr>
                <w:b/>
              </w:rPr>
              <w:t>569</w:t>
            </w:r>
          </w:p>
        </w:tc>
        <w:tc>
          <w:tcPr>
            <w:tcW w:w="1989" w:type="dxa"/>
            <w:shd w:val="clear" w:color="auto" w:fill="auto"/>
            <w:vAlign w:val="bottom"/>
          </w:tcPr>
          <w:p w14:paraId="0095F584" w14:textId="6B18F695" w:rsidR="0032737C" w:rsidRPr="00CF3BC4" w:rsidRDefault="0032737C" w:rsidP="0088320A">
            <w:pPr>
              <w:pStyle w:val="08-Tabelageral"/>
              <w:rPr>
                <w:b/>
              </w:rPr>
            </w:pPr>
            <w:r>
              <w:rPr>
                <w:b/>
              </w:rPr>
              <w:t>116</w:t>
            </w:r>
            <w:r w:rsidR="0003236C">
              <w:rPr>
                <w:b/>
              </w:rPr>
              <w:t>,</w:t>
            </w:r>
            <w:r>
              <w:rPr>
                <w:b/>
              </w:rPr>
              <w:t>420</w:t>
            </w:r>
          </w:p>
        </w:tc>
      </w:tr>
      <w:tr w:rsidR="0032737C" w:rsidRPr="001D6BE8" w14:paraId="3B28DDE8" w14:textId="77777777" w:rsidTr="00A94897">
        <w:trPr>
          <w:trHeight w:val="238"/>
          <w:jc w:val="center"/>
        </w:trPr>
        <w:tc>
          <w:tcPr>
            <w:tcW w:w="4583" w:type="dxa"/>
            <w:shd w:val="clear" w:color="auto" w:fill="auto"/>
          </w:tcPr>
          <w:p w14:paraId="3E6E5DC6" w14:textId="77777777" w:rsidR="0032737C" w:rsidRPr="00C806B0" w:rsidRDefault="0032737C" w:rsidP="0088320A">
            <w:pPr>
              <w:pStyle w:val="08-Tabelageral"/>
              <w:ind w:left="113"/>
              <w:jc w:val="left"/>
              <w:rPr>
                <w:rFonts w:cs="Arial"/>
                <w:b/>
                <w:szCs w:val="14"/>
              </w:rPr>
            </w:pPr>
            <w:r w:rsidRPr="0093755D">
              <w:rPr>
                <w:rFonts w:cs="Arial"/>
                <w:szCs w:val="14"/>
              </w:rPr>
              <w:t xml:space="preserve">Financial </w:t>
            </w:r>
            <w:proofErr w:type="spellStart"/>
            <w:r w:rsidRPr="0093755D">
              <w:rPr>
                <w:rFonts w:cs="Arial"/>
                <w:szCs w:val="14"/>
              </w:rPr>
              <w:t>revenue</w:t>
            </w:r>
            <w:proofErr w:type="spellEnd"/>
          </w:p>
        </w:tc>
        <w:tc>
          <w:tcPr>
            <w:tcW w:w="1408" w:type="dxa"/>
            <w:shd w:val="clear" w:color="auto" w:fill="auto"/>
            <w:vAlign w:val="bottom"/>
          </w:tcPr>
          <w:p w14:paraId="2B10443E" w14:textId="3F42EACE" w:rsidR="0032737C" w:rsidRPr="00651800" w:rsidRDefault="0032737C" w:rsidP="0088320A">
            <w:pPr>
              <w:pStyle w:val="08-Tabelageral"/>
            </w:pPr>
            <w:r>
              <w:t>40</w:t>
            </w:r>
            <w:r w:rsidR="0003236C">
              <w:t>,</w:t>
            </w:r>
            <w:r>
              <w:t>001</w:t>
            </w:r>
          </w:p>
        </w:tc>
        <w:tc>
          <w:tcPr>
            <w:tcW w:w="1676" w:type="dxa"/>
            <w:shd w:val="clear" w:color="auto" w:fill="auto"/>
            <w:vAlign w:val="bottom"/>
          </w:tcPr>
          <w:p w14:paraId="2A16CF73" w14:textId="1EC6FA7B" w:rsidR="0032737C" w:rsidRPr="00651800" w:rsidRDefault="0032737C" w:rsidP="0088320A">
            <w:pPr>
              <w:pStyle w:val="08-Tabelageral"/>
            </w:pPr>
            <w:r>
              <w:t>116</w:t>
            </w:r>
            <w:r w:rsidR="0003236C">
              <w:t>,</w:t>
            </w:r>
            <w:r>
              <w:t>421</w:t>
            </w:r>
          </w:p>
        </w:tc>
        <w:tc>
          <w:tcPr>
            <w:tcW w:w="1989" w:type="dxa"/>
            <w:shd w:val="clear" w:color="auto" w:fill="auto"/>
            <w:vAlign w:val="bottom"/>
          </w:tcPr>
          <w:p w14:paraId="482128D9" w14:textId="2CB8E95E" w:rsidR="0032737C" w:rsidRPr="00651800" w:rsidRDefault="0032737C" w:rsidP="0088320A">
            <w:pPr>
              <w:pStyle w:val="08-Tabelageral"/>
            </w:pPr>
            <w:r>
              <w:t>156</w:t>
            </w:r>
            <w:r w:rsidR="0003236C">
              <w:t>,</w:t>
            </w:r>
            <w:r>
              <w:t>422</w:t>
            </w:r>
          </w:p>
        </w:tc>
      </w:tr>
      <w:tr w:rsidR="0032737C" w:rsidRPr="001D6BE8" w14:paraId="09CB3E30" w14:textId="77777777" w:rsidTr="00A94897">
        <w:trPr>
          <w:trHeight w:val="238"/>
          <w:jc w:val="center"/>
        </w:trPr>
        <w:tc>
          <w:tcPr>
            <w:tcW w:w="4583" w:type="dxa"/>
            <w:shd w:val="clear" w:color="auto" w:fill="auto"/>
          </w:tcPr>
          <w:p w14:paraId="29D5D54A" w14:textId="77777777" w:rsidR="0032737C" w:rsidRPr="00C806B0" w:rsidRDefault="0032737C" w:rsidP="0088320A">
            <w:pPr>
              <w:pStyle w:val="08-Tabelageral"/>
              <w:ind w:left="113"/>
              <w:jc w:val="left"/>
              <w:rPr>
                <w:rFonts w:cs="Arial"/>
                <w:b/>
                <w:szCs w:val="14"/>
              </w:rPr>
            </w:pPr>
            <w:r w:rsidRPr="0093755D">
              <w:rPr>
                <w:rFonts w:cs="Arial"/>
                <w:szCs w:val="14"/>
              </w:rPr>
              <w:t xml:space="preserve">Financial </w:t>
            </w:r>
            <w:proofErr w:type="spellStart"/>
            <w:r w:rsidRPr="0093755D">
              <w:rPr>
                <w:rFonts w:cs="Arial"/>
                <w:szCs w:val="14"/>
              </w:rPr>
              <w:t>expenses</w:t>
            </w:r>
            <w:proofErr w:type="spellEnd"/>
          </w:p>
        </w:tc>
        <w:tc>
          <w:tcPr>
            <w:tcW w:w="1408" w:type="dxa"/>
            <w:shd w:val="clear" w:color="auto" w:fill="auto"/>
            <w:vAlign w:val="bottom"/>
          </w:tcPr>
          <w:p w14:paraId="0B6440B7" w14:textId="69F1B35E" w:rsidR="0032737C" w:rsidRPr="00651800" w:rsidRDefault="0032737C" w:rsidP="0088320A">
            <w:pPr>
              <w:pStyle w:val="08-Tabelageral"/>
            </w:pPr>
            <w:r>
              <w:t>(15</w:t>
            </w:r>
            <w:r w:rsidR="0003236C">
              <w:t>,</w:t>
            </w:r>
            <w:r>
              <w:t>150)</w:t>
            </w:r>
          </w:p>
        </w:tc>
        <w:tc>
          <w:tcPr>
            <w:tcW w:w="1676" w:type="dxa"/>
            <w:shd w:val="clear" w:color="auto" w:fill="auto"/>
            <w:vAlign w:val="bottom"/>
          </w:tcPr>
          <w:p w14:paraId="2013753D" w14:textId="22D1DD85" w:rsidR="0032737C" w:rsidRPr="00651800" w:rsidRDefault="0032737C" w:rsidP="0088320A">
            <w:pPr>
              <w:pStyle w:val="08-Tabelageral"/>
            </w:pPr>
            <w:r>
              <w:t>(24</w:t>
            </w:r>
            <w:r w:rsidR="0003236C">
              <w:t>,</w:t>
            </w:r>
            <w:r>
              <w:t>852)</w:t>
            </w:r>
          </w:p>
        </w:tc>
        <w:tc>
          <w:tcPr>
            <w:tcW w:w="1989" w:type="dxa"/>
            <w:shd w:val="clear" w:color="auto" w:fill="auto"/>
            <w:vAlign w:val="bottom"/>
          </w:tcPr>
          <w:p w14:paraId="258566F3" w14:textId="7BC39269" w:rsidR="0032737C" w:rsidRPr="00651800" w:rsidRDefault="0032737C" w:rsidP="0088320A">
            <w:pPr>
              <w:pStyle w:val="08-Tabelageral"/>
            </w:pPr>
            <w:r>
              <w:t>(40</w:t>
            </w:r>
            <w:r w:rsidR="0003236C">
              <w:t>,</w:t>
            </w:r>
            <w:r>
              <w:t>002)</w:t>
            </w:r>
          </w:p>
        </w:tc>
      </w:tr>
      <w:tr w:rsidR="0032737C" w:rsidRPr="00CF3BC4" w14:paraId="73077DA9" w14:textId="77777777" w:rsidTr="00A94897">
        <w:trPr>
          <w:trHeight w:val="238"/>
          <w:jc w:val="center"/>
        </w:trPr>
        <w:tc>
          <w:tcPr>
            <w:tcW w:w="4583" w:type="dxa"/>
            <w:shd w:val="clear" w:color="auto" w:fill="auto"/>
          </w:tcPr>
          <w:p w14:paraId="551D7CF8" w14:textId="77777777" w:rsidR="0032737C" w:rsidRPr="00755C95" w:rsidRDefault="0032737C" w:rsidP="0088320A">
            <w:pPr>
              <w:pStyle w:val="08-Tabelageral"/>
              <w:jc w:val="left"/>
              <w:rPr>
                <w:rFonts w:cs="Arial"/>
                <w:b/>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408" w:type="dxa"/>
            <w:shd w:val="clear" w:color="auto" w:fill="auto"/>
            <w:vAlign w:val="bottom"/>
          </w:tcPr>
          <w:p w14:paraId="67502583" w14:textId="08B4C446" w:rsidR="0032737C" w:rsidRPr="00CF3BC4" w:rsidRDefault="0032737C" w:rsidP="0088320A">
            <w:pPr>
              <w:pStyle w:val="08-Tabelageral"/>
              <w:rPr>
                <w:b/>
              </w:rPr>
            </w:pPr>
            <w:r>
              <w:rPr>
                <w:b/>
              </w:rPr>
              <w:t>1</w:t>
            </w:r>
            <w:r w:rsidR="0003236C">
              <w:rPr>
                <w:b/>
              </w:rPr>
              <w:t>,</w:t>
            </w:r>
            <w:r>
              <w:rPr>
                <w:b/>
              </w:rPr>
              <w:t>234</w:t>
            </w:r>
            <w:r w:rsidR="0003236C">
              <w:rPr>
                <w:b/>
              </w:rPr>
              <w:t>,</w:t>
            </w:r>
            <w:r>
              <w:rPr>
                <w:b/>
              </w:rPr>
              <w:t>660</w:t>
            </w:r>
          </w:p>
        </w:tc>
        <w:tc>
          <w:tcPr>
            <w:tcW w:w="1676" w:type="dxa"/>
            <w:shd w:val="clear" w:color="auto" w:fill="auto"/>
            <w:vAlign w:val="bottom"/>
          </w:tcPr>
          <w:p w14:paraId="08BBF041" w14:textId="3AD03765" w:rsidR="0032737C" w:rsidRPr="00CF3BC4" w:rsidRDefault="0032737C" w:rsidP="0088320A">
            <w:pPr>
              <w:pStyle w:val="08-Tabelageral"/>
              <w:rPr>
                <w:b/>
              </w:rPr>
            </w:pPr>
            <w:r>
              <w:rPr>
                <w:b/>
              </w:rPr>
              <w:t>1</w:t>
            </w:r>
            <w:r w:rsidR="0003236C">
              <w:rPr>
                <w:b/>
              </w:rPr>
              <w:t>,</w:t>
            </w:r>
            <w:r>
              <w:rPr>
                <w:b/>
              </w:rPr>
              <w:t>201</w:t>
            </w:r>
            <w:r w:rsidR="0003236C">
              <w:rPr>
                <w:b/>
              </w:rPr>
              <w:t>,</w:t>
            </w:r>
            <w:r>
              <w:rPr>
                <w:b/>
              </w:rPr>
              <w:t>381</w:t>
            </w:r>
          </w:p>
        </w:tc>
        <w:tc>
          <w:tcPr>
            <w:tcW w:w="1989" w:type="dxa"/>
            <w:shd w:val="clear" w:color="auto" w:fill="auto"/>
            <w:vAlign w:val="bottom"/>
          </w:tcPr>
          <w:p w14:paraId="2CFCA30A" w14:textId="54CF3822" w:rsidR="0032737C" w:rsidRPr="00CF3BC4" w:rsidRDefault="0032737C" w:rsidP="0088320A">
            <w:pPr>
              <w:pStyle w:val="08-Tabelageral"/>
              <w:rPr>
                <w:b/>
              </w:rPr>
            </w:pPr>
            <w:r>
              <w:rPr>
                <w:b/>
              </w:rPr>
              <w:t>2</w:t>
            </w:r>
            <w:r w:rsidR="0003236C">
              <w:rPr>
                <w:b/>
              </w:rPr>
              <w:t>,</w:t>
            </w:r>
            <w:r>
              <w:rPr>
                <w:b/>
              </w:rPr>
              <w:t>436</w:t>
            </w:r>
            <w:r w:rsidR="0003236C">
              <w:rPr>
                <w:b/>
              </w:rPr>
              <w:t>,</w:t>
            </w:r>
            <w:r>
              <w:rPr>
                <w:b/>
              </w:rPr>
              <w:t>042</w:t>
            </w:r>
          </w:p>
        </w:tc>
      </w:tr>
      <w:tr w:rsidR="0032737C" w:rsidRPr="00C2766D" w14:paraId="5D7413ED" w14:textId="77777777" w:rsidTr="00A94897">
        <w:trPr>
          <w:trHeight w:val="238"/>
          <w:jc w:val="center"/>
        </w:trPr>
        <w:tc>
          <w:tcPr>
            <w:tcW w:w="4583" w:type="dxa"/>
            <w:shd w:val="clear" w:color="auto" w:fill="auto"/>
          </w:tcPr>
          <w:p w14:paraId="016CC418" w14:textId="77777777" w:rsidR="0032737C" w:rsidRPr="00755C95" w:rsidRDefault="0032737C" w:rsidP="0088320A">
            <w:pPr>
              <w:pStyle w:val="08-Tabelageral"/>
              <w:ind w:left="113"/>
              <w:jc w:val="left"/>
              <w:rPr>
                <w:rFonts w:cs="Arial"/>
                <w:bCs/>
                <w:szCs w:val="14"/>
                <w:lang w:val="en-US"/>
              </w:rPr>
            </w:pPr>
            <w:r w:rsidRPr="000F19A6">
              <w:rPr>
                <w:rFonts w:cs="Arial"/>
                <w:szCs w:val="14"/>
                <w:lang w:val="en-US"/>
              </w:rPr>
              <w:t>Income Tax and Social Contribution</w:t>
            </w:r>
          </w:p>
        </w:tc>
        <w:tc>
          <w:tcPr>
            <w:tcW w:w="1408" w:type="dxa"/>
            <w:shd w:val="clear" w:color="auto" w:fill="auto"/>
            <w:vAlign w:val="bottom"/>
          </w:tcPr>
          <w:p w14:paraId="44AB7E65" w14:textId="74343B1E" w:rsidR="0032737C" w:rsidRPr="00C2766D" w:rsidRDefault="0032737C" w:rsidP="0088320A">
            <w:pPr>
              <w:pStyle w:val="08-Tabelageral"/>
              <w:rPr>
                <w:bCs/>
              </w:rPr>
            </w:pPr>
            <w:r>
              <w:rPr>
                <w:bCs/>
              </w:rPr>
              <w:t>(4</w:t>
            </w:r>
            <w:r w:rsidR="0003236C">
              <w:rPr>
                <w:bCs/>
              </w:rPr>
              <w:t>,</w:t>
            </w:r>
            <w:r>
              <w:rPr>
                <w:bCs/>
              </w:rPr>
              <w:t>876)</w:t>
            </w:r>
          </w:p>
        </w:tc>
        <w:tc>
          <w:tcPr>
            <w:tcW w:w="1676" w:type="dxa"/>
            <w:shd w:val="clear" w:color="auto" w:fill="auto"/>
            <w:vAlign w:val="bottom"/>
          </w:tcPr>
          <w:p w14:paraId="021CD2F2" w14:textId="5AC30E05" w:rsidR="0032737C" w:rsidRPr="00C2766D" w:rsidRDefault="0032737C" w:rsidP="0088320A">
            <w:pPr>
              <w:pStyle w:val="08-Tabelageral"/>
              <w:rPr>
                <w:bCs/>
              </w:rPr>
            </w:pPr>
            <w:r>
              <w:rPr>
                <w:bCs/>
              </w:rPr>
              <w:t>(408</w:t>
            </w:r>
            <w:r w:rsidR="0003236C">
              <w:rPr>
                <w:bCs/>
              </w:rPr>
              <w:t>,</w:t>
            </w:r>
            <w:r>
              <w:rPr>
                <w:bCs/>
              </w:rPr>
              <w:t>121)</w:t>
            </w:r>
          </w:p>
        </w:tc>
        <w:tc>
          <w:tcPr>
            <w:tcW w:w="1989" w:type="dxa"/>
            <w:shd w:val="clear" w:color="auto" w:fill="auto"/>
            <w:vAlign w:val="bottom"/>
          </w:tcPr>
          <w:p w14:paraId="26D53C39" w14:textId="2E8A00B1" w:rsidR="0032737C" w:rsidRPr="00C2766D" w:rsidRDefault="0032737C" w:rsidP="0088320A">
            <w:pPr>
              <w:pStyle w:val="08-Tabelageral"/>
              <w:rPr>
                <w:bCs/>
              </w:rPr>
            </w:pPr>
            <w:r>
              <w:rPr>
                <w:bCs/>
              </w:rPr>
              <w:t>(412</w:t>
            </w:r>
            <w:r w:rsidR="0003236C">
              <w:rPr>
                <w:bCs/>
              </w:rPr>
              <w:t>,</w:t>
            </w:r>
            <w:r>
              <w:rPr>
                <w:bCs/>
              </w:rPr>
              <w:t>997)</w:t>
            </w:r>
          </w:p>
        </w:tc>
      </w:tr>
      <w:tr w:rsidR="0032737C" w:rsidRPr="00CF3BC4" w14:paraId="2B0626A3" w14:textId="77777777" w:rsidTr="00A94897">
        <w:trPr>
          <w:trHeight w:val="238"/>
          <w:jc w:val="center"/>
        </w:trPr>
        <w:tc>
          <w:tcPr>
            <w:tcW w:w="4583" w:type="dxa"/>
            <w:tcBorders>
              <w:bottom w:val="single" w:sz="2" w:space="0" w:color="1F3864" w:themeColor="accent1" w:themeShade="80"/>
            </w:tcBorders>
            <w:shd w:val="clear" w:color="auto" w:fill="auto"/>
          </w:tcPr>
          <w:p w14:paraId="492D44F0" w14:textId="77777777" w:rsidR="0032737C" w:rsidRPr="00CF3BC4" w:rsidRDefault="0032737C" w:rsidP="0088320A">
            <w:pPr>
              <w:pStyle w:val="08-Tabelageral"/>
              <w:jc w:val="left"/>
              <w:rPr>
                <w:rFonts w:cs="Arial"/>
                <w:b/>
                <w:szCs w:val="14"/>
              </w:rPr>
            </w:pPr>
            <w:r w:rsidRPr="0093755D">
              <w:rPr>
                <w:rFonts w:cs="Arial"/>
                <w:b/>
                <w:szCs w:val="14"/>
                <w:lang w:val="en-US"/>
              </w:rPr>
              <w:t>Net Income</w:t>
            </w:r>
          </w:p>
        </w:tc>
        <w:tc>
          <w:tcPr>
            <w:tcW w:w="1408" w:type="dxa"/>
            <w:tcBorders>
              <w:bottom w:val="single" w:sz="2" w:space="0" w:color="1F3864" w:themeColor="accent1" w:themeShade="80"/>
            </w:tcBorders>
            <w:shd w:val="clear" w:color="auto" w:fill="auto"/>
            <w:vAlign w:val="bottom"/>
          </w:tcPr>
          <w:p w14:paraId="68BA7CDB" w14:textId="4BCEE0F2" w:rsidR="0032737C" w:rsidRPr="00CF3BC4" w:rsidRDefault="0032737C" w:rsidP="0088320A">
            <w:pPr>
              <w:pStyle w:val="08-Tabelageral"/>
              <w:rPr>
                <w:b/>
              </w:rPr>
            </w:pPr>
            <w:r>
              <w:rPr>
                <w:b/>
              </w:rPr>
              <w:t>1</w:t>
            </w:r>
            <w:r w:rsidR="0003236C">
              <w:rPr>
                <w:b/>
              </w:rPr>
              <w:t>,</w:t>
            </w:r>
            <w:r>
              <w:rPr>
                <w:b/>
              </w:rPr>
              <w:t>229</w:t>
            </w:r>
            <w:r w:rsidR="0003236C">
              <w:rPr>
                <w:b/>
              </w:rPr>
              <w:t>,</w:t>
            </w:r>
            <w:r>
              <w:rPr>
                <w:b/>
              </w:rPr>
              <w:t>782</w:t>
            </w:r>
          </w:p>
        </w:tc>
        <w:tc>
          <w:tcPr>
            <w:tcW w:w="1676" w:type="dxa"/>
            <w:tcBorders>
              <w:bottom w:val="single" w:sz="2" w:space="0" w:color="1F3864" w:themeColor="accent1" w:themeShade="80"/>
            </w:tcBorders>
            <w:shd w:val="clear" w:color="auto" w:fill="auto"/>
            <w:vAlign w:val="bottom"/>
          </w:tcPr>
          <w:p w14:paraId="5554DD4F" w14:textId="2A75C03F" w:rsidR="0032737C" w:rsidRPr="00CF3BC4" w:rsidRDefault="0032737C" w:rsidP="0088320A">
            <w:pPr>
              <w:pStyle w:val="08-Tabelageral"/>
              <w:rPr>
                <w:b/>
              </w:rPr>
            </w:pPr>
            <w:r>
              <w:rPr>
                <w:b/>
              </w:rPr>
              <w:t>793</w:t>
            </w:r>
            <w:r w:rsidR="0003236C">
              <w:rPr>
                <w:b/>
              </w:rPr>
              <w:t>,</w:t>
            </w:r>
            <w:r>
              <w:rPr>
                <w:b/>
              </w:rPr>
              <w:t>260</w:t>
            </w:r>
          </w:p>
        </w:tc>
        <w:tc>
          <w:tcPr>
            <w:tcW w:w="1989" w:type="dxa"/>
            <w:tcBorders>
              <w:bottom w:val="single" w:sz="2" w:space="0" w:color="1F3864" w:themeColor="accent1" w:themeShade="80"/>
            </w:tcBorders>
            <w:shd w:val="clear" w:color="auto" w:fill="auto"/>
            <w:vAlign w:val="bottom"/>
          </w:tcPr>
          <w:p w14:paraId="33BB144A" w14:textId="7A1A15CD" w:rsidR="0032737C" w:rsidRPr="00CF3BC4" w:rsidRDefault="0032737C" w:rsidP="0088320A">
            <w:pPr>
              <w:pStyle w:val="08-Tabelageral"/>
              <w:rPr>
                <w:b/>
              </w:rPr>
            </w:pPr>
            <w:r>
              <w:rPr>
                <w:b/>
              </w:rPr>
              <w:t>2</w:t>
            </w:r>
            <w:r w:rsidR="0003236C">
              <w:rPr>
                <w:b/>
              </w:rPr>
              <w:t>,</w:t>
            </w:r>
            <w:r>
              <w:rPr>
                <w:b/>
              </w:rPr>
              <w:t>023</w:t>
            </w:r>
            <w:r w:rsidR="0003236C">
              <w:rPr>
                <w:b/>
              </w:rPr>
              <w:t>,</w:t>
            </w:r>
            <w:r>
              <w:rPr>
                <w:b/>
              </w:rPr>
              <w:t>045</w:t>
            </w:r>
          </w:p>
        </w:tc>
      </w:tr>
    </w:tbl>
    <w:p w14:paraId="26050732" w14:textId="77777777" w:rsidR="0032737C" w:rsidRDefault="0032737C" w:rsidP="0032737C">
      <w:pPr>
        <w:spacing w:after="0"/>
        <w:jc w:val="right"/>
        <w:rPr>
          <w:rFonts w:ascii="Arial" w:hAnsi="Arial" w:cs="Arial"/>
          <w:b/>
          <w:sz w:val="14"/>
          <w:szCs w:val="18"/>
        </w:rPr>
      </w:pPr>
    </w:p>
    <w:p w14:paraId="29F1C3AF" w14:textId="77777777" w:rsidR="0032737C" w:rsidRDefault="0032737C" w:rsidP="0032737C">
      <w:pPr>
        <w:spacing w:after="0" w:line="240" w:lineRule="auto"/>
        <w:rPr>
          <w:rFonts w:ascii="Arial" w:hAnsi="Arial" w:cs="Arial"/>
          <w:b/>
          <w:color w:val="1F3864" w:themeColor="accent1" w:themeShade="80"/>
          <w:sz w:val="18"/>
          <w:szCs w:val="18"/>
          <w:lang w:val="en-US"/>
        </w:rPr>
      </w:pPr>
    </w:p>
    <w:p w14:paraId="3AECE518" w14:textId="77777777" w:rsidR="0032737C" w:rsidRDefault="0032737C" w:rsidP="0032737C">
      <w:pPr>
        <w:spacing w:after="0" w:line="240" w:lineRule="auto"/>
        <w:rPr>
          <w:rFonts w:ascii="Arial" w:hAnsi="Arial" w:cs="Arial"/>
          <w:b/>
          <w:color w:val="1F3864" w:themeColor="accent1" w:themeShade="80"/>
          <w:sz w:val="18"/>
          <w:szCs w:val="18"/>
          <w:lang w:val="en-US"/>
        </w:rPr>
      </w:pPr>
      <w:r w:rsidRPr="00C7533E">
        <w:rPr>
          <w:rFonts w:ascii="Arial" w:hAnsi="Arial" w:cs="Arial"/>
          <w:b/>
          <w:color w:val="1F3864" w:themeColor="accent1" w:themeShade="80"/>
          <w:sz w:val="18"/>
          <w:szCs w:val="18"/>
          <w:lang w:val="en-US"/>
        </w:rPr>
        <w:t>d) Balance sheet by segment</w:t>
      </w:r>
    </w:p>
    <w:p w14:paraId="2D1D9F5D" w14:textId="77777777" w:rsidR="0032737C" w:rsidRDefault="0032737C" w:rsidP="0032737C">
      <w:pPr>
        <w:spacing w:after="0" w:line="240" w:lineRule="auto"/>
        <w:rPr>
          <w:rFonts w:ascii="Arial" w:hAnsi="Arial" w:cs="Arial"/>
          <w:b/>
          <w:color w:val="1F3864" w:themeColor="accent1" w:themeShade="80"/>
          <w:sz w:val="18"/>
          <w:szCs w:val="18"/>
          <w:lang w:val="en-US"/>
        </w:rPr>
      </w:pPr>
    </w:p>
    <w:p w14:paraId="64777DDD" w14:textId="77777777" w:rsidR="0032737C" w:rsidRPr="00C7533E" w:rsidRDefault="0032737C" w:rsidP="0022427A">
      <w:pPr>
        <w:pStyle w:val="05-Textonormal"/>
        <w:spacing w:after="0"/>
        <w:jc w:val="right"/>
        <w:rPr>
          <w:b/>
          <w:sz w:val="14"/>
          <w:lang w:val="en-US"/>
        </w:rPr>
      </w:pPr>
      <w:r w:rsidRPr="00C7533E">
        <w:rPr>
          <w:b/>
          <w:sz w:val="14"/>
          <w:lang w:val="en-US"/>
        </w:rPr>
        <w:t xml:space="preserve">R$ </w:t>
      </w:r>
      <w:r w:rsidRPr="00C7533E">
        <w:rPr>
          <w:rFonts w:cs="Arial"/>
          <w:b/>
          <w:sz w:val="14"/>
          <w:lang w:val="en-US"/>
        </w:rPr>
        <w:t>thousand</w:t>
      </w:r>
    </w:p>
    <w:tbl>
      <w:tblPr>
        <w:tblW w:w="9656" w:type="dxa"/>
        <w:jc w:val="center"/>
        <w:tblLayout w:type="fixed"/>
        <w:tblLook w:val="04A0" w:firstRow="1" w:lastRow="0" w:firstColumn="1" w:lastColumn="0" w:noHBand="0" w:noVBand="1"/>
      </w:tblPr>
      <w:tblGrid>
        <w:gridCol w:w="4583"/>
        <w:gridCol w:w="1408"/>
        <w:gridCol w:w="1676"/>
        <w:gridCol w:w="1989"/>
      </w:tblGrid>
      <w:tr w:rsidR="0032737C" w:rsidRPr="001D6BE8" w14:paraId="295D2890" w14:textId="77777777" w:rsidTr="006031FE">
        <w:trPr>
          <w:trHeight w:hRule="exact" w:val="238"/>
          <w:jc w:val="center"/>
        </w:trPr>
        <w:tc>
          <w:tcPr>
            <w:tcW w:w="4583" w:type="dxa"/>
            <w:tcBorders>
              <w:top w:val="single" w:sz="4" w:space="0" w:color="auto"/>
            </w:tcBorders>
            <w:shd w:val="clear" w:color="auto" w:fill="auto"/>
          </w:tcPr>
          <w:p w14:paraId="57246146" w14:textId="77777777" w:rsidR="0032737C" w:rsidRPr="001D6BE8" w:rsidRDefault="0032737C" w:rsidP="0088320A">
            <w:pPr>
              <w:pStyle w:val="08-Tabelageral"/>
              <w:jc w:val="center"/>
              <w:rPr>
                <w:rFonts w:cs="Arial"/>
                <w:b/>
              </w:rPr>
            </w:pPr>
          </w:p>
        </w:tc>
        <w:tc>
          <w:tcPr>
            <w:tcW w:w="1408" w:type="dxa"/>
            <w:tcBorders>
              <w:top w:val="single" w:sz="4" w:space="0" w:color="auto"/>
              <w:bottom w:val="single" w:sz="2" w:space="0" w:color="1F3864" w:themeColor="accent1" w:themeShade="80"/>
            </w:tcBorders>
            <w:shd w:val="clear" w:color="auto" w:fill="auto"/>
            <w:vAlign w:val="center"/>
          </w:tcPr>
          <w:p w14:paraId="29B49A0A" w14:textId="77777777" w:rsidR="0032737C" w:rsidRPr="00A24524" w:rsidRDefault="0032737C" w:rsidP="0088320A">
            <w:pPr>
              <w:pStyle w:val="08-Tabelageral"/>
              <w:ind w:hanging="203"/>
              <w:jc w:val="center"/>
              <w:rPr>
                <w:rFonts w:cs="Arial"/>
                <w:b/>
              </w:rPr>
            </w:pPr>
          </w:p>
        </w:tc>
        <w:tc>
          <w:tcPr>
            <w:tcW w:w="1676" w:type="dxa"/>
            <w:tcBorders>
              <w:top w:val="single" w:sz="2" w:space="0" w:color="1F3864" w:themeColor="accent1" w:themeShade="80"/>
              <w:bottom w:val="single" w:sz="2" w:space="0" w:color="1F3864" w:themeColor="accent1" w:themeShade="80"/>
            </w:tcBorders>
            <w:shd w:val="clear" w:color="auto" w:fill="auto"/>
            <w:vAlign w:val="center"/>
          </w:tcPr>
          <w:p w14:paraId="108642C9" w14:textId="77777777" w:rsidR="0032737C" w:rsidRPr="00A24524" w:rsidRDefault="0032737C" w:rsidP="0088320A">
            <w:pPr>
              <w:pStyle w:val="08-Tabelageral"/>
              <w:jc w:val="center"/>
              <w:rPr>
                <w:rFonts w:cs="Arial"/>
                <w:b/>
              </w:rPr>
            </w:pPr>
            <w:r>
              <w:rPr>
                <w:rFonts w:cs="Arial"/>
                <w:b/>
              </w:rPr>
              <w:t>Mar 31, 2025</w:t>
            </w:r>
          </w:p>
        </w:tc>
        <w:tc>
          <w:tcPr>
            <w:tcW w:w="1989" w:type="dxa"/>
            <w:tcBorders>
              <w:top w:val="single" w:sz="2" w:space="0" w:color="1F3864" w:themeColor="accent1" w:themeShade="80"/>
              <w:bottom w:val="single" w:sz="2" w:space="0" w:color="1F3864" w:themeColor="accent1" w:themeShade="80"/>
            </w:tcBorders>
            <w:shd w:val="clear" w:color="auto" w:fill="auto"/>
            <w:vAlign w:val="center"/>
          </w:tcPr>
          <w:p w14:paraId="09BCC1A2" w14:textId="77777777" w:rsidR="0032737C" w:rsidRPr="00A24524" w:rsidRDefault="0032737C" w:rsidP="0088320A">
            <w:pPr>
              <w:pStyle w:val="08-Tabelageral"/>
              <w:jc w:val="center"/>
              <w:rPr>
                <w:rFonts w:cs="Arial"/>
                <w:b/>
              </w:rPr>
            </w:pPr>
          </w:p>
        </w:tc>
      </w:tr>
      <w:tr w:rsidR="0032737C" w:rsidRPr="001D6BE8" w14:paraId="2EEAC425" w14:textId="77777777" w:rsidTr="006031FE">
        <w:trPr>
          <w:trHeight w:hRule="exact" w:val="436"/>
          <w:jc w:val="center"/>
        </w:trPr>
        <w:tc>
          <w:tcPr>
            <w:tcW w:w="4583" w:type="dxa"/>
            <w:tcBorders>
              <w:bottom w:val="single" w:sz="4" w:space="0" w:color="auto"/>
            </w:tcBorders>
            <w:shd w:val="clear" w:color="auto" w:fill="auto"/>
          </w:tcPr>
          <w:p w14:paraId="75E9E571" w14:textId="77777777" w:rsidR="0032737C" w:rsidRPr="001D6BE8" w:rsidRDefault="0032737C" w:rsidP="0088320A">
            <w:pPr>
              <w:pStyle w:val="08-Tabelageral"/>
              <w:jc w:val="left"/>
              <w:rPr>
                <w:rFonts w:cs="Arial"/>
                <w:b/>
              </w:rPr>
            </w:pPr>
          </w:p>
        </w:tc>
        <w:tc>
          <w:tcPr>
            <w:tcW w:w="1408" w:type="dxa"/>
            <w:tcBorders>
              <w:top w:val="single" w:sz="2" w:space="0" w:color="1F3864" w:themeColor="accent1" w:themeShade="80"/>
              <w:bottom w:val="single" w:sz="2" w:space="0" w:color="1F3864" w:themeColor="accent1" w:themeShade="80"/>
            </w:tcBorders>
            <w:shd w:val="clear" w:color="auto" w:fill="auto"/>
            <w:vAlign w:val="center"/>
          </w:tcPr>
          <w:p w14:paraId="291404AE" w14:textId="77777777" w:rsidR="0032737C" w:rsidRPr="00A24524" w:rsidRDefault="0032737C" w:rsidP="0088320A">
            <w:pPr>
              <w:pStyle w:val="08-Tabelageral"/>
              <w:rPr>
                <w:rFonts w:cs="Arial"/>
                <w:b/>
              </w:rPr>
            </w:pPr>
            <w:r w:rsidRPr="00A24524">
              <w:rPr>
                <w:rFonts w:cs="Arial"/>
                <w:b/>
              </w:rPr>
              <w:t>Seguridade</w:t>
            </w:r>
          </w:p>
        </w:tc>
        <w:tc>
          <w:tcPr>
            <w:tcW w:w="1676" w:type="dxa"/>
            <w:tcBorders>
              <w:top w:val="single" w:sz="2" w:space="0" w:color="1F3864" w:themeColor="accent1" w:themeShade="80"/>
              <w:bottom w:val="single" w:sz="2" w:space="0" w:color="1F3864" w:themeColor="accent1" w:themeShade="80"/>
            </w:tcBorders>
            <w:shd w:val="clear" w:color="auto" w:fill="auto"/>
            <w:vAlign w:val="center"/>
          </w:tcPr>
          <w:p w14:paraId="00045EF5" w14:textId="77777777" w:rsidR="0032737C" w:rsidRPr="00A24524" w:rsidRDefault="0032737C" w:rsidP="0088320A">
            <w:pPr>
              <w:pStyle w:val="08-Tabelageral"/>
              <w:rPr>
                <w:rFonts w:cs="Arial"/>
                <w:b/>
              </w:rPr>
            </w:pPr>
            <w:r w:rsidRPr="00A24524">
              <w:rPr>
                <w:rFonts w:cs="Arial"/>
                <w:b/>
              </w:rPr>
              <w:t>Corretagem</w:t>
            </w:r>
          </w:p>
        </w:tc>
        <w:tc>
          <w:tcPr>
            <w:tcW w:w="1989" w:type="dxa"/>
            <w:tcBorders>
              <w:top w:val="single" w:sz="2" w:space="0" w:color="1F3864" w:themeColor="accent1" w:themeShade="80"/>
              <w:bottom w:val="single" w:sz="2" w:space="0" w:color="1F3864" w:themeColor="accent1" w:themeShade="80"/>
            </w:tcBorders>
            <w:shd w:val="clear" w:color="auto" w:fill="auto"/>
            <w:vAlign w:val="center"/>
          </w:tcPr>
          <w:p w14:paraId="42BB8504" w14:textId="77777777" w:rsidR="0032737C" w:rsidRPr="00A24524" w:rsidRDefault="0032737C" w:rsidP="0088320A">
            <w:pPr>
              <w:pStyle w:val="08-Tabelageral"/>
              <w:rPr>
                <w:rFonts w:cs="Arial"/>
                <w:b/>
              </w:rPr>
            </w:pPr>
            <w:r w:rsidRPr="00A24524">
              <w:rPr>
                <w:rFonts w:cs="Arial"/>
                <w:b/>
              </w:rPr>
              <w:t>Total</w:t>
            </w:r>
          </w:p>
        </w:tc>
      </w:tr>
      <w:tr w:rsidR="0032737C" w:rsidRPr="00CF3BC4" w14:paraId="6443DFE3" w14:textId="77777777" w:rsidTr="006031FE">
        <w:trPr>
          <w:trHeight w:val="238"/>
          <w:jc w:val="center"/>
        </w:trPr>
        <w:tc>
          <w:tcPr>
            <w:tcW w:w="4583" w:type="dxa"/>
            <w:tcBorders>
              <w:top w:val="single" w:sz="4" w:space="0" w:color="auto"/>
            </w:tcBorders>
            <w:shd w:val="clear" w:color="auto" w:fill="auto"/>
          </w:tcPr>
          <w:p w14:paraId="7F739109" w14:textId="77777777" w:rsidR="0032737C" w:rsidRPr="00CF3BC4" w:rsidRDefault="0032737C" w:rsidP="0088320A">
            <w:pPr>
              <w:pStyle w:val="08-Tabelageral"/>
              <w:jc w:val="left"/>
              <w:rPr>
                <w:rFonts w:cs="Arial"/>
                <w:b/>
                <w:szCs w:val="14"/>
              </w:rPr>
            </w:pPr>
            <w:r>
              <w:t xml:space="preserve">   </w:t>
            </w:r>
            <w:proofErr w:type="spellStart"/>
            <w:r w:rsidRPr="005C67D6">
              <w:t>Current</w:t>
            </w:r>
            <w:proofErr w:type="spellEnd"/>
            <w:r w:rsidRPr="005C67D6">
              <w:t xml:space="preserve"> </w:t>
            </w:r>
            <w:proofErr w:type="spellStart"/>
            <w:r w:rsidRPr="005C67D6">
              <w:t>assets</w:t>
            </w:r>
            <w:proofErr w:type="spellEnd"/>
          </w:p>
        </w:tc>
        <w:tc>
          <w:tcPr>
            <w:tcW w:w="1408" w:type="dxa"/>
            <w:tcBorders>
              <w:top w:val="single" w:sz="2" w:space="0" w:color="1F3864" w:themeColor="accent1" w:themeShade="80"/>
            </w:tcBorders>
            <w:shd w:val="clear" w:color="auto" w:fill="auto"/>
            <w:vAlign w:val="bottom"/>
          </w:tcPr>
          <w:p w14:paraId="0F8FFF0F" w14:textId="339473A7" w:rsidR="0032737C" w:rsidRPr="0010352F" w:rsidRDefault="0032737C" w:rsidP="0088320A">
            <w:pPr>
              <w:pStyle w:val="08-Tabelageral"/>
              <w:rPr>
                <w:bCs/>
              </w:rPr>
            </w:pPr>
            <w:r>
              <w:rPr>
                <w:bCs/>
              </w:rPr>
              <w:t>2</w:t>
            </w:r>
            <w:r w:rsidR="0003236C">
              <w:rPr>
                <w:bCs/>
              </w:rPr>
              <w:t>,</w:t>
            </w:r>
            <w:r>
              <w:rPr>
                <w:bCs/>
              </w:rPr>
              <w:t>303</w:t>
            </w:r>
            <w:r w:rsidR="0003236C">
              <w:rPr>
                <w:bCs/>
              </w:rPr>
              <w:t>,</w:t>
            </w:r>
            <w:r w:rsidR="006031FE">
              <w:rPr>
                <w:bCs/>
              </w:rPr>
              <w:t>249</w:t>
            </w:r>
          </w:p>
        </w:tc>
        <w:tc>
          <w:tcPr>
            <w:tcW w:w="1676" w:type="dxa"/>
            <w:tcBorders>
              <w:top w:val="single" w:sz="2" w:space="0" w:color="1F3864" w:themeColor="accent1" w:themeShade="80"/>
            </w:tcBorders>
            <w:shd w:val="clear" w:color="auto" w:fill="auto"/>
            <w:vAlign w:val="bottom"/>
          </w:tcPr>
          <w:p w14:paraId="22388E6F" w14:textId="55DC22F2" w:rsidR="0032737C" w:rsidRPr="0010352F" w:rsidRDefault="0032737C" w:rsidP="0088320A">
            <w:pPr>
              <w:pStyle w:val="08-Tabelageral"/>
              <w:rPr>
                <w:bCs/>
              </w:rPr>
            </w:pPr>
            <w:r>
              <w:rPr>
                <w:bCs/>
              </w:rPr>
              <w:t>5</w:t>
            </w:r>
            <w:r w:rsidR="0003236C">
              <w:rPr>
                <w:bCs/>
              </w:rPr>
              <w:t>,</w:t>
            </w:r>
            <w:r>
              <w:rPr>
                <w:bCs/>
              </w:rPr>
              <w:t>490</w:t>
            </w:r>
            <w:r w:rsidR="0003236C">
              <w:rPr>
                <w:bCs/>
              </w:rPr>
              <w:t>,</w:t>
            </w:r>
            <w:r w:rsidR="006031FE">
              <w:rPr>
                <w:bCs/>
              </w:rPr>
              <w:t>432</w:t>
            </w:r>
          </w:p>
        </w:tc>
        <w:tc>
          <w:tcPr>
            <w:tcW w:w="1989" w:type="dxa"/>
            <w:tcBorders>
              <w:top w:val="single" w:sz="2" w:space="0" w:color="1F3864" w:themeColor="accent1" w:themeShade="80"/>
            </w:tcBorders>
            <w:shd w:val="clear" w:color="auto" w:fill="auto"/>
            <w:vAlign w:val="bottom"/>
          </w:tcPr>
          <w:p w14:paraId="6EBD03B3" w14:textId="5CB903FE" w:rsidR="0032737C" w:rsidRPr="0010352F" w:rsidRDefault="0032737C" w:rsidP="0088320A">
            <w:pPr>
              <w:pStyle w:val="08-Tabelageral"/>
              <w:rPr>
                <w:bCs/>
              </w:rPr>
            </w:pPr>
            <w:r>
              <w:rPr>
                <w:bCs/>
              </w:rPr>
              <w:t>7</w:t>
            </w:r>
            <w:r w:rsidR="0003236C">
              <w:rPr>
                <w:bCs/>
              </w:rPr>
              <w:t>,</w:t>
            </w:r>
            <w:r>
              <w:rPr>
                <w:bCs/>
              </w:rPr>
              <w:t>793</w:t>
            </w:r>
            <w:r w:rsidR="0003236C">
              <w:rPr>
                <w:bCs/>
              </w:rPr>
              <w:t>,</w:t>
            </w:r>
            <w:r>
              <w:rPr>
                <w:bCs/>
              </w:rPr>
              <w:t>681</w:t>
            </w:r>
          </w:p>
        </w:tc>
      </w:tr>
      <w:tr w:rsidR="0032737C" w:rsidRPr="001D6BE8" w14:paraId="3ED9E7E8" w14:textId="77777777" w:rsidTr="006031FE">
        <w:trPr>
          <w:trHeight w:val="238"/>
          <w:jc w:val="center"/>
        </w:trPr>
        <w:tc>
          <w:tcPr>
            <w:tcW w:w="4583" w:type="dxa"/>
            <w:shd w:val="clear" w:color="auto" w:fill="auto"/>
          </w:tcPr>
          <w:p w14:paraId="1AF0FD08" w14:textId="77777777" w:rsidR="0032737C" w:rsidRPr="00C806B0" w:rsidRDefault="0032737C" w:rsidP="0088320A">
            <w:pPr>
              <w:pStyle w:val="08-Tabelageral"/>
              <w:ind w:left="113"/>
              <w:jc w:val="left"/>
              <w:rPr>
                <w:rFonts w:cs="Arial"/>
                <w:b/>
                <w:szCs w:val="14"/>
              </w:rPr>
            </w:pPr>
            <w:r w:rsidRPr="005C67D6">
              <w:t>Non-</w:t>
            </w:r>
            <w:proofErr w:type="spellStart"/>
            <w:r w:rsidRPr="005C67D6">
              <w:t>current</w:t>
            </w:r>
            <w:proofErr w:type="spellEnd"/>
            <w:r w:rsidRPr="005C67D6">
              <w:t xml:space="preserve"> </w:t>
            </w:r>
            <w:proofErr w:type="spellStart"/>
            <w:r w:rsidRPr="005C67D6">
              <w:t>assets</w:t>
            </w:r>
            <w:proofErr w:type="spellEnd"/>
          </w:p>
        </w:tc>
        <w:tc>
          <w:tcPr>
            <w:tcW w:w="1408" w:type="dxa"/>
            <w:shd w:val="clear" w:color="auto" w:fill="auto"/>
            <w:vAlign w:val="bottom"/>
          </w:tcPr>
          <w:p w14:paraId="2A27CF29" w14:textId="19F49B62" w:rsidR="0032737C" w:rsidRPr="0010352F" w:rsidRDefault="0032737C" w:rsidP="0088320A">
            <w:pPr>
              <w:pStyle w:val="08-Tabelageral"/>
              <w:rPr>
                <w:bCs/>
              </w:rPr>
            </w:pPr>
            <w:r>
              <w:rPr>
                <w:bCs/>
              </w:rPr>
              <w:t>8</w:t>
            </w:r>
            <w:r w:rsidR="0003236C">
              <w:rPr>
                <w:bCs/>
              </w:rPr>
              <w:t>,</w:t>
            </w:r>
            <w:r>
              <w:rPr>
                <w:bCs/>
              </w:rPr>
              <w:t>744</w:t>
            </w:r>
            <w:r w:rsidR="0003236C">
              <w:rPr>
                <w:bCs/>
              </w:rPr>
              <w:t>,</w:t>
            </w:r>
            <w:r>
              <w:rPr>
                <w:bCs/>
              </w:rPr>
              <w:t>326</w:t>
            </w:r>
          </w:p>
        </w:tc>
        <w:tc>
          <w:tcPr>
            <w:tcW w:w="1676" w:type="dxa"/>
            <w:shd w:val="clear" w:color="auto" w:fill="auto"/>
            <w:vAlign w:val="bottom"/>
          </w:tcPr>
          <w:p w14:paraId="544314A9" w14:textId="04954905" w:rsidR="0032737C" w:rsidRPr="0010352F" w:rsidRDefault="0032737C" w:rsidP="0088320A">
            <w:pPr>
              <w:pStyle w:val="08-Tabelageral"/>
              <w:rPr>
                <w:bCs/>
              </w:rPr>
            </w:pPr>
            <w:r>
              <w:rPr>
                <w:bCs/>
              </w:rPr>
              <w:t>1</w:t>
            </w:r>
            <w:r w:rsidR="0003236C">
              <w:rPr>
                <w:bCs/>
              </w:rPr>
              <w:t>,</w:t>
            </w:r>
            <w:r>
              <w:rPr>
                <w:bCs/>
              </w:rPr>
              <w:t>986</w:t>
            </w:r>
            <w:r w:rsidR="0003236C">
              <w:rPr>
                <w:bCs/>
              </w:rPr>
              <w:t>,</w:t>
            </w:r>
            <w:r>
              <w:rPr>
                <w:bCs/>
              </w:rPr>
              <w:t>260</w:t>
            </w:r>
          </w:p>
        </w:tc>
        <w:tc>
          <w:tcPr>
            <w:tcW w:w="1989" w:type="dxa"/>
            <w:shd w:val="clear" w:color="auto" w:fill="auto"/>
            <w:vAlign w:val="bottom"/>
          </w:tcPr>
          <w:p w14:paraId="2C7C7D26" w14:textId="197A79B6" w:rsidR="0032737C" w:rsidRPr="0010352F" w:rsidRDefault="0032737C" w:rsidP="0088320A">
            <w:pPr>
              <w:pStyle w:val="08-Tabelageral"/>
              <w:rPr>
                <w:bCs/>
              </w:rPr>
            </w:pPr>
            <w:r>
              <w:rPr>
                <w:bCs/>
              </w:rPr>
              <w:t>10</w:t>
            </w:r>
            <w:r w:rsidR="0003236C">
              <w:rPr>
                <w:bCs/>
              </w:rPr>
              <w:t>,</w:t>
            </w:r>
            <w:r>
              <w:rPr>
                <w:bCs/>
              </w:rPr>
              <w:t>730</w:t>
            </w:r>
            <w:r w:rsidR="0003236C">
              <w:rPr>
                <w:bCs/>
              </w:rPr>
              <w:t>,</w:t>
            </w:r>
            <w:r>
              <w:rPr>
                <w:bCs/>
              </w:rPr>
              <w:t>586</w:t>
            </w:r>
          </w:p>
        </w:tc>
      </w:tr>
      <w:tr w:rsidR="0032737C" w:rsidRPr="001D6BE8" w14:paraId="360A2FAA" w14:textId="77777777" w:rsidTr="006031FE">
        <w:trPr>
          <w:trHeight w:val="238"/>
          <w:jc w:val="center"/>
        </w:trPr>
        <w:tc>
          <w:tcPr>
            <w:tcW w:w="4583" w:type="dxa"/>
            <w:shd w:val="clear" w:color="auto" w:fill="auto"/>
          </w:tcPr>
          <w:p w14:paraId="48A28599" w14:textId="77777777" w:rsidR="0032737C" w:rsidRPr="00C806B0" w:rsidRDefault="0032737C" w:rsidP="0088320A">
            <w:pPr>
              <w:pStyle w:val="08-Tabelageral"/>
              <w:ind w:left="113" w:hanging="113"/>
              <w:jc w:val="left"/>
              <w:rPr>
                <w:rFonts w:cs="Arial"/>
                <w:b/>
                <w:szCs w:val="14"/>
              </w:rPr>
            </w:pPr>
            <w:r w:rsidRPr="00B0013B">
              <w:rPr>
                <w:rFonts w:cs="Arial"/>
                <w:b/>
              </w:rPr>
              <w:t xml:space="preserve">Total </w:t>
            </w:r>
            <w:proofErr w:type="spellStart"/>
            <w:r w:rsidRPr="00B0013B">
              <w:rPr>
                <w:rFonts w:cs="Arial"/>
                <w:b/>
              </w:rPr>
              <w:t>assets</w:t>
            </w:r>
            <w:proofErr w:type="spellEnd"/>
          </w:p>
        </w:tc>
        <w:tc>
          <w:tcPr>
            <w:tcW w:w="1408" w:type="dxa"/>
            <w:shd w:val="clear" w:color="auto" w:fill="auto"/>
            <w:vAlign w:val="bottom"/>
          </w:tcPr>
          <w:p w14:paraId="1DEC2204" w14:textId="739D9672" w:rsidR="0032737C" w:rsidRPr="0010352F" w:rsidRDefault="0032737C" w:rsidP="0088320A">
            <w:pPr>
              <w:pStyle w:val="08-Tabelageral"/>
              <w:rPr>
                <w:b/>
              </w:rPr>
            </w:pPr>
            <w:r>
              <w:rPr>
                <w:b/>
              </w:rPr>
              <w:t>11</w:t>
            </w:r>
            <w:r w:rsidR="0003236C">
              <w:rPr>
                <w:b/>
              </w:rPr>
              <w:t>,</w:t>
            </w:r>
            <w:r>
              <w:rPr>
                <w:b/>
              </w:rPr>
              <w:t>047</w:t>
            </w:r>
            <w:r w:rsidR="0003236C">
              <w:rPr>
                <w:b/>
              </w:rPr>
              <w:t>,</w:t>
            </w:r>
            <w:r>
              <w:rPr>
                <w:b/>
              </w:rPr>
              <w:t>57</w:t>
            </w:r>
            <w:r w:rsidR="00046240">
              <w:rPr>
                <w:b/>
              </w:rPr>
              <w:t>5</w:t>
            </w:r>
          </w:p>
        </w:tc>
        <w:tc>
          <w:tcPr>
            <w:tcW w:w="1676" w:type="dxa"/>
            <w:shd w:val="clear" w:color="auto" w:fill="auto"/>
            <w:vAlign w:val="bottom"/>
          </w:tcPr>
          <w:p w14:paraId="06E1A85B" w14:textId="020FBA4D" w:rsidR="0032737C" w:rsidRPr="0010352F" w:rsidRDefault="0032737C" w:rsidP="0088320A">
            <w:pPr>
              <w:pStyle w:val="08-Tabelageral"/>
              <w:rPr>
                <w:b/>
              </w:rPr>
            </w:pPr>
            <w:r>
              <w:rPr>
                <w:b/>
              </w:rPr>
              <w:t>7</w:t>
            </w:r>
            <w:r w:rsidR="0003236C">
              <w:rPr>
                <w:b/>
              </w:rPr>
              <w:t>,</w:t>
            </w:r>
            <w:r>
              <w:rPr>
                <w:b/>
              </w:rPr>
              <w:t>476</w:t>
            </w:r>
            <w:r w:rsidR="0003236C">
              <w:rPr>
                <w:b/>
              </w:rPr>
              <w:t>,</w:t>
            </w:r>
            <w:r>
              <w:rPr>
                <w:b/>
              </w:rPr>
              <w:t>69</w:t>
            </w:r>
            <w:r w:rsidR="00046240">
              <w:rPr>
                <w:b/>
              </w:rPr>
              <w:t>2</w:t>
            </w:r>
          </w:p>
        </w:tc>
        <w:tc>
          <w:tcPr>
            <w:tcW w:w="1989" w:type="dxa"/>
            <w:shd w:val="clear" w:color="auto" w:fill="auto"/>
            <w:vAlign w:val="bottom"/>
          </w:tcPr>
          <w:p w14:paraId="1A0467AE" w14:textId="1D922ADE" w:rsidR="0032737C" w:rsidRPr="0010352F" w:rsidRDefault="0032737C" w:rsidP="0088320A">
            <w:pPr>
              <w:pStyle w:val="08-Tabelageral"/>
              <w:rPr>
                <w:b/>
              </w:rPr>
            </w:pPr>
            <w:r>
              <w:rPr>
                <w:b/>
              </w:rPr>
              <w:t>18</w:t>
            </w:r>
            <w:r w:rsidR="0003236C">
              <w:rPr>
                <w:b/>
              </w:rPr>
              <w:t>,</w:t>
            </w:r>
            <w:r>
              <w:rPr>
                <w:b/>
              </w:rPr>
              <w:t>524</w:t>
            </w:r>
            <w:r w:rsidR="0003236C">
              <w:rPr>
                <w:b/>
              </w:rPr>
              <w:t>,</w:t>
            </w:r>
            <w:r>
              <w:rPr>
                <w:b/>
              </w:rPr>
              <w:t>267</w:t>
            </w:r>
          </w:p>
        </w:tc>
      </w:tr>
      <w:tr w:rsidR="0032737C" w:rsidRPr="00CF3BC4" w14:paraId="34202678" w14:textId="77777777" w:rsidTr="006031FE">
        <w:trPr>
          <w:trHeight w:val="238"/>
          <w:jc w:val="center"/>
        </w:trPr>
        <w:tc>
          <w:tcPr>
            <w:tcW w:w="4583" w:type="dxa"/>
            <w:shd w:val="clear" w:color="auto" w:fill="auto"/>
          </w:tcPr>
          <w:p w14:paraId="3FD3621A" w14:textId="77777777" w:rsidR="0032737C" w:rsidRPr="00CF3BC4" w:rsidRDefault="0032737C" w:rsidP="0088320A">
            <w:pPr>
              <w:pStyle w:val="08-Tabelageral"/>
              <w:ind w:left="126"/>
              <w:jc w:val="left"/>
              <w:rPr>
                <w:rFonts w:cs="Arial"/>
                <w:b/>
                <w:szCs w:val="14"/>
              </w:rPr>
            </w:pP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408" w:type="dxa"/>
            <w:shd w:val="clear" w:color="auto" w:fill="auto"/>
            <w:vAlign w:val="bottom"/>
          </w:tcPr>
          <w:p w14:paraId="2B675504" w14:textId="4576427E" w:rsidR="0032737C" w:rsidRPr="0010352F" w:rsidRDefault="0032737C" w:rsidP="0088320A">
            <w:pPr>
              <w:pStyle w:val="08-Tabelageral"/>
              <w:rPr>
                <w:bCs/>
              </w:rPr>
            </w:pPr>
            <w:r>
              <w:rPr>
                <w:bCs/>
              </w:rPr>
              <w:t>11</w:t>
            </w:r>
            <w:r w:rsidR="0003236C">
              <w:rPr>
                <w:bCs/>
              </w:rPr>
              <w:t>,</w:t>
            </w:r>
            <w:r w:rsidR="006031FE">
              <w:rPr>
                <w:bCs/>
              </w:rPr>
              <w:t>172</w:t>
            </w:r>
          </w:p>
        </w:tc>
        <w:tc>
          <w:tcPr>
            <w:tcW w:w="1676" w:type="dxa"/>
            <w:shd w:val="clear" w:color="auto" w:fill="auto"/>
            <w:vAlign w:val="bottom"/>
          </w:tcPr>
          <w:p w14:paraId="36353E90" w14:textId="05D4245F" w:rsidR="0032737C" w:rsidRPr="0010352F" w:rsidRDefault="0032737C" w:rsidP="0088320A">
            <w:pPr>
              <w:pStyle w:val="08-Tabelageral"/>
              <w:rPr>
                <w:bCs/>
              </w:rPr>
            </w:pPr>
            <w:r>
              <w:rPr>
                <w:bCs/>
              </w:rPr>
              <w:t>3</w:t>
            </w:r>
            <w:r w:rsidR="0003236C">
              <w:rPr>
                <w:bCs/>
              </w:rPr>
              <w:t>,</w:t>
            </w:r>
            <w:r>
              <w:rPr>
                <w:bCs/>
              </w:rPr>
              <w:t>112</w:t>
            </w:r>
            <w:r w:rsidR="0003236C">
              <w:rPr>
                <w:bCs/>
              </w:rPr>
              <w:t>,</w:t>
            </w:r>
            <w:r w:rsidR="006031FE">
              <w:rPr>
                <w:bCs/>
              </w:rPr>
              <w:t>106</w:t>
            </w:r>
          </w:p>
        </w:tc>
        <w:tc>
          <w:tcPr>
            <w:tcW w:w="1989" w:type="dxa"/>
            <w:shd w:val="clear" w:color="auto" w:fill="auto"/>
            <w:vAlign w:val="bottom"/>
          </w:tcPr>
          <w:p w14:paraId="33ADF86C" w14:textId="4D14C95E" w:rsidR="0032737C" w:rsidRPr="0010352F" w:rsidRDefault="0032737C" w:rsidP="0088320A">
            <w:pPr>
              <w:pStyle w:val="08-Tabelageral"/>
              <w:rPr>
                <w:bCs/>
              </w:rPr>
            </w:pPr>
            <w:r>
              <w:rPr>
                <w:bCs/>
              </w:rPr>
              <w:t>3</w:t>
            </w:r>
            <w:r w:rsidR="0003236C">
              <w:rPr>
                <w:bCs/>
              </w:rPr>
              <w:t>,</w:t>
            </w:r>
            <w:r>
              <w:rPr>
                <w:bCs/>
              </w:rPr>
              <w:t>123</w:t>
            </w:r>
            <w:r w:rsidR="0003236C">
              <w:rPr>
                <w:bCs/>
              </w:rPr>
              <w:t>,</w:t>
            </w:r>
            <w:r w:rsidR="006031FE">
              <w:rPr>
                <w:bCs/>
              </w:rPr>
              <w:t>278</w:t>
            </w:r>
          </w:p>
        </w:tc>
      </w:tr>
      <w:tr w:rsidR="0032737C" w:rsidRPr="00CF3BC4" w14:paraId="621158DB" w14:textId="77777777" w:rsidTr="006031FE">
        <w:trPr>
          <w:trHeight w:val="238"/>
          <w:jc w:val="center"/>
        </w:trPr>
        <w:tc>
          <w:tcPr>
            <w:tcW w:w="4583" w:type="dxa"/>
            <w:shd w:val="clear" w:color="auto" w:fill="auto"/>
          </w:tcPr>
          <w:p w14:paraId="50709E43" w14:textId="77777777" w:rsidR="0032737C" w:rsidRPr="00CF3BC4" w:rsidRDefault="0032737C" w:rsidP="0088320A">
            <w:pPr>
              <w:pStyle w:val="08-Tabelageral"/>
              <w:ind w:left="126"/>
              <w:jc w:val="left"/>
              <w:rPr>
                <w:rFonts w:cs="Arial"/>
                <w:b/>
                <w:szCs w:val="14"/>
              </w:rPr>
            </w:pPr>
            <w:r w:rsidRPr="005C67D6">
              <w:rPr>
                <w:rFonts w:cs="Arial"/>
              </w:rPr>
              <w:t>Non-</w:t>
            </w: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408" w:type="dxa"/>
            <w:shd w:val="clear" w:color="auto" w:fill="auto"/>
            <w:vAlign w:val="bottom"/>
          </w:tcPr>
          <w:p w14:paraId="0B7453EC" w14:textId="4A8244AF" w:rsidR="0032737C" w:rsidRPr="0010352F" w:rsidRDefault="0032737C" w:rsidP="0088320A">
            <w:pPr>
              <w:pStyle w:val="08-Tabelageral"/>
              <w:rPr>
                <w:bCs/>
              </w:rPr>
            </w:pPr>
            <w:r>
              <w:rPr>
                <w:bCs/>
              </w:rPr>
              <w:t>229</w:t>
            </w:r>
            <w:r w:rsidR="0003236C">
              <w:rPr>
                <w:bCs/>
              </w:rPr>
              <w:t>,</w:t>
            </w:r>
            <w:r w:rsidR="006031FE">
              <w:rPr>
                <w:bCs/>
              </w:rPr>
              <w:t>699</w:t>
            </w:r>
          </w:p>
        </w:tc>
        <w:tc>
          <w:tcPr>
            <w:tcW w:w="1676" w:type="dxa"/>
            <w:shd w:val="clear" w:color="auto" w:fill="auto"/>
            <w:vAlign w:val="bottom"/>
          </w:tcPr>
          <w:p w14:paraId="08C44793" w14:textId="42EE02C5" w:rsidR="0032737C" w:rsidRPr="0010352F" w:rsidRDefault="0032737C" w:rsidP="0088320A">
            <w:pPr>
              <w:pStyle w:val="08-Tabelageral"/>
              <w:rPr>
                <w:bCs/>
              </w:rPr>
            </w:pPr>
            <w:r>
              <w:rPr>
                <w:bCs/>
              </w:rPr>
              <w:t>3</w:t>
            </w:r>
            <w:r w:rsidR="0003236C">
              <w:rPr>
                <w:bCs/>
              </w:rPr>
              <w:t>,</w:t>
            </w:r>
            <w:r>
              <w:rPr>
                <w:bCs/>
              </w:rPr>
              <w:t>509</w:t>
            </w:r>
            <w:r w:rsidR="0003236C">
              <w:rPr>
                <w:bCs/>
              </w:rPr>
              <w:t>,</w:t>
            </w:r>
            <w:r>
              <w:rPr>
                <w:bCs/>
              </w:rPr>
              <w:t>329</w:t>
            </w:r>
          </w:p>
        </w:tc>
        <w:tc>
          <w:tcPr>
            <w:tcW w:w="1989" w:type="dxa"/>
            <w:shd w:val="clear" w:color="auto" w:fill="auto"/>
            <w:vAlign w:val="bottom"/>
          </w:tcPr>
          <w:p w14:paraId="6CFA86C6" w14:textId="5478E594" w:rsidR="0032737C" w:rsidRPr="0010352F" w:rsidRDefault="0032737C" w:rsidP="0088320A">
            <w:pPr>
              <w:pStyle w:val="08-Tabelageral"/>
              <w:rPr>
                <w:bCs/>
              </w:rPr>
            </w:pPr>
            <w:r>
              <w:rPr>
                <w:bCs/>
              </w:rPr>
              <w:t>3</w:t>
            </w:r>
            <w:r w:rsidR="0003236C">
              <w:rPr>
                <w:bCs/>
              </w:rPr>
              <w:t>,</w:t>
            </w:r>
            <w:r>
              <w:rPr>
                <w:bCs/>
              </w:rPr>
              <w:t>739</w:t>
            </w:r>
            <w:r w:rsidR="0003236C">
              <w:rPr>
                <w:bCs/>
              </w:rPr>
              <w:t>,</w:t>
            </w:r>
            <w:r w:rsidR="006031FE">
              <w:rPr>
                <w:bCs/>
              </w:rPr>
              <w:t>028</w:t>
            </w:r>
          </w:p>
        </w:tc>
      </w:tr>
      <w:tr w:rsidR="0032737C" w:rsidRPr="00CF3BC4" w14:paraId="09309BD0" w14:textId="77777777" w:rsidTr="006031FE">
        <w:trPr>
          <w:trHeight w:val="238"/>
          <w:jc w:val="center"/>
        </w:trPr>
        <w:tc>
          <w:tcPr>
            <w:tcW w:w="4583" w:type="dxa"/>
            <w:shd w:val="clear" w:color="auto" w:fill="auto"/>
          </w:tcPr>
          <w:p w14:paraId="4E8ABE5F" w14:textId="77777777" w:rsidR="0032737C" w:rsidRPr="00CF3BC4" w:rsidRDefault="0032737C" w:rsidP="0088320A">
            <w:pPr>
              <w:pStyle w:val="08-Tabelageral"/>
              <w:ind w:left="126"/>
              <w:jc w:val="left"/>
              <w:rPr>
                <w:rFonts w:cs="Arial"/>
                <w:b/>
                <w:szCs w:val="14"/>
              </w:rPr>
            </w:pPr>
            <w:proofErr w:type="spellStart"/>
            <w:r w:rsidRPr="005C67D6">
              <w:t>Equity</w:t>
            </w:r>
            <w:proofErr w:type="spellEnd"/>
          </w:p>
        </w:tc>
        <w:tc>
          <w:tcPr>
            <w:tcW w:w="1408" w:type="dxa"/>
            <w:shd w:val="clear" w:color="auto" w:fill="auto"/>
            <w:vAlign w:val="bottom"/>
          </w:tcPr>
          <w:p w14:paraId="3BB6232B" w14:textId="7488D4C8" w:rsidR="0032737C" w:rsidRPr="0010352F" w:rsidRDefault="0032737C" w:rsidP="0088320A">
            <w:pPr>
              <w:pStyle w:val="08-Tabelageral"/>
              <w:rPr>
                <w:bCs/>
              </w:rPr>
            </w:pPr>
            <w:r>
              <w:rPr>
                <w:bCs/>
              </w:rPr>
              <w:t>10</w:t>
            </w:r>
            <w:r w:rsidR="0003236C">
              <w:rPr>
                <w:bCs/>
              </w:rPr>
              <w:t>,</w:t>
            </w:r>
            <w:r>
              <w:rPr>
                <w:bCs/>
              </w:rPr>
              <w:t>806</w:t>
            </w:r>
            <w:r w:rsidR="0003236C">
              <w:rPr>
                <w:bCs/>
              </w:rPr>
              <w:t>,</w:t>
            </w:r>
            <w:r w:rsidR="006031FE">
              <w:rPr>
                <w:bCs/>
              </w:rPr>
              <w:t>704</w:t>
            </w:r>
          </w:p>
        </w:tc>
        <w:tc>
          <w:tcPr>
            <w:tcW w:w="1676" w:type="dxa"/>
            <w:shd w:val="clear" w:color="auto" w:fill="auto"/>
            <w:vAlign w:val="bottom"/>
          </w:tcPr>
          <w:p w14:paraId="55700E99" w14:textId="09CE9E35" w:rsidR="0032737C" w:rsidRPr="0010352F" w:rsidRDefault="0032737C" w:rsidP="0088320A">
            <w:pPr>
              <w:pStyle w:val="08-Tabelageral"/>
              <w:rPr>
                <w:bCs/>
              </w:rPr>
            </w:pPr>
            <w:r>
              <w:rPr>
                <w:bCs/>
              </w:rPr>
              <w:t>855</w:t>
            </w:r>
            <w:r w:rsidR="0003236C">
              <w:rPr>
                <w:bCs/>
              </w:rPr>
              <w:t>,</w:t>
            </w:r>
            <w:r>
              <w:rPr>
                <w:bCs/>
              </w:rPr>
              <w:t>257</w:t>
            </w:r>
          </w:p>
        </w:tc>
        <w:tc>
          <w:tcPr>
            <w:tcW w:w="1989" w:type="dxa"/>
            <w:shd w:val="clear" w:color="auto" w:fill="auto"/>
            <w:vAlign w:val="bottom"/>
          </w:tcPr>
          <w:p w14:paraId="46ECE597" w14:textId="224E3439" w:rsidR="0032737C" w:rsidRPr="0010352F" w:rsidRDefault="0032737C" w:rsidP="0088320A">
            <w:pPr>
              <w:pStyle w:val="08-Tabelageral"/>
              <w:rPr>
                <w:bCs/>
              </w:rPr>
            </w:pPr>
            <w:r>
              <w:rPr>
                <w:bCs/>
              </w:rPr>
              <w:t>11</w:t>
            </w:r>
            <w:r w:rsidR="0003236C">
              <w:rPr>
                <w:bCs/>
              </w:rPr>
              <w:t>,</w:t>
            </w:r>
            <w:r>
              <w:rPr>
                <w:bCs/>
              </w:rPr>
              <w:t>661</w:t>
            </w:r>
            <w:r w:rsidR="0003236C">
              <w:rPr>
                <w:bCs/>
              </w:rPr>
              <w:t>,</w:t>
            </w:r>
            <w:r w:rsidR="006031FE">
              <w:rPr>
                <w:bCs/>
              </w:rPr>
              <w:t>961</w:t>
            </w:r>
          </w:p>
        </w:tc>
      </w:tr>
      <w:tr w:rsidR="0032737C" w:rsidRPr="00CF3BC4" w14:paraId="0DCE38A2" w14:textId="77777777" w:rsidTr="006031FE">
        <w:trPr>
          <w:trHeight w:val="238"/>
          <w:jc w:val="center"/>
        </w:trPr>
        <w:tc>
          <w:tcPr>
            <w:tcW w:w="4583" w:type="dxa"/>
            <w:tcBorders>
              <w:bottom w:val="single" w:sz="4" w:space="0" w:color="auto"/>
            </w:tcBorders>
            <w:shd w:val="clear" w:color="auto" w:fill="auto"/>
          </w:tcPr>
          <w:p w14:paraId="28D638C1" w14:textId="77777777" w:rsidR="0032737C" w:rsidRPr="00D25934" w:rsidRDefault="0032737C" w:rsidP="0088320A">
            <w:pPr>
              <w:pStyle w:val="08-Tabelageral"/>
              <w:jc w:val="left"/>
              <w:rPr>
                <w:rFonts w:cs="Arial"/>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408" w:type="dxa"/>
            <w:tcBorders>
              <w:bottom w:val="single" w:sz="4" w:space="0" w:color="auto"/>
            </w:tcBorders>
            <w:shd w:val="clear" w:color="auto" w:fill="auto"/>
            <w:vAlign w:val="bottom"/>
          </w:tcPr>
          <w:p w14:paraId="3D4C14D0" w14:textId="75BFB986" w:rsidR="0032737C" w:rsidRPr="0010352F" w:rsidRDefault="0032737C" w:rsidP="0088320A">
            <w:pPr>
              <w:pStyle w:val="08-Tabelageral"/>
              <w:rPr>
                <w:b/>
              </w:rPr>
            </w:pPr>
            <w:r>
              <w:rPr>
                <w:b/>
              </w:rPr>
              <w:t>11</w:t>
            </w:r>
            <w:r w:rsidR="0003236C">
              <w:rPr>
                <w:b/>
              </w:rPr>
              <w:t>,</w:t>
            </w:r>
            <w:r>
              <w:rPr>
                <w:b/>
              </w:rPr>
              <w:t>047</w:t>
            </w:r>
            <w:r w:rsidR="0003236C">
              <w:rPr>
                <w:b/>
              </w:rPr>
              <w:t>,</w:t>
            </w:r>
            <w:r>
              <w:rPr>
                <w:b/>
              </w:rPr>
              <w:t>57</w:t>
            </w:r>
            <w:r w:rsidR="00046240">
              <w:rPr>
                <w:b/>
              </w:rPr>
              <w:t>5</w:t>
            </w:r>
          </w:p>
        </w:tc>
        <w:tc>
          <w:tcPr>
            <w:tcW w:w="1676" w:type="dxa"/>
            <w:tcBorders>
              <w:bottom w:val="single" w:sz="4" w:space="0" w:color="auto"/>
            </w:tcBorders>
            <w:shd w:val="clear" w:color="auto" w:fill="auto"/>
            <w:vAlign w:val="bottom"/>
          </w:tcPr>
          <w:p w14:paraId="2AC73B18" w14:textId="62CFD14C" w:rsidR="0032737C" w:rsidRPr="0010352F" w:rsidRDefault="0032737C" w:rsidP="0088320A">
            <w:pPr>
              <w:pStyle w:val="08-Tabelageral"/>
              <w:rPr>
                <w:b/>
              </w:rPr>
            </w:pPr>
            <w:r>
              <w:rPr>
                <w:b/>
              </w:rPr>
              <w:t>7</w:t>
            </w:r>
            <w:r w:rsidR="0003236C">
              <w:rPr>
                <w:b/>
              </w:rPr>
              <w:t>,</w:t>
            </w:r>
            <w:r>
              <w:rPr>
                <w:b/>
              </w:rPr>
              <w:t>476</w:t>
            </w:r>
            <w:r w:rsidR="0003236C">
              <w:rPr>
                <w:b/>
              </w:rPr>
              <w:t>,</w:t>
            </w:r>
            <w:r>
              <w:rPr>
                <w:b/>
              </w:rPr>
              <w:t>69</w:t>
            </w:r>
            <w:r w:rsidR="00046240">
              <w:rPr>
                <w:b/>
              </w:rPr>
              <w:t>2</w:t>
            </w:r>
          </w:p>
        </w:tc>
        <w:tc>
          <w:tcPr>
            <w:tcW w:w="1989" w:type="dxa"/>
            <w:tcBorders>
              <w:bottom w:val="single" w:sz="4" w:space="0" w:color="auto"/>
            </w:tcBorders>
            <w:shd w:val="clear" w:color="auto" w:fill="auto"/>
            <w:vAlign w:val="bottom"/>
          </w:tcPr>
          <w:p w14:paraId="3832BECB" w14:textId="59292589" w:rsidR="0032737C" w:rsidRPr="0010352F" w:rsidRDefault="0032737C" w:rsidP="0088320A">
            <w:pPr>
              <w:pStyle w:val="08-Tabelageral"/>
              <w:rPr>
                <w:b/>
              </w:rPr>
            </w:pPr>
            <w:r>
              <w:rPr>
                <w:b/>
              </w:rPr>
              <w:t>18</w:t>
            </w:r>
            <w:r w:rsidR="0003236C">
              <w:rPr>
                <w:b/>
              </w:rPr>
              <w:t>,</w:t>
            </w:r>
            <w:r>
              <w:rPr>
                <w:b/>
              </w:rPr>
              <w:t>524</w:t>
            </w:r>
            <w:r w:rsidR="0003236C">
              <w:rPr>
                <w:b/>
              </w:rPr>
              <w:t>,</w:t>
            </w:r>
            <w:r>
              <w:rPr>
                <w:b/>
              </w:rPr>
              <w:t>267</w:t>
            </w:r>
          </w:p>
        </w:tc>
      </w:tr>
    </w:tbl>
    <w:p w14:paraId="3B5F4BE2" w14:textId="77777777" w:rsidR="0032737C" w:rsidRDefault="0032737C" w:rsidP="0032737C">
      <w:pPr>
        <w:spacing w:after="0"/>
        <w:rPr>
          <w:b/>
          <w:sz w:val="14"/>
        </w:rPr>
      </w:pPr>
    </w:p>
    <w:p w14:paraId="51EEFD4F" w14:textId="77777777" w:rsidR="0032737C" w:rsidRDefault="0032737C" w:rsidP="0032737C">
      <w:pPr>
        <w:pStyle w:val="05-Textonormal"/>
        <w:spacing w:before="0" w:after="0" w:line="240" w:lineRule="auto"/>
        <w:jc w:val="right"/>
        <w:rPr>
          <w:b/>
          <w:sz w:val="14"/>
        </w:rPr>
      </w:pPr>
    </w:p>
    <w:p w14:paraId="5878A23B" w14:textId="77777777" w:rsidR="0032737C" w:rsidRPr="00C7533E" w:rsidRDefault="0032737C" w:rsidP="0094563B">
      <w:pPr>
        <w:pStyle w:val="05-Textonormal"/>
        <w:spacing w:after="0"/>
        <w:jc w:val="right"/>
        <w:rPr>
          <w:b/>
          <w:sz w:val="14"/>
          <w:lang w:val="en-US"/>
        </w:rPr>
      </w:pPr>
      <w:r w:rsidRPr="00C7533E">
        <w:rPr>
          <w:b/>
          <w:sz w:val="14"/>
          <w:lang w:val="en-US"/>
        </w:rPr>
        <w:t xml:space="preserve">R$ </w:t>
      </w:r>
      <w:r w:rsidRPr="00C7533E">
        <w:rPr>
          <w:rFonts w:cs="Arial"/>
          <w:b/>
          <w:sz w:val="14"/>
          <w:lang w:val="en-US"/>
        </w:rPr>
        <w:t>thousand</w:t>
      </w:r>
    </w:p>
    <w:tbl>
      <w:tblPr>
        <w:tblW w:w="9656" w:type="dxa"/>
        <w:jc w:val="center"/>
        <w:tblLayout w:type="fixed"/>
        <w:tblLook w:val="04A0" w:firstRow="1" w:lastRow="0" w:firstColumn="1" w:lastColumn="0" w:noHBand="0" w:noVBand="1"/>
      </w:tblPr>
      <w:tblGrid>
        <w:gridCol w:w="4583"/>
        <w:gridCol w:w="1408"/>
        <w:gridCol w:w="1676"/>
        <w:gridCol w:w="1989"/>
      </w:tblGrid>
      <w:tr w:rsidR="0032737C" w:rsidRPr="001D6BE8" w14:paraId="09E5C2EA" w14:textId="77777777" w:rsidTr="0094563B">
        <w:trPr>
          <w:trHeight w:hRule="exact" w:val="238"/>
          <w:jc w:val="center"/>
        </w:trPr>
        <w:tc>
          <w:tcPr>
            <w:tcW w:w="4324" w:type="dxa"/>
            <w:tcBorders>
              <w:top w:val="single" w:sz="4" w:space="0" w:color="auto"/>
            </w:tcBorders>
            <w:shd w:val="clear" w:color="auto" w:fill="auto"/>
          </w:tcPr>
          <w:p w14:paraId="26F485CE" w14:textId="77777777" w:rsidR="0032737C" w:rsidRPr="001D6BE8" w:rsidRDefault="0032737C" w:rsidP="0088320A">
            <w:pPr>
              <w:pStyle w:val="08-Tabelageral"/>
              <w:jc w:val="center"/>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0DBDF78C" w14:textId="77777777" w:rsidR="0032737C" w:rsidRPr="00A24524" w:rsidRDefault="0032737C" w:rsidP="0088320A">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4BCE62D1" w14:textId="77777777" w:rsidR="0032737C" w:rsidRPr="00A24524" w:rsidRDefault="0032737C" w:rsidP="0088320A">
            <w:pPr>
              <w:pStyle w:val="08-Tabelageral"/>
              <w:jc w:val="center"/>
              <w:rPr>
                <w:rFonts w:cs="Arial"/>
                <w:b/>
              </w:rPr>
            </w:pPr>
            <w:proofErr w:type="spellStart"/>
            <w:r>
              <w:rPr>
                <w:rFonts w:cs="Arial"/>
                <w:b/>
              </w:rPr>
              <w:t>Dec</w:t>
            </w:r>
            <w:proofErr w:type="spellEnd"/>
            <w:r>
              <w:rPr>
                <w:rFonts w:cs="Arial"/>
                <w:b/>
              </w:rPr>
              <w:t xml:space="preserve"> 31, 2024</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47B1C52A" w14:textId="77777777" w:rsidR="0032737C" w:rsidRPr="00A24524" w:rsidRDefault="0032737C" w:rsidP="0088320A">
            <w:pPr>
              <w:pStyle w:val="08-Tabelageral"/>
              <w:jc w:val="center"/>
              <w:rPr>
                <w:rFonts w:cs="Arial"/>
                <w:b/>
              </w:rPr>
            </w:pPr>
          </w:p>
        </w:tc>
      </w:tr>
      <w:tr w:rsidR="0032737C" w:rsidRPr="001D6BE8" w14:paraId="330C974D" w14:textId="77777777" w:rsidTr="0094563B">
        <w:trPr>
          <w:trHeight w:hRule="exact" w:val="436"/>
          <w:jc w:val="center"/>
        </w:trPr>
        <w:tc>
          <w:tcPr>
            <w:tcW w:w="4324" w:type="dxa"/>
            <w:tcBorders>
              <w:bottom w:val="single" w:sz="4" w:space="0" w:color="auto"/>
            </w:tcBorders>
            <w:shd w:val="clear" w:color="auto" w:fill="auto"/>
          </w:tcPr>
          <w:p w14:paraId="4E7338A3" w14:textId="77777777" w:rsidR="0032737C" w:rsidRPr="001D6BE8" w:rsidRDefault="0032737C" w:rsidP="0088320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3550B6CF" w14:textId="77777777" w:rsidR="0032737C" w:rsidRPr="00A24524" w:rsidRDefault="0032737C" w:rsidP="0088320A">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7481E4C2" w14:textId="77777777" w:rsidR="0032737C" w:rsidRPr="00A24524" w:rsidRDefault="0032737C" w:rsidP="0088320A">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3631E435" w14:textId="77777777" w:rsidR="0032737C" w:rsidRPr="00A24524" w:rsidRDefault="0032737C" w:rsidP="0088320A">
            <w:pPr>
              <w:pStyle w:val="08-Tabelageral"/>
              <w:rPr>
                <w:rFonts w:cs="Arial"/>
                <w:b/>
              </w:rPr>
            </w:pPr>
            <w:r w:rsidRPr="00A24524">
              <w:rPr>
                <w:rFonts w:cs="Arial"/>
                <w:b/>
              </w:rPr>
              <w:t>Total</w:t>
            </w:r>
          </w:p>
        </w:tc>
      </w:tr>
      <w:tr w:rsidR="0032737C" w:rsidRPr="00CF3BC4" w14:paraId="35A5AFF4" w14:textId="77777777" w:rsidTr="0094563B">
        <w:trPr>
          <w:trHeight w:val="238"/>
          <w:jc w:val="center"/>
        </w:trPr>
        <w:tc>
          <w:tcPr>
            <w:tcW w:w="4324" w:type="dxa"/>
            <w:tcBorders>
              <w:top w:val="single" w:sz="4" w:space="0" w:color="auto"/>
            </w:tcBorders>
            <w:shd w:val="clear" w:color="auto" w:fill="auto"/>
          </w:tcPr>
          <w:p w14:paraId="05153AD8" w14:textId="77777777" w:rsidR="0032737C" w:rsidRPr="00CF3BC4" w:rsidRDefault="0032737C" w:rsidP="0088320A">
            <w:pPr>
              <w:pStyle w:val="08-Tabelageral"/>
              <w:jc w:val="left"/>
              <w:rPr>
                <w:rFonts w:cs="Arial"/>
                <w:b/>
                <w:szCs w:val="14"/>
              </w:rPr>
            </w:pPr>
            <w:r>
              <w:t xml:space="preserve">   </w:t>
            </w:r>
            <w:proofErr w:type="spellStart"/>
            <w:r w:rsidRPr="005C67D6">
              <w:t>Current</w:t>
            </w:r>
            <w:proofErr w:type="spellEnd"/>
            <w:r w:rsidRPr="005C67D6">
              <w:t xml:space="preserve"> </w:t>
            </w:r>
            <w:proofErr w:type="spellStart"/>
            <w:r w:rsidRPr="005C67D6">
              <w:t>assets</w:t>
            </w:r>
            <w:proofErr w:type="spellEnd"/>
          </w:p>
        </w:tc>
        <w:tc>
          <w:tcPr>
            <w:tcW w:w="1328" w:type="dxa"/>
            <w:tcBorders>
              <w:top w:val="single" w:sz="2" w:space="0" w:color="1F3864" w:themeColor="accent1" w:themeShade="80"/>
            </w:tcBorders>
            <w:shd w:val="clear" w:color="auto" w:fill="auto"/>
            <w:vAlign w:val="bottom"/>
          </w:tcPr>
          <w:p w14:paraId="1A7F2A17" w14:textId="04595D2B" w:rsidR="0032737C" w:rsidRPr="00814AB4" w:rsidRDefault="0032737C" w:rsidP="0088320A">
            <w:pPr>
              <w:pStyle w:val="08-Tabelageral"/>
              <w:rPr>
                <w:bCs/>
              </w:rPr>
            </w:pPr>
            <w:r>
              <w:rPr>
                <w:bCs/>
              </w:rPr>
              <w:t>3</w:t>
            </w:r>
            <w:r w:rsidR="0003236C">
              <w:rPr>
                <w:bCs/>
              </w:rPr>
              <w:t>,</w:t>
            </w:r>
            <w:r>
              <w:rPr>
                <w:bCs/>
              </w:rPr>
              <w:t>643</w:t>
            </w:r>
            <w:r w:rsidR="0003236C">
              <w:rPr>
                <w:bCs/>
              </w:rPr>
              <w:t>,</w:t>
            </w:r>
            <w:r>
              <w:rPr>
                <w:bCs/>
              </w:rPr>
              <w:t>189</w:t>
            </w:r>
          </w:p>
        </w:tc>
        <w:tc>
          <w:tcPr>
            <w:tcW w:w="1581" w:type="dxa"/>
            <w:tcBorders>
              <w:top w:val="single" w:sz="2" w:space="0" w:color="1F3864" w:themeColor="accent1" w:themeShade="80"/>
            </w:tcBorders>
            <w:shd w:val="clear" w:color="auto" w:fill="auto"/>
            <w:vAlign w:val="bottom"/>
          </w:tcPr>
          <w:p w14:paraId="1B7E81FC" w14:textId="42C36B28" w:rsidR="0032737C" w:rsidRPr="00814AB4" w:rsidRDefault="0032737C" w:rsidP="0088320A">
            <w:pPr>
              <w:pStyle w:val="08-Tabelageral"/>
              <w:rPr>
                <w:bCs/>
              </w:rPr>
            </w:pPr>
            <w:r>
              <w:rPr>
                <w:bCs/>
              </w:rPr>
              <w:t>6</w:t>
            </w:r>
            <w:r w:rsidR="0003236C">
              <w:rPr>
                <w:bCs/>
              </w:rPr>
              <w:t>,</w:t>
            </w:r>
            <w:r>
              <w:rPr>
                <w:bCs/>
              </w:rPr>
              <w:t>262</w:t>
            </w:r>
            <w:r w:rsidR="0003236C">
              <w:rPr>
                <w:bCs/>
              </w:rPr>
              <w:t>,</w:t>
            </w:r>
            <w:r>
              <w:rPr>
                <w:bCs/>
              </w:rPr>
              <w:t>517</w:t>
            </w:r>
          </w:p>
        </w:tc>
        <w:tc>
          <w:tcPr>
            <w:tcW w:w="1876" w:type="dxa"/>
            <w:tcBorders>
              <w:top w:val="single" w:sz="2" w:space="0" w:color="1F3864" w:themeColor="accent1" w:themeShade="80"/>
            </w:tcBorders>
            <w:shd w:val="clear" w:color="auto" w:fill="auto"/>
            <w:vAlign w:val="bottom"/>
          </w:tcPr>
          <w:p w14:paraId="5F4D5AEA" w14:textId="15DDCAFD" w:rsidR="0032737C" w:rsidRPr="00814AB4" w:rsidRDefault="0032737C" w:rsidP="0088320A">
            <w:pPr>
              <w:pStyle w:val="08-Tabelageral"/>
              <w:rPr>
                <w:bCs/>
              </w:rPr>
            </w:pPr>
            <w:r>
              <w:rPr>
                <w:bCs/>
              </w:rPr>
              <w:t>9</w:t>
            </w:r>
            <w:r w:rsidR="0003236C">
              <w:rPr>
                <w:bCs/>
              </w:rPr>
              <w:t>,</w:t>
            </w:r>
            <w:r>
              <w:rPr>
                <w:bCs/>
              </w:rPr>
              <w:t>905</w:t>
            </w:r>
            <w:r w:rsidR="0003236C">
              <w:rPr>
                <w:bCs/>
              </w:rPr>
              <w:t>,</w:t>
            </w:r>
            <w:r>
              <w:rPr>
                <w:bCs/>
              </w:rPr>
              <w:t>706</w:t>
            </w:r>
          </w:p>
        </w:tc>
      </w:tr>
      <w:tr w:rsidR="0032737C" w:rsidRPr="001D6BE8" w14:paraId="79382B0A" w14:textId="77777777" w:rsidTr="0094563B">
        <w:trPr>
          <w:trHeight w:val="238"/>
          <w:jc w:val="center"/>
        </w:trPr>
        <w:tc>
          <w:tcPr>
            <w:tcW w:w="4324" w:type="dxa"/>
            <w:shd w:val="clear" w:color="auto" w:fill="auto"/>
          </w:tcPr>
          <w:p w14:paraId="305C0187" w14:textId="77777777" w:rsidR="0032737C" w:rsidRPr="00C806B0" w:rsidRDefault="0032737C" w:rsidP="0088320A">
            <w:pPr>
              <w:pStyle w:val="08-Tabelageral"/>
              <w:ind w:left="113"/>
              <w:jc w:val="left"/>
              <w:rPr>
                <w:rFonts w:cs="Arial"/>
                <w:b/>
                <w:szCs w:val="14"/>
              </w:rPr>
            </w:pPr>
            <w:r w:rsidRPr="005C67D6">
              <w:t>Non-</w:t>
            </w:r>
            <w:proofErr w:type="spellStart"/>
            <w:r w:rsidRPr="005C67D6">
              <w:t>current</w:t>
            </w:r>
            <w:proofErr w:type="spellEnd"/>
            <w:r w:rsidRPr="005C67D6">
              <w:t xml:space="preserve"> </w:t>
            </w:r>
            <w:proofErr w:type="spellStart"/>
            <w:r w:rsidRPr="005C67D6">
              <w:t>assets</w:t>
            </w:r>
            <w:proofErr w:type="spellEnd"/>
          </w:p>
        </w:tc>
        <w:tc>
          <w:tcPr>
            <w:tcW w:w="1328" w:type="dxa"/>
            <w:shd w:val="clear" w:color="auto" w:fill="auto"/>
            <w:vAlign w:val="bottom"/>
          </w:tcPr>
          <w:p w14:paraId="54B3625F" w14:textId="2E9FC1AD" w:rsidR="0032737C" w:rsidRPr="00814AB4" w:rsidRDefault="0032737C" w:rsidP="0088320A">
            <w:pPr>
              <w:pStyle w:val="08-Tabelageral"/>
              <w:rPr>
                <w:bCs/>
              </w:rPr>
            </w:pPr>
            <w:r>
              <w:rPr>
                <w:bCs/>
              </w:rPr>
              <w:t>8</w:t>
            </w:r>
            <w:r w:rsidR="0003236C">
              <w:rPr>
                <w:bCs/>
              </w:rPr>
              <w:t>,</w:t>
            </w:r>
            <w:r>
              <w:rPr>
                <w:bCs/>
              </w:rPr>
              <w:t>988</w:t>
            </w:r>
            <w:r w:rsidR="0003236C">
              <w:rPr>
                <w:bCs/>
              </w:rPr>
              <w:t>,</w:t>
            </w:r>
            <w:r>
              <w:rPr>
                <w:bCs/>
              </w:rPr>
              <w:t>708</w:t>
            </w:r>
          </w:p>
        </w:tc>
        <w:tc>
          <w:tcPr>
            <w:tcW w:w="1581" w:type="dxa"/>
            <w:shd w:val="clear" w:color="auto" w:fill="auto"/>
            <w:vAlign w:val="bottom"/>
          </w:tcPr>
          <w:p w14:paraId="00D1B78C" w14:textId="517890E0" w:rsidR="0032737C" w:rsidRPr="00814AB4" w:rsidRDefault="0032737C" w:rsidP="0088320A">
            <w:pPr>
              <w:pStyle w:val="08-Tabelageral"/>
              <w:rPr>
                <w:bCs/>
              </w:rPr>
            </w:pPr>
            <w:r>
              <w:rPr>
                <w:bCs/>
              </w:rPr>
              <w:t>2</w:t>
            </w:r>
            <w:r w:rsidR="0003236C">
              <w:rPr>
                <w:bCs/>
              </w:rPr>
              <w:t>,</w:t>
            </w:r>
            <w:r>
              <w:rPr>
                <w:bCs/>
              </w:rPr>
              <w:t>721</w:t>
            </w:r>
            <w:r w:rsidR="0003236C">
              <w:rPr>
                <w:bCs/>
              </w:rPr>
              <w:t>,</w:t>
            </w:r>
            <w:r>
              <w:rPr>
                <w:bCs/>
              </w:rPr>
              <w:t>173</w:t>
            </w:r>
          </w:p>
        </w:tc>
        <w:tc>
          <w:tcPr>
            <w:tcW w:w="1876" w:type="dxa"/>
            <w:shd w:val="clear" w:color="auto" w:fill="auto"/>
            <w:vAlign w:val="bottom"/>
          </w:tcPr>
          <w:p w14:paraId="087B31F5" w14:textId="649A9FC4" w:rsidR="0032737C" w:rsidRPr="00814AB4" w:rsidRDefault="0032737C" w:rsidP="0088320A">
            <w:pPr>
              <w:pStyle w:val="08-Tabelageral"/>
              <w:rPr>
                <w:bCs/>
              </w:rPr>
            </w:pPr>
            <w:r>
              <w:rPr>
                <w:bCs/>
              </w:rPr>
              <w:t>11</w:t>
            </w:r>
            <w:r w:rsidR="0003236C">
              <w:rPr>
                <w:bCs/>
              </w:rPr>
              <w:t>,</w:t>
            </w:r>
            <w:r>
              <w:rPr>
                <w:bCs/>
              </w:rPr>
              <w:t>709</w:t>
            </w:r>
            <w:r w:rsidR="0003236C">
              <w:rPr>
                <w:bCs/>
              </w:rPr>
              <w:t>,</w:t>
            </w:r>
            <w:r>
              <w:rPr>
                <w:bCs/>
              </w:rPr>
              <w:t>881</w:t>
            </w:r>
          </w:p>
        </w:tc>
      </w:tr>
      <w:tr w:rsidR="0032737C" w:rsidRPr="001D6BE8" w14:paraId="06CDF88B" w14:textId="77777777" w:rsidTr="0094563B">
        <w:trPr>
          <w:trHeight w:val="238"/>
          <w:jc w:val="center"/>
        </w:trPr>
        <w:tc>
          <w:tcPr>
            <w:tcW w:w="4324" w:type="dxa"/>
            <w:shd w:val="clear" w:color="auto" w:fill="auto"/>
          </w:tcPr>
          <w:p w14:paraId="7AD81C52" w14:textId="77777777" w:rsidR="0032737C" w:rsidRPr="00C806B0" w:rsidRDefault="0032737C" w:rsidP="0088320A">
            <w:pPr>
              <w:pStyle w:val="08-Tabelageral"/>
              <w:ind w:left="113" w:hanging="113"/>
              <w:jc w:val="left"/>
              <w:rPr>
                <w:rFonts w:cs="Arial"/>
                <w:b/>
                <w:szCs w:val="14"/>
              </w:rPr>
            </w:pPr>
            <w:r w:rsidRPr="00B0013B">
              <w:rPr>
                <w:rFonts w:cs="Arial"/>
                <w:b/>
              </w:rPr>
              <w:t xml:space="preserve">Total </w:t>
            </w:r>
            <w:proofErr w:type="spellStart"/>
            <w:r w:rsidRPr="00B0013B">
              <w:rPr>
                <w:rFonts w:cs="Arial"/>
                <w:b/>
              </w:rPr>
              <w:t>assets</w:t>
            </w:r>
            <w:proofErr w:type="spellEnd"/>
          </w:p>
        </w:tc>
        <w:tc>
          <w:tcPr>
            <w:tcW w:w="1328" w:type="dxa"/>
            <w:shd w:val="clear" w:color="auto" w:fill="auto"/>
            <w:vAlign w:val="bottom"/>
          </w:tcPr>
          <w:p w14:paraId="4FC37DC9" w14:textId="098DBE3C" w:rsidR="0032737C" w:rsidRPr="007521DA" w:rsidRDefault="0032737C" w:rsidP="0088320A">
            <w:pPr>
              <w:pStyle w:val="08-Tabelageral"/>
              <w:rPr>
                <w:b/>
              </w:rPr>
            </w:pPr>
            <w:r>
              <w:rPr>
                <w:b/>
              </w:rPr>
              <w:t>12</w:t>
            </w:r>
            <w:r w:rsidR="0003236C">
              <w:rPr>
                <w:b/>
              </w:rPr>
              <w:t>,</w:t>
            </w:r>
            <w:r>
              <w:rPr>
                <w:b/>
              </w:rPr>
              <w:t>631</w:t>
            </w:r>
            <w:r w:rsidR="0003236C">
              <w:rPr>
                <w:b/>
              </w:rPr>
              <w:t>,</w:t>
            </w:r>
            <w:r>
              <w:rPr>
                <w:b/>
              </w:rPr>
              <w:t>897</w:t>
            </w:r>
          </w:p>
        </w:tc>
        <w:tc>
          <w:tcPr>
            <w:tcW w:w="1581" w:type="dxa"/>
            <w:shd w:val="clear" w:color="auto" w:fill="auto"/>
            <w:vAlign w:val="bottom"/>
          </w:tcPr>
          <w:p w14:paraId="19BD5593" w14:textId="621691C6" w:rsidR="0032737C" w:rsidRPr="007521DA" w:rsidRDefault="0032737C" w:rsidP="0088320A">
            <w:pPr>
              <w:pStyle w:val="08-Tabelageral"/>
              <w:rPr>
                <w:b/>
              </w:rPr>
            </w:pPr>
            <w:r>
              <w:rPr>
                <w:b/>
              </w:rPr>
              <w:t>8</w:t>
            </w:r>
            <w:r w:rsidR="0003236C">
              <w:rPr>
                <w:b/>
              </w:rPr>
              <w:t>,</w:t>
            </w:r>
            <w:r>
              <w:rPr>
                <w:b/>
              </w:rPr>
              <w:t>983</w:t>
            </w:r>
            <w:r w:rsidR="0003236C">
              <w:rPr>
                <w:b/>
              </w:rPr>
              <w:t>,</w:t>
            </w:r>
            <w:r>
              <w:rPr>
                <w:b/>
              </w:rPr>
              <w:t>690</w:t>
            </w:r>
          </w:p>
        </w:tc>
        <w:tc>
          <w:tcPr>
            <w:tcW w:w="1876" w:type="dxa"/>
            <w:shd w:val="clear" w:color="auto" w:fill="auto"/>
            <w:vAlign w:val="bottom"/>
          </w:tcPr>
          <w:p w14:paraId="0F889BCE" w14:textId="3F978788" w:rsidR="0032737C" w:rsidRPr="007521DA" w:rsidRDefault="0032737C" w:rsidP="0088320A">
            <w:pPr>
              <w:pStyle w:val="08-Tabelageral"/>
              <w:rPr>
                <w:b/>
              </w:rPr>
            </w:pPr>
            <w:r>
              <w:rPr>
                <w:b/>
              </w:rPr>
              <w:t>21</w:t>
            </w:r>
            <w:r w:rsidR="0003236C">
              <w:rPr>
                <w:b/>
              </w:rPr>
              <w:t>,</w:t>
            </w:r>
            <w:r>
              <w:rPr>
                <w:b/>
              </w:rPr>
              <w:t>615</w:t>
            </w:r>
            <w:r w:rsidR="0003236C">
              <w:rPr>
                <w:b/>
              </w:rPr>
              <w:t>,</w:t>
            </w:r>
            <w:r>
              <w:rPr>
                <w:b/>
              </w:rPr>
              <w:t>587</w:t>
            </w:r>
          </w:p>
        </w:tc>
      </w:tr>
      <w:tr w:rsidR="0032737C" w:rsidRPr="00CF3BC4" w14:paraId="7BA1510F" w14:textId="77777777" w:rsidTr="0094563B">
        <w:trPr>
          <w:trHeight w:val="238"/>
          <w:jc w:val="center"/>
        </w:trPr>
        <w:tc>
          <w:tcPr>
            <w:tcW w:w="4324" w:type="dxa"/>
            <w:shd w:val="clear" w:color="auto" w:fill="auto"/>
          </w:tcPr>
          <w:p w14:paraId="26C4A3A5" w14:textId="77777777" w:rsidR="0032737C" w:rsidRPr="00CF3BC4" w:rsidRDefault="0032737C" w:rsidP="0088320A">
            <w:pPr>
              <w:pStyle w:val="08-Tabelageral"/>
              <w:ind w:left="126"/>
              <w:jc w:val="left"/>
              <w:rPr>
                <w:rFonts w:cs="Arial"/>
                <w:b/>
                <w:szCs w:val="14"/>
              </w:rPr>
            </w:pP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shd w:val="clear" w:color="auto" w:fill="auto"/>
            <w:vAlign w:val="bottom"/>
          </w:tcPr>
          <w:p w14:paraId="60C6BECA" w14:textId="12946643" w:rsidR="0032737C" w:rsidRPr="00814AB4" w:rsidRDefault="0032737C" w:rsidP="0088320A">
            <w:pPr>
              <w:pStyle w:val="08-Tabelageral"/>
              <w:rPr>
                <w:bCs/>
              </w:rPr>
            </w:pPr>
            <w:r>
              <w:rPr>
                <w:bCs/>
              </w:rPr>
              <w:t>2</w:t>
            </w:r>
            <w:r w:rsidR="0003236C">
              <w:rPr>
                <w:bCs/>
              </w:rPr>
              <w:t>,</w:t>
            </w:r>
            <w:r>
              <w:rPr>
                <w:bCs/>
              </w:rPr>
              <w:t>712</w:t>
            </w:r>
            <w:r w:rsidR="0003236C">
              <w:rPr>
                <w:bCs/>
              </w:rPr>
              <w:t>,</w:t>
            </w:r>
            <w:r>
              <w:rPr>
                <w:bCs/>
              </w:rPr>
              <w:t>895</w:t>
            </w:r>
          </w:p>
        </w:tc>
        <w:tc>
          <w:tcPr>
            <w:tcW w:w="1581" w:type="dxa"/>
            <w:shd w:val="clear" w:color="auto" w:fill="auto"/>
            <w:vAlign w:val="bottom"/>
          </w:tcPr>
          <w:p w14:paraId="43924105" w14:textId="24DA8058" w:rsidR="0032737C" w:rsidRPr="00814AB4" w:rsidRDefault="0032737C" w:rsidP="0088320A">
            <w:pPr>
              <w:pStyle w:val="08-Tabelageral"/>
              <w:rPr>
                <w:bCs/>
              </w:rPr>
            </w:pPr>
            <w:r>
              <w:rPr>
                <w:bCs/>
              </w:rPr>
              <w:t>5</w:t>
            </w:r>
            <w:r w:rsidR="0003236C">
              <w:rPr>
                <w:bCs/>
              </w:rPr>
              <w:t>,</w:t>
            </w:r>
            <w:r>
              <w:rPr>
                <w:bCs/>
              </w:rPr>
              <w:t>564</w:t>
            </w:r>
            <w:r w:rsidR="0003236C">
              <w:rPr>
                <w:bCs/>
              </w:rPr>
              <w:t>,</w:t>
            </w:r>
            <w:r>
              <w:rPr>
                <w:bCs/>
              </w:rPr>
              <w:t>989</w:t>
            </w:r>
          </w:p>
        </w:tc>
        <w:tc>
          <w:tcPr>
            <w:tcW w:w="1876" w:type="dxa"/>
            <w:shd w:val="clear" w:color="auto" w:fill="auto"/>
            <w:vAlign w:val="bottom"/>
          </w:tcPr>
          <w:p w14:paraId="5CD53D66" w14:textId="070DE5F0" w:rsidR="0032737C" w:rsidRPr="00814AB4" w:rsidRDefault="0032737C" w:rsidP="0088320A">
            <w:pPr>
              <w:pStyle w:val="08-Tabelageral"/>
              <w:rPr>
                <w:bCs/>
              </w:rPr>
            </w:pPr>
            <w:r>
              <w:rPr>
                <w:bCs/>
              </w:rPr>
              <w:t>8</w:t>
            </w:r>
            <w:r w:rsidR="0003236C">
              <w:rPr>
                <w:bCs/>
              </w:rPr>
              <w:t>,</w:t>
            </w:r>
            <w:r>
              <w:rPr>
                <w:bCs/>
              </w:rPr>
              <w:t>277</w:t>
            </w:r>
            <w:r w:rsidR="0003236C">
              <w:rPr>
                <w:bCs/>
              </w:rPr>
              <w:t>,</w:t>
            </w:r>
            <w:r>
              <w:rPr>
                <w:bCs/>
              </w:rPr>
              <w:t>884</w:t>
            </w:r>
          </w:p>
        </w:tc>
      </w:tr>
      <w:tr w:rsidR="0032737C" w:rsidRPr="00CF3BC4" w14:paraId="753426CB" w14:textId="77777777" w:rsidTr="0094563B">
        <w:trPr>
          <w:trHeight w:val="238"/>
          <w:jc w:val="center"/>
        </w:trPr>
        <w:tc>
          <w:tcPr>
            <w:tcW w:w="4324" w:type="dxa"/>
            <w:shd w:val="clear" w:color="auto" w:fill="auto"/>
          </w:tcPr>
          <w:p w14:paraId="76AFB8F0" w14:textId="77777777" w:rsidR="0032737C" w:rsidRPr="00CF3BC4" w:rsidRDefault="0032737C" w:rsidP="0088320A">
            <w:pPr>
              <w:pStyle w:val="08-Tabelageral"/>
              <w:ind w:left="126"/>
              <w:jc w:val="left"/>
              <w:rPr>
                <w:rFonts w:cs="Arial"/>
                <w:b/>
                <w:szCs w:val="14"/>
              </w:rPr>
            </w:pPr>
            <w:r w:rsidRPr="005C67D6">
              <w:rPr>
                <w:rFonts w:cs="Arial"/>
              </w:rPr>
              <w:t>Non-</w:t>
            </w: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shd w:val="clear" w:color="auto" w:fill="auto"/>
            <w:vAlign w:val="bottom"/>
          </w:tcPr>
          <w:p w14:paraId="4E56BF34" w14:textId="5A496E9A" w:rsidR="0032737C" w:rsidRPr="00814AB4" w:rsidRDefault="0032737C" w:rsidP="0088320A">
            <w:pPr>
              <w:pStyle w:val="08-Tabelageral"/>
              <w:rPr>
                <w:bCs/>
              </w:rPr>
            </w:pPr>
            <w:r>
              <w:rPr>
                <w:bCs/>
              </w:rPr>
              <w:t>229</w:t>
            </w:r>
            <w:r w:rsidR="0003236C">
              <w:rPr>
                <w:bCs/>
              </w:rPr>
              <w:t>,</w:t>
            </w:r>
            <w:r>
              <w:rPr>
                <w:bCs/>
              </w:rPr>
              <w:t>699</w:t>
            </w:r>
          </w:p>
        </w:tc>
        <w:tc>
          <w:tcPr>
            <w:tcW w:w="1581" w:type="dxa"/>
            <w:shd w:val="clear" w:color="auto" w:fill="auto"/>
            <w:vAlign w:val="bottom"/>
          </w:tcPr>
          <w:p w14:paraId="70F21D02" w14:textId="4565640F" w:rsidR="0032737C" w:rsidRPr="00814AB4" w:rsidRDefault="0032737C" w:rsidP="0088320A">
            <w:pPr>
              <w:pStyle w:val="08-Tabelageral"/>
              <w:rPr>
                <w:bCs/>
              </w:rPr>
            </w:pPr>
            <w:r>
              <w:rPr>
                <w:bCs/>
              </w:rPr>
              <w:t>3</w:t>
            </w:r>
            <w:r w:rsidR="0003236C">
              <w:rPr>
                <w:bCs/>
              </w:rPr>
              <w:t>,</w:t>
            </w:r>
            <w:r>
              <w:rPr>
                <w:bCs/>
              </w:rPr>
              <w:t>412</w:t>
            </w:r>
            <w:r w:rsidR="0003236C">
              <w:rPr>
                <w:bCs/>
              </w:rPr>
              <w:t>,</w:t>
            </w:r>
            <w:r>
              <w:rPr>
                <w:bCs/>
              </w:rPr>
              <w:t>583</w:t>
            </w:r>
          </w:p>
        </w:tc>
        <w:tc>
          <w:tcPr>
            <w:tcW w:w="1876" w:type="dxa"/>
            <w:shd w:val="clear" w:color="auto" w:fill="auto"/>
            <w:vAlign w:val="bottom"/>
          </w:tcPr>
          <w:p w14:paraId="134FBDE1" w14:textId="42C6C3E4" w:rsidR="0032737C" w:rsidRPr="00814AB4" w:rsidRDefault="0032737C" w:rsidP="0088320A">
            <w:pPr>
              <w:pStyle w:val="08-Tabelageral"/>
              <w:rPr>
                <w:bCs/>
              </w:rPr>
            </w:pPr>
            <w:r>
              <w:rPr>
                <w:bCs/>
              </w:rPr>
              <w:t>3</w:t>
            </w:r>
            <w:r w:rsidR="0003236C">
              <w:rPr>
                <w:bCs/>
              </w:rPr>
              <w:t>,</w:t>
            </w:r>
            <w:r>
              <w:rPr>
                <w:bCs/>
              </w:rPr>
              <w:t>642</w:t>
            </w:r>
            <w:r w:rsidR="0003236C">
              <w:rPr>
                <w:bCs/>
              </w:rPr>
              <w:t>,</w:t>
            </w:r>
            <w:r>
              <w:rPr>
                <w:bCs/>
              </w:rPr>
              <w:t>282</w:t>
            </w:r>
          </w:p>
        </w:tc>
      </w:tr>
      <w:tr w:rsidR="0032737C" w:rsidRPr="00CF3BC4" w14:paraId="69BCEB04" w14:textId="77777777" w:rsidTr="0094563B">
        <w:trPr>
          <w:trHeight w:val="238"/>
          <w:jc w:val="center"/>
        </w:trPr>
        <w:tc>
          <w:tcPr>
            <w:tcW w:w="4324" w:type="dxa"/>
            <w:shd w:val="clear" w:color="auto" w:fill="auto"/>
          </w:tcPr>
          <w:p w14:paraId="6CC13394" w14:textId="77777777" w:rsidR="0032737C" w:rsidRPr="00CF3BC4" w:rsidRDefault="0032737C" w:rsidP="0088320A">
            <w:pPr>
              <w:pStyle w:val="08-Tabelageral"/>
              <w:ind w:left="126"/>
              <w:jc w:val="left"/>
              <w:rPr>
                <w:rFonts w:cs="Arial"/>
                <w:b/>
                <w:szCs w:val="14"/>
              </w:rPr>
            </w:pPr>
            <w:proofErr w:type="spellStart"/>
            <w:r w:rsidRPr="005C67D6">
              <w:t>Equity</w:t>
            </w:r>
            <w:proofErr w:type="spellEnd"/>
          </w:p>
        </w:tc>
        <w:tc>
          <w:tcPr>
            <w:tcW w:w="1328" w:type="dxa"/>
            <w:shd w:val="clear" w:color="auto" w:fill="auto"/>
            <w:vAlign w:val="bottom"/>
          </w:tcPr>
          <w:p w14:paraId="4AE49C17" w14:textId="5F852799" w:rsidR="0032737C" w:rsidRPr="00814AB4" w:rsidRDefault="0032737C" w:rsidP="0088320A">
            <w:pPr>
              <w:pStyle w:val="08-Tabelageral"/>
              <w:rPr>
                <w:bCs/>
              </w:rPr>
            </w:pPr>
            <w:r>
              <w:rPr>
                <w:bCs/>
              </w:rPr>
              <w:t>9</w:t>
            </w:r>
            <w:r w:rsidR="0003236C">
              <w:rPr>
                <w:bCs/>
              </w:rPr>
              <w:t>,</w:t>
            </w:r>
            <w:r>
              <w:rPr>
                <w:bCs/>
              </w:rPr>
              <w:t>689</w:t>
            </w:r>
            <w:r w:rsidR="0003236C">
              <w:rPr>
                <w:bCs/>
              </w:rPr>
              <w:t>,</w:t>
            </w:r>
            <w:r>
              <w:rPr>
                <w:bCs/>
              </w:rPr>
              <w:t>303</w:t>
            </w:r>
          </w:p>
        </w:tc>
        <w:tc>
          <w:tcPr>
            <w:tcW w:w="1581" w:type="dxa"/>
            <w:shd w:val="clear" w:color="auto" w:fill="auto"/>
            <w:vAlign w:val="bottom"/>
          </w:tcPr>
          <w:p w14:paraId="3F450AC7" w14:textId="2E55DB63" w:rsidR="0032737C" w:rsidRPr="00814AB4" w:rsidRDefault="0032737C" w:rsidP="0088320A">
            <w:pPr>
              <w:pStyle w:val="08-Tabelageral"/>
              <w:rPr>
                <w:bCs/>
              </w:rPr>
            </w:pPr>
            <w:r>
              <w:rPr>
                <w:bCs/>
              </w:rPr>
              <w:t>6</w:t>
            </w:r>
            <w:r w:rsidR="0003236C">
              <w:rPr>
                <w:bCs/>
              </w:rPr>
              <w:t>,</w:t>
            </w:r>
            <w:r>
              <w:rPr>
                <w:bCs/>
              </w:rPr>
              <w:t>118</w:t>
            </w:r>
          </w:p>
        </w:tc>
        <w:tc>
          <w:tcPr>
            <w:tcW w:w="1876" w:type="dxa"/>
            <w:shd w:val="clear" w:color="auto" w:fill="auto"/>
            <w:vAlign w:val="bottom"/>
          </w:tcPr>
          <w:p w14:paraId="56BB47C3" w14:textId="71F70FC2" w:rsidR="0032737C" w:rsidRPr="00814AB4" w:rsidRDefault="0032737C" w:rsidP="0088320A">
            <w:pPr>
              <w:pStyle w:val="08-Tabelageral"/>
              <w:rPr>
                <w:bCs/>
              </w:rPr>
            </w:pPr>
            <w:r>
              <w:rPr>
                <w:bCs/>
              </w:rPr>
              <w:t>9</w:t>
            </w:r>
            <w:r w:rsidR="0003236C">
              <w:rPr>
                <w:bCs/>
              </w:rPr>
              <w:t>,</w:t>
            </w:r>
            <w:r>
              <w:rPr>
                <w:bCs/>
              </w:rPr>
              <w:t>695</w:t>
            </w:r>
            <w:r w:rsidR="0003236C">
              <w:rPr>
                <w:bCs/>
              </w:rPr>
              <w:t>,</w:t>
            </w:r>
            <w:r>
              <w:rPr>
                <w:bCs/>
              </w:rPr>
              <w:t>421</w:t>
            </w:r>
          </w:p>
        </w:tc>
      </w:tr>
      <w:tr w:rsidR="0032737C" w:rsidRPr="00CF3BC4" w14:paraId="255F7C70" w14:textId="77777777" w:rsidTr="0094563B">
        <w:trPr>
          <w:trHeight w:val="238"/>
          <w:jc w:val="center"/>
        </w:trPr>
        <w:tc>
          <w:tcPr>
            <w:tcW w:w="4324" w:type="dxa"/>
            <w:tcBorders>
              <w:bottom w:val="single" w:sz="4" w:space="0" w:color="auto"/>
            </w:tcBorders>
            <w:shd w:val="clear" w:color="auto" w:fill="auto"/>
          </w:tcPr>
          <w:p w14:paraId="0F90D6DE" w14:textId="77777777" w:rsidR="0032737C" w:rsidRPr="00D25934" w:rsidRDefault="0032737C" w:rsidP="0088320A">
            <w:pPr>
              <w:pStyle w:val="08-Tabelageral"/>
              <w:jc w:val="left"/>
              <w:rPr>
                <w:rFonts w:cs="Arial"/>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328" w:type="dxa"/>
            <w:tcBorders>
              <w:bottom w:val="single" w:sz="4" w:space="0" w:color="auto"/>
            </w:tcBorders>
            <w:shd w:val="clear" w:color="auto" w:fill="auto"/>
            <w:vAlign w:val="bottom"/>
          </w:tcPr>
          <w:p w14:paraId="428FB107" w14:textId="52931659" w:rsidR="0032737C" w:rsidRPr="007521DA" w:rsidRDefault="0032737C" w:rsidP="0088320A">
            <w:pPr>
              <w:pStyle w:val="08-Tabelageral"/>
              <w:rPr>
                <w:b/>
              </w:rPr>
            </w:pPr>
            <w:r>
              <w:rPr>
                <w:b/>
              </w:rPr>
              <w:t>12</w:t>
            </w:r>
            <w:r w:rsidR="0003236C">
              <w:rPr>
                <w:b/>
              </w:rPr>
              <w:t>,</w:t>
            </w:r>
            <w:r>
              <w:rPr>
                <w:b/>
              </w:rPr>
              <w:t>631</w:t>
            </w:r>
            <w:r w:rsidR="0003236C">
              <w:rPr>
                <w:b/>
              </w:rPr>
              <w:t>,</w:t>
            </w:r>
            <w:r>
              <w:rPr>
                <w:b/>
              </w:rPr>
              <w:t>897</w:t>
            </w:r>
          </w:p>
        </w:tc>
        <w:tc>
          <w:tcPr>
            <w:tcW w:w="1581" w:type="dxa"/>
            <w:tcBorders>
              <w:bottom w:val="single" w:sz="4" w:space="0" w:color="auto"/>
            </w:tcBorders>
            <w:shd w:val="clear" w:color="auto" w:fill="auto"/>
            <w:vAlign w:val="bottom"/>
          </w:tcPr>
          <w:p w14:paraId="1D874418" w14:textId="0BA05304" w:rsidR="0032737C" w:rsidRPr="007521DA" w:rsidRDefault="0032737C" w:rsidP="0088320A">
            <w:pPr>
              <w:pStyle w:val="08-Tabelageral"/>
              <w:rPr>
                <w:b/>
              </w:rPr>
            </w:pPr>
            <w:r>
              <w:rPr>
                <w:b/>
              </w:rPr>
              <w:t>8</w:t>
            </w:r>
            <w:r w:rsidR="0003236C">
              <w:rPr>
                <w:b/>
              </w:rPr>
              <w:t>,</w:t>
            </w:r>
            <w:r>
              <w:rPr>
                <w:b/>
              </w:rPr>
              <w:t>983</w:t>
            </w:r>
            <w:r w:rsidR="0003236C">
              <w:rPr>
                <w:b/>
              </w:rPr>
              <w:t>,</w:t>
            </w:r>
            <w:r>
              <w:rPr>
                <w:b/>
              </w:rPr>
              <w:t>690</w:t>
            </w:r>
          </w:p>
        </w:tc>
        <w:tc>
          <w:tcPr>
            <w:tcW w:w="1876" w:type="dxa"/>
            <w:tcBorders>
              <w:bottom w:val="single" w:sz="4" w:space="0" w:color="auto"/>
            </w:tcBorders>
            <w:shd w:val="clear" w:color="auto" w:fill="auto"/>
            <w:vAlign w:val="bottom"/>
          </w:tcPr>
          <w:p w14:paraId="694C0B6E" w14:textId="49F34864" w:rsidR="0032737C" w:rsidRPr="007521DA" w:rsidRDefault="0032737C" w:rsidP="0088320A">
            <w:pPr>
              <w:pStyle w:val="08-Tabelageral"/>
              <w:rPr>
                <w:b/>
              </w:rPr>
            </w:pPr>
            <w:r>
              <w:rPr>
                <w:b/>
              </w:rPr>
              <w:t>21</w:t>
            </w:r>
            <w:r w:rsidR="0003236C">
              <w:rPr>
                <w:b/>
              </w:rPr>
              <w:t>,</w:t>
            </w:r>
            <w:r>
              <w:rPr>
                <w:b/>
              </w:rPr>
              <w:t>615</w:t>
            </w:r>
            <w:r w:rsidR="0003236C">
              <w:rPr>
                <w:b/>
              </w:rPr>
              <w:t>,</w:t>
            </w:r>
            <w:r>
              <w:rPr>
                <w:b/>
              </w:rPr>
              <w:t>587</w:t>
            </w:r>
          </w:p>
        </w:tc>
      </w:tr>
    </w:tbl>
    <w:p w14:paraId="5B35A9BB" w14:textId="77777777" w:rsidR="0032737C" w:rsidRDefault="0032737C" w:rsidP="0032737C">
      <w:pPr>
        <w:spacing w:after="0"/>
        <w:rPr>
          <w:b/>
          <w:sz w:val="14"/>
        </w:rPr>
      </w:pPr>
    </w:p>
    <w:p w14:paraId="7C60F37D" w14:textId="77777777" w:rsidR="0032737C" w:rsidRPr="0032737C" w:rsidRDefault="0032737C" w:rsidP="0032737C">
      <w:pPr>
        <w:rPr>
          <w:lang w:val="en-US"/>
        </w:rPr>
      </w:pPr>
    </w:p>
    <w:p w14:paraId="65BBEC24" w14:textId="77777777" w:rsidR="007B2D6A" w:rsidRPr="006326CC" w:rsidRDefault="007B2D6A" w:rsidP="007B2D6A">
      <w:pPr>
        <w:spacing w:after="0"/>
        <w:rPr>
          <w:rFonts w:ascii="Arial" w:hAnsi="Arial" w:cs="Arial"/>
          <w:b/>
          <w:sz w:val="14"/>
          <w:lang w:val="en-US" w:eastAsia="pt-BR"/>
        </w:rPr>
      </w:pPr>
    </w:p>
    <w:p w14:paraId="3DC5282D" w14:textId="715E54F7" w:rsidR="007D4AB0" w:rsidRPr="00F660A7" w:rsidRDefault="004725AE" w:rsidP="005C1452">
      <w:pPr>
        <w:pStyle w:val="Ttulo1"/>
        <w:pageBreakBefore/>
        <w:spacing w:line="259" w:lineRule="auto"/>
        <w:jc w:val="both"/>
        <w:rPr>
          <w:rFonts w:ascii="Arial" w:hAnsi="Arial" w:cs="Arial"/>
          <w:b/>
          <w:color w:val="1F3864" w:themeColor="accent1" w:themeShade="80"/>
          <w:sz w:val="20"/>
          <w:lang w:val="en-US"/>
        </w:rPr>
      </w:pPr>
      <w:bookmarkStart w:id="43" w:name="_Toc197091242"/>
      <w:r w:rsidRPr="00F660A7">
        <w:rPr>
          <w:rFonts w:ascii="Arial" w:hAnsi="Arial" w:cs="Arial"/>
          <w:b/>
          <w:color w:val="1F3864" w:themeColor="accent1" w:themeShade="80"/>
          <w:sz w:val="20"/>
          <w:lang w:val="en-US"/>
        </w:rPr>
        <w:lastRenderedPageBreak/>
        <w:t>7 - INVESTMENTS IN ASSOCIATES</w:t>
      </w:r>
      <w:bookmarkEnd w:id="42"/>
      <w:bookmarkEnd w:id="43"/>
    </w:p>
    <w:p w14:paraId="04A6B193" w14:textId="77777777" w:rsidR="000A4737" w:rsidRPr="00CF49A3" w:rsidRDefault="000A4737" w:rsidP="000A4737">
      <w:pPr>
        <w:pStyle w:val="01-TtulodeNota"/>
        <w:rPr>
          <w:color w:val="1F3864" w:themeColor="accent1" w:themeShade="80"/>
          <w:lang w:val="en-US"/>
        </w:rPr>
      </w:pPr>
      <w:bookmarkStart w:id="44" w:name="_Hlk157448813"/>
      <w:r w:rsidRPr="00CF49A3">
        <w:rPr>
          <w:color w:val="1F3864" w:themeColor="accent1" w:themeShade="80"/>
          <w:lang w:val="en-US"/>
        </w:rPr>
        <w:t>a) Description of Investments in Equity Holdings, by business segment</w:t>
      </w:r>
    </w:p>
    <w:p w14:paraId="09F71931" w14:textId="77777777" w:rsidR="000A4737" w:rsidRPr="00E22381" w:rsidRDefault="000A4737" w:rsidP="000A4737">
      <w:pPr>
        <w:rPr>
          <w:rFonts w:ascii="Arial" w:hAnsi="Arial" w:cs="Arial"/>
          <w:sz w:val="2"/>
          <w:szCs w:val="2"/>
          <w:lang w:val="en-US" w:eastAsia="pt-BR"/>
        </w:rPr>
      </w:pPr>
    </w:p>
    <w:tbl>
      <w:tblPr>
        <w:tblStyle w:val="TabeladeLista6Colorida-nfase51"/>
        <w:tblW w:w="9639" w:type="dxa"/>
        <w:jc w:val="center"/>
        <w:shd w:val="clear" w:color="auto" w:fill="FFFFFF" w:themeFill="background1"/>
        <w:tblLayout w:type="fixed"/>
        <w:tblLook w:val="04A0" w:firstRow="1" w:lastRow="0" w:firstColumn="1" w:lastColumn="0" w:noHBand="0" w:noVBand="1"/>
      </w:tblPr>
      <w:tblGrid>
        <w:gridCol w:w="990"/>
        <w:gridCol w:w="1242"/>
        <w:gridCol w:w="1493"/>
        <w:gridCol w:w="1811"/>
        <w:gridCol w:w="1224"/>
        <w:gridCol w:w="440"/>
        <w:gridCol w:w="664"/>
        <w:gridCol w:w="712"/>
        <w:gridCol w:w="1063"/>
      </w:tblGrid>
      <w:tr w:rsidR="000A4737" w:rsidRPr="00FB4C2D" w14:paraId="1918EC3B" w14:textId="77777777" w:rsidTr="00A57AF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tcBorders>
            <w:shd w:val="clear" w:color="auto" w:fill="FFFFFF" w:themeFill="background1"/>
            <w:vAlign w:val="center"/>
          </w:tcPr>
          <w:p w14:paraId="678E1689" w14:textId="77777777" w:rsidR="000A4737" w:rsidRPr="004369A3" w:rsidRDefault="000A4737">
            <w:pPr>
              <w:jc w:val="center"/>
              <w:rPr>
                <w:rFonts w:ascii="Arial" w:hAnsi="Arial" w:cs="Arial"/>
                <w:sz w:val="14"/>
                <w:szCs w:val="14"/>
              </w:rPr>
            </w:pPr>
            <w:r w:rsidRPr="004369A3">
              <w:rPr>
                <w:rFonts w:ascii="Arial" w:hAnsi="Arial" w:cs="Arial"/>
                <w:sz w:val="14"/>
                <w:szCs w:val="14"/>
                <w:lang w:val="en-US"/>
              </w:rPr>
              <w:t>Segment</w:t>
            </w:r>
          </w:p>
        </w:tc>
        <w:tc>
          <w:tcPr>
            <w:tcW w:w="1242" w:type="dxa"/>
            <w:vMerge w:val="restart"/>
            <w:tcBorders>
              <w:top w:val="single" w:sz="2" w:space="0" w:color="1F3864" w:themeColor="accent1" w:themeShade="80"/>
            </w:tcBorders>
            <w:shd w:val="clear" w:color="auto" w:fill="FFFFFF" w:themeFill="background1"/>
            <w:vAlign w:val="center"/>
          </w:tcPr>
          <w:p w14:paraId="51036647" w14:textId="77777777" w:rsidR="000A4737" w:rsidRPr="004369A3" w:rsidRDefault="000A473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369A3">
              <w:rPr>
                <w:rFonts w:ascii="Arial" w:hAnsi="Arial" w:cs="Arial"/>
                <w:sz w:val="14"/>
                <w:szCs w:val="14"/>
                <w:lang w:val="en-US"/>
              </w:rPr>
              <w:t>Line of business</w:t>
            </w:r>
          </w:p>
        </w:tc>
        <w:tc>
          <w:tcPr>
            <w:tcW w:w="1493" w:type="dxa"/>
            <w:vMerge w:val="restart"/>
            <w:tcBorders>
              <w:top w:val="single" w:sz="2" w:space="0" w:color="1F3864" w:themeColor="accent1" w:themeShade="80"/>
            </w:tcBorders>
            <w:shd w:val="clear" w:color="auto" w:fill="FFFFFF" w:themeFill="background1"/>
            <w:vAlign w:val="center"/>
          </w:tcPr>
          <w:p w14:paraId="0A7789D6" w14:textId="77777777" w:rsidR="000A4737" w:rsidRPr="004369A3" w:rsidRDefault="000A473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369A3">
              <w:rPr>
                <w:rFonts w:ascii="Arial" w:hAnsi="Arial" w:cs="Arial"/>
                <w:sz w:val="14"/>
                <w:szCs w:val="14"/>
              </w:rPr>
              <w:t>Company</w:t>
            </w:r>
            <w:proofErr w:type="spellEnd"/>
          </w:p>
        </w:tc>
        <w:tc>
          <w:tcPr>
            <w:tcW w:w="1811" w:type="dxa"/>
            <w:vMerge w:val="restart"/>
            <w:tcBorders>
              <w:top w:val="single" w:sz="2" w:space="0" w:color="1F3864" w:themeColor="accent1" w:themeShade="80"/>
            </w:tcBorders>
            <w:shd w:val="clear" w:color="auto" w:fill="FFFFFF" w:themeFill="background1"/>
            <w:vAlign w:val="center"/>
          </w:tcPr>
          <w:p w14:paraId="26EF9AA1" w14:textId="77777777" w:rsidR="000A4737" w:rsidRPr="004369A3" w:rsidRDefault="000A473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369A3">
              <w:rPr>
                <w:rFonts w:ascii="Arial" w:hAnsi="Arial" w:cs="Arial"/>
                <w:sz w:val="14"/>
                <w:szCs w:val="14"/>
                <w:lang w:val="en-US"/>
              </w:rPr>
              <w:t>Description</w:t>
            </w:r>
          </w:p>
        </w:tc>
        <w:tc>
          <w:tcPr>
            <w:tcW w:w="1224" w:type="dxa"/>
            <w:vMerge w:val="restart"/>
            <w:tcBorders>
              <w:top w:val="single" w:sz="2" w:space="0" w:color="1F3864" w:themeColor="accent1" w:themeShade="80"/>
            </w:tcBorders>
            <w:shd w:val="clear" w:color="auto" w:fill="FFFFFF" w:themeFill="background1"/>
            <w:vAlign w:val="center"/>
          </w:tcPr>
          <w:p w14:paraId="510BDBB1" w14:textId="77777777" w:rsidR="000A4737" w:rsidRPr="004369A3" w:rsidRDefault="000A4737">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 xml:space="preserve">Original </w:t>
            </w:r>
            <w:proofErr w:type="spellStart"/>
            <w:r w:rsidRPr="004369A3">
              <w:rPr>
                <w:rFonts w:cs="Arial"/>
                <w:szCs w:val="14"/>
              </w:rPr>
              <w:t>Acconting</w:t>
            </w:r>
            <w:proofErr w:type="spellEnd"/>
            <w:r w:rsidRPr="004369A3">
              <w:rPr>
                <w:rFonts w:cs="Arial"/>
                <w:szCs w:val="14"/>
              </w:rPr>
              <w:t xml:space="preserve"> </w:t>
            </w:r>
            <w:proofErr w:type="spellStart"/>
            <w:r w:rsidRPr="004369A3">
              <w:rPr>
                <w:rFonts w:cs="Arial"/>
                <w:szCs w:val="14"/>
              </w:rPr>
              <w:t>Practice</w:t>
            </w:r>
            <w:proofErr w:type="spellEnd"/>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4EF800E6" w14:textId="77777777" w:rsidR="000A4737" w:rsidRPr="004369A3" w:rsidRDefault="000A4737">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439" w:type="dxa"/>
            <w:gridSpan w:val="3"/>
            <w:tcBorders>
              <w:top w:val="single" w:sz="2" w:space="0" w:color="1F3864" w:themeColor="accent1" w:themeShade="80"/>
              <w:bottom w:val="single" w:sz="2" w:space="0" w:color="1F3864" w:themeColor="accent1" w:themeShade="80"/>
            </w:tcBorders>
            <w:shd w:val="clear" w:color="auto" w:fill="FFFFFF" w:themeFill="background1"/>
          </w:tcPr>
          <w:p w14:paraId="1B474B1A" w14:textId="77777777" w:rsidR="000A4737" w:rsidRPr="00944050" w:rsidRDefault="000A4737">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369A3">
              <w:rPr>
                <w:rFonts w:cs="Arial"/>
                <w:szCs w:val="14"/>
                <w:lang w:val="en-US"/>
              </w:rPr>
              <w:t>% of total share</w:t>
            </w:r>
            <w:r>
              <w:rPr>
                <w:rFonts w:cs="Arial"/>
                <w:szCs w:val="14"/>
                <w:lang w:val="en-US"/>
              </w:rPr>
              <w:t xml:space="preserve"> on</w:t>
            </w:r>
            <w:r w:rsidRPr="00944050">
              <w:rPr>
                <w:rFonts w:cs="Arial"/>
                <w:szCs w:val="14"/>
                <w:lang w:val="en-US"/>
              </w:rPr>
              <w:br/>
            </w:r>
            <w:r>
              <w:rPr>
                <w:rFonts w:cs="Arial"/>
                <w:lang w:val="en-US"/>
              </w:rPr>
              <w:t>Mar</w:t>
            </w:r>
            <w:r w:rsidRPr="0043640A">
              <w:rPr>
                <w:rFonts w:cs="Arial"/>
                <w:lang w:val="en-US"/>
              </w:rPr>
              <w:t xml:space="preserve"> 3</w:t>
            </w:r>
            <w:r>
              <w:rPr>
                <w:rFonts w:cs="Arial"/>
                <w:lang w:val="en-US"/>
              </w:rPr>
              <w:t xml:space="preserve">1, </w:t>
            </w:r>
            <w:proofErr w:type="gramStart"/>
            <w:r w:rsidRPr="0043640A">
              <w:rPr>
                <w:rFonts w:cs="Arial"/>
                <w:lang w:val="en-US"/>
              </w:rPr>
              <w:t>202</w:t>
            </w:r>
            <w:r>
              <w:rPr>
                <w:rFonts w:cs="Arial"/>
                <w:lang w:val="en-US"/>
              </w:rPr>
              <w:t>4</w:t>
            </w:r>
            <w:proofErr w:type="gramEnd"/>
            <w:r w:rsidRPr="0043640A">
              <w:rPr>
                <w:rFonts w:cs="Arial"/>
                <w:lang w:val="en-US"/>
              </w:rPr>
              <w:t xml:space="preserve"> </w:t>
            </w:r>
            <w:r w:rsidRPr="00944050">
              <w:rPr>
                <w:rFonts w:cs="Arial"/>
                <w:szCs w:val="14"/>
                <w:lang w:val="en-US"/>
              </w:rPr>
              <w:t xml:space="preserve">and </w:t>
            </w:r>
            <w:r>
              <w:rPr>
                <w:rFonts w:cs="Arial"/>
                <w:szCs w:val="14"/>
                <w:lang w:val="en-US"/>
              </w:rPr>
              <w:t xml:space="preserve">Dec </w:t>
            </w:r>
            <w:r w:rsidRPr="00944050">
              <w:rPr>
                <w:rFonts w:cs="Arial"/>
                <w:szCs w:val="14"/>
                <w:lang w:val="en-US"/>
              </w:rPr>
              <w:t>31</w:t>
            </w:r>
            <w:r>
              <w:rPr>
                <w:rFonts w:cs="Arial"/>
                <w:szCs w:val="14"/>
                <w:lang w:val="en-US"/>
              </w:rPr>
              <w:t xml:space="preserve">, 2024 </w:t>
            </w:r>
            <w:r w:rsidRPr="00B64AF5">
              <w:rPr>
                <w:rFonts w:cs="Arial"/>
                <w:szCs w:val="14"/>
                <w:vertAlign w:val="superscript"/>
                <w:lang w:val="en-US"/>
              </w:rPr>
              <w:t>(1)</w:t>
            </w:r>
          </w:p>
        </w:tc>
      </w:tr>
      <w:tr w:rsidR="000A4737" w:rsidRPr="00E22381" w14:paraId="2444174D" w14:textId="77777777" w:rsidTr="00A57AF2">
        <w:trPr>
          <w:trHeight w:val="419"/>
          <w:jc w:val="center"/>
        </w:trPr>
        <w:tc>
          <w:tcPr>
            <w:cnfStyle w:val="001000000000" w:firstRow="0" w:lastRow="0" w:firstColumn="1" w:lastColumn="0" w:oddVBand="0" w:evenVBand="0" w:oddHBand="0" w:evenHBand="0" w:firstRowFirstColumn="0" w:firstRowLastColumn="0" w:lastRowFirstColumn="0" w:lastRowLastColumn="0"/>
            <w:tcW w:w="990" w:type="dxa"/>
            <w:vMerge/>
            <w:tcBorders>
              <w:bottom w:val="single" w:sz="2" w:space="0" w:color="1F3864" w:themeColor="accent1" w:themeShade="80"/>
            </w:tcBorders>
            <w:shd w:val="clear" w:color="auto" w:fill="FFFFFF" w:themeFill="background1"/>
            <w:vAlign w:val="center"/>
          </w:tcPr>
          <w:p w14:paraId="6C2B475B" w14:textId="77777777" w:rsidR="000A4737" w:rsidRPr="00944050" w:rsidRDefault="000A4737">
            <w:pPr>
              <w:rPr>
                <w:rFonts w:ascii="Arial" w:hAnsi="Arial" w:cs="Arial"/>
                <w:sz w:val="14"/>
                <w:szCs w:val="14"/>
                <w:highlight w:val="yellow"/>
                <w:lang w:val="en-US"/>
              </w:rPr>
            </w:pPr>
          </w:p>
        </w:tc>
        <w:tc>
          <w:tcPr>
            <w:tcW w:w="1242" w:type="dxa"/>
            <w:vMerge/>
            <w:tcBorders>
              <w:bottom w:val="single" w:sz="4" w:space="0" w:color="1F3864" w:themeColor="accent1" w:themeShade="80"/>
            </w:tcBorders>
            <w:shd w:val="clear" w:color="auto" w:fill="FFFFFF" w:themeFill="background1"/>
          </w:tcPr>
          <w:p w14:paraId="535D698A" w14:textId="77777777" w:rsidR="000A4737" w:rsidRPr="00944050"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493" w:type="dxa"/>
            <w:vMerge/>
            <w:tcBorders>
              <w:bottom w:val="single" w:sz="4" w:space="0" w:color="1F3864" w:themeColor="accent1" w:themeShade="80"/>
            </w:tcBorders>
            <w:shd w:val="clear" w:color="auto" w:fill="FFFFFF" w:themeFill="background1"/>
          </w:tcPr>
          <w:p w14:paraId="41A6BA29" w14:textId="77777777" w:rsidR="000A4737" w:rsidRPr="00944050"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811" w:type="dxa"/>
            <w:vMerge/>
            <w:tcBorders>
              <w:bottom w:val="single" w:sz="4" w:space="0" w:color="1F3864" w:themeColor="accent1" w:themeShade="80"/>
            </w:tcBorders>
            <w:shd w:val="clear" w:color="auto" w:fill="FFFFFF" w:themeFill="background1"/>
            <w:vAlign w:val="center"/>
          </w:tcPr>
          <w:p w14:paraId="3440875E" w14:textId="77777777" w:rsidR="000A4737" w:rsidRPr="00944050"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lang w:val="en-US"/>
              </w:rPr>
            </w:pPr>
          </w:p>
        </w:tc>
        <w:tc>
          <w:tcPr>
            <w:tcW w:w="1224" w:type="dxa"/>
            <w:vMerge/>
            <w:tcBorders>
              <w:bottom w:val="single" w:sz="4" w:space="0" w:color="1F3864" w:themeColor="accent1" w:themeShade="80"/>
            </w:tcBorders>
            <w:shd w:val="clear" w:color="auto" w:fill="FFFFFF" w:themeFill="background1"/>
            <w:vAlign w:val="center"/>
          </w:tcPr>
          <w:p w14:paraId="2A95FE23" w14:textId="77777777" w:rsidR="000A4737" w:rsidRPr="00944050"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lang w:val="en-US"/>
              </w:rPr>
            </w:pPr>
          </w:p>
        </w:tc>
        <w:tc>
          <w:tcPr>
            <w:tcW w:w="440" w:type="dxa"/>
            <w:tcBorders>
              <w:top w:val="single" w:sz="2" w:space="0" w:color="1F3864" w:themeColor="accent1" w:themeShade="80"/>
              <w:bottom w:val="single" w:sz="4" w:space="0" w:color="1F3864" w:themeColor="accent1" w:themeShade="80"/>
            </w:tcBorders>
            <w:shd w:val="clear" w:color="auto" w:fill="FFFFFF" w:themeFill="background1"/>
          </w:tcPr>
          <w:p w14:paraId="57434826" w14:textId="77777777" w:rsidR="000A4737" w:rsidRPr="00475564"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664"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4B33C5ED" w14:textId="77777777" w:rsidR="000A4737" w:rsidRPr="004369A3"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369A3">
              <w:rPr>
                <w:rFonts w:ascii="Arial" w:hAnsi="Arial" w:cs="Arial"/>
                <w:b/>
                <w:bCs/>
                <w:sz w:val="14"/>
                <w:szCs w:val="14"/>
              </w:rPr>
              <w:t>ON</w:t>
            </w:r>
          </w:p>
        </w:tc>
        <w:tc>
          <w:tcPr>
            <w:tcW w:w="712"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1C3CF30F" w14:textId="77777777" w:rsidR="000A4737" w:rsidRPr="004369A3"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sz w:val="14"/>
                <w:szCs w:val="14"/>
              </w:rPr>
              <w:t>PN</w:t>
            </w:r>
          </w:p>
        </w:tc>
        <w:tc>
          <w:tcPr>
            <w:tcW w:w="1063"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694557BF" w14:textId="77777777" w:rsidR="000A4737" w:rsidRPr="004369A3"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369A3">
              <w:rPr>
                <w:rFonts w:ascii="Arial" w:hAnsi="Arial" w:cs="Arial"/>
                <w:b/>
                <w:bCs/>
                <w:sz w:val="14"/>
                <w:szCs w:val="14"/>
              </w:rPr>
              <w:t>Total</w:t>
            </w:r>
            <w:r>
              <w:rPr>
                <w:rFonts w:ascii="Arial" w:hAnsi="Arial" w:cs="Arial"/>
                <w:b/>
                <w:bCs/>
                <w:sz w:val="14"/>
                <w:szCs w:val="14"/>
              </w:rPr>
              <w:t xml:space="preserve"> </w:t>
            </w:r>
            <w:r w:rsidRPr="00286D98">
              <w:rPr>
                <w:rFonts w:ascii="Arial" w:hAnsi="Arial" w:cs="Arial"/>
                <w:b/>
                <w:bCs/>
                <w:sz w:val="14"/>
                <w:szCs w:val="14"/>
                <w:vertAlign w:val="superscript"/>
              </w:rPr>
              <w:t>(2)</w:t>
            </w:r>
          </w:p>
        </w:tc>
      </w:tr>
      <w:tr w:rsidR="000A4737" w:rsidRPr="00E22381" w14:paraId="7E95EF4D" w14:textId="77777777" w:rsidTr="00A57AF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1F3864" w:themeColor="accent1" w:themeShade="80"/>
              <w:right w:val="single" w:sz="4" w:space="0" w:color="1F3864" w:themeColor="accent1" w:themeShade="80"/>
            </w:tcBorders>
            <w:shd w:val="clear" w:color="auto" w:fill="FFFFFF" w:themeFill="background1"/>
            <w:vAlign w:val="center"/>
          </w:tcPr>
          <w:p w14:paraId="633EA170" w14:textId="77777777" w:rsidR="000A4737" w:rsidRPr="004369A3" w:rsidRDefault="000A4737">
            <w:pPr>
              <w:pStyle w:val="08-Tabelageral"/>
              <w:jc w:val="center"/>
              <w:rPr>
                <w:rFonts w:cs="Arial"/>
                <w:bCs w:val="0"/>
                <w:szCs w:val="14"/>
              </w:rPr>
            </w:pPr>
            <w:r w:rsidRPr="004369A3">
              <w:rPr>
                <w:rFonts w:cs="Arial"/>
                <w:bCs w:val="0"/>
                <w:szCs w:val="14"/>
              </w:rPr>
              <w:t>Security</w:t>
            </w:r>
          </w:p>
        </w:tc>
        <w:tc>
          <w:tcPr>
            <w:tcW w:w="1242" w:type="dxa"/>
            <w:tcBorders>
              <w:top w:val="single" w:sz="4" w:space="0" w:color="1F3864" w:themeColor="accent1" w:themeShade="80"/>
              <w:left w:val="single" w:sz="4"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74C435ED"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93" w:type="dxa"/>
            <w:tcBorders>
              <w:top w:val="single" w:sz="4"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2655C90C"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1811"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440EA641" w14:textId="77777777" w:rsidR="000A4737" w:rsidRPr="00FB600A" w:rsidRDefault="000A4737">
            <w:pPr>
              <w:pStyle w:val="08-Tabelageral"/>
              <w:jc w:val="left"/>
              <w:cnfStyle w:val="000000010000" w:firstRow="0" w:lastRow="0" w:firstColumn="0" w:lastColumn="0" w:oddVBand="0" w:evenVBand="0" w:oddHBand="0" w:evenHBand="1" w:firstRowFirstColumn="0" w:firstRowLastColumn="0" w:lastRowFirstColumn="0" w:lastRowLastColumn="0"/>
              <w:rPr>
                <w:rStyle w:val="rynqvb"/>
                <w:lang w:val="en"/>
              </w:rPr>
            </w:pPr>
            <w:r w:rsidRPr="00FB600A">
              <w:rPr>
                <w:rStyle w:val="rynqvb"/>
                <w:lang w:val="en"/>
              </w:rPr>
              <w:t>Holding of companies operating in the insurance, open pension, capitalization and dental plans sectors</w:t>
            </w:r>
            <w:r>
              <w:rPr>
                <w:rStyle w:val="rynqvb"/>
                <w:lang w:val="en"/>
              </w:rPr>
              <w:t>.</w:t>
            </w:r>
          </w:p>
        </w:tc>
        <w:tc>
          <w:tcPr>
            <w:tcW w:w="122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010CDDBD"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440" w:type="dxa"/>
            <w:tcBorders>
              <w:top w:val="single" w:sz="4" w:space="0" w:color="1F3864" w:themeColor="accent1" w:themeShade="80"/>
              <w:bottom w:val="single" w:sz="2" w:space="0" w:color="1F3864" w:themeColor="accent1" w:themeShade="80"/>
            </w:tcBorders>
            <w:shd w:val="clear" w:color="auto" w:fill="FFFFFF" w:themeFill="background1"/>
          </w:tcPr>
          <w:p w14:paraId="65A35222"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6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4592BE37"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712"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29981D72"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063"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4BAE739B"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0A4737" w:rsidRPr="00E22381" w14:paraId="0F2A2C2F" w14:textId="77777777" w:rsidTr="00A57AF2">
        <w:trPr>
          <w:trHeight w:val="5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590A4FB0" w14:textId="77777777" w:rsidR="000A4737" w:rsidRPr="004369A3" w:rsidRDefault="000A4737">
            <w:pPr>
              <w:pStyle w:val="08-Tabelageral"/>
              <w:jc w:val="left"/>
              <w:rPr>
                <w:rFonts w:cs="Arial"/>
                <w:bCs w:val="0"/>
                <w:szCs w:val="14"/>
              </w:rPr>
            </w:pPr>
          </w:p>
        </w:tc>
        <w:tc>
          <w:tcPr>
            <w:tcW w:w="1242" w:type="dxa"/>
            <w:vMerge w:val="restart"/>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7B9FF05F"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41D559C2" w14:textId="77777777" w:rsidR="000A4737" w:rsidRPr="004369A3"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 xml:space="preserve">BB </w:t>
            </w:r>
            <w:r>
              <w:rPr>
                <w:rFonts w:cs="Arial"/>
                <w:szCs w:val="14"/>
              </w:rPr>
              <w:t>MAPFRE</w:t>
            </w:r>
            <w:r w:rsidRPr="004369A3">
              <w:rPr>
                <w:rFonts w:cs="Arial"/>
                <w:szCs w:val="14"/>
              </w:rPr>
              <w:t xml:space="preserve"> Participações S.A. (BB Mapfre)</w:t>
            </w:r>
          </w:p>
        </w:tc>
        <w:tc>
          <w:tcPr>
            <w:tcW w:w="1811" w:type="dxa"/>
            <w:tcBorders>
              <w:top w:val="single" w:sz="2" w:space="0" w:color="1F3864" w:themeColor="accent1" w:themeShade="80"/>
              <w:bottom w:val="nil"/>
            </w:tcBorders>
            <w:shd w:val="clear" w:color="auto" w:fill="FFFFFF" w:themeFill="background1"/>
            <w:vAlign w:val="center"/>
          </w:tcPr>
          <w:p w14:paraId="30E13B06" w14:textId="77777777" w:rsidR="000A4737" w:rsidRPr="00FB600A" w:rsidRDefault="000A4737">
            <w:pPr>
              <w:pStyle w:val="08-Tabelageral"/>
              <w:jc w:val="left"/>
              <w:cnfStyle w:val="000000000000" w:firstRow="0" w:lastRow="0" w:firstColumn="0" w:lastColumn="0" w:oddVBand="0" w:evenVBand="0" w:oddHBand="0" w:evenHBand="0" w:firstRowFirstColumn="0" w:firstRowLastColumn="0" w:lastRowFirstColumn="0" w:lastRowLastColumn="0"/>
              <w:rPr>
                <w:rStyle w:val="rynqvb"/>
                <w:lang w:val="en"/>
              </w:rPr>
            </w:pPr>
            <w:r w:rsidRPr="00FB600A">
              <w:rPr>
                <w:rStyle w:val="rynqvb"/>
                <w:lang w:val="en"/>
              </w:rPr>
              <w:t>Holding of companies operating in the insurance and business intermediation services sector in general</w:t>
            </w:r>
          </w:p>
        </w:tc>
        <w:tc>
          <w:tcPr>
            <w:tcW w:w="1224" w:type="dxa"/>
            <w:tcBorders>
              <w:top w:val="single" w:sz="2" w:space="0" w:color="1F3864" w:themeColor="accent1" w:themeShade="80"/>
              <w:bottom w:val="nil"/>
            </w:tcBorders>
            <w:shd w:val="clear" w:color="auto" w:fill="FFFFFF" w:themeFill="background1"/>
            <w:vAlign w:val="center"/>
          </w:tcPr>
          <w:p w14:paraId="4BA21CF6"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szCs w:val="14"/>
              </w:rPr>
              <w:t>BRGAAP</w:t>
            </w:r>
          </w:p>
        </w:tc>
        <w:tc>
          <w:tcPr>
            <w:tcW w:w="440" w:type="dxa"/>
            <w:tcBorders>
              <w:top w:val="single" w:sz="2" w:space="0" w:color="1F3864" w:themeColor="accent1" w:themeShade="80"/>
              <w:bottom w:val="nil"/>
            </w:tcBorders>
            <w:shd w:val="clear" w:color="auto" w:fill="FFFFFF" w:themeFill="background1"/>
          </w:tcPr>
          <w:p w14:paraId="253DE3A8"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52537926"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nil"/>
            </w:tcBorders>
            <w:shd w:val="clear" w:color="auto" w:fill="FFFFFF" w:themeFill="background1"/>
            <w:vAlign w:val="center"/>
          </w:tcPr>
          <w:p w14:paraId="675B8DD4"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nil"/>
            </w:tcBorders>
            <w:shd w:val="clear" w:color="auto" w:fill="FFFFFF" w:themeFill="background1"/>
            <w:vAlign w:val="center"/>
          </w:tcPr>
          <w:p w14:paraId="3E5CF4DA"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0A4737" w:rsidRPr="00E22381" w14:paraId="57F294FD" w14:textId="77777777" w:rsidTr="00A57AF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5FEDCA82" w14:textId="77777777" w:rsidR="000A4737" w:rsidRPr="004369A3" w:rsidRDefault="000A4737">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nil"/>
              <w:right w:val="single" w:sz="4" w:space="0" w:color="1F3864" w:themeColor="accent1" w:themeShade="80"/>
            </w:tcBorders>
            <w:shd w:val="clear" w:color="auto" w:fill="FFFFFF" w:themeFill="background1"/>
            <w:vAlign w:val="center"/>
          </w:tcPr>
          <w:p w14:paraId="407EC959"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5AFF394A"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369A3">
              <w:rPr>
                <w:rFonts w:cs="Arial"/>
                <w:szCs w:val="14"/>
              </w:rPr>
              <w:t>Brasilseg</w:t>
            </w:r>
            <w:proofErr w:type="spellEnd"/>
            <w:r w:rsidRPr="004369A3">
              <w:rPr>
                <w:rFonts w:cs="Arial"/>
                <w:szCs w:val="14"/>
              </w:rPr>
              <w:t xml:space="preserve"> Companhia de Seguros S.A. (</w:t>
            </w:r>
            <w:proofErr w:type="spellStart"/>
            <w:r w:rsidRPr="004369A3">
              <w:rPr>
                <w:rFonts w:cs="Arial"/>
                <w:szCs w:val="14"/>
              </w:rPr>
              <w:t>Brasilseg</w:t>
            </w:r>
            <w:proofErr w:type="spellEnd"/>
            <w:r w:rsidRPr="004369A3">
              <w:rPr>
                <w:rFonts w:cs="Arial"/>
                <w:szCs w:val="14"/>
              </w:rPr>
              <w:t>)</w:t>
            </w:r>
          </w:p>
        </w:tc>
        <w:tc>
          <w:tcPr>
            <w:tcW w:w="1811" w:type="dxa"/>
            <w:tcBorders>
              <w:top w:val="nil"/>
              <w:bottom w:val="nil"/>
            </w:tcBorders>
            <w:shd w:val="clear" w:color="auto" w:fill="FFFFFF" w:themeFill="background1"/>
            <w:vAlign w:val="center"/>
          </w:tcPr>
          <w:p w14:paraId="0C45C38C" w14:textId="77777777" w:rsidR="000A4737" w:rsidRPr="00FB600A" w:rsidRDefault="000A4737">
            <w:pPr>
              <w:pStyle w:val="08-Tabelageral"/>
              <w:jc w:val="left"/>
              <w:cnfStyle w:val="000000010000" w:firstRow="0" w:lastRow="0" w:firstColumn="0" w:lastColumn="0" w:oddVBand="0" w:evenVBand="0" w:oddHBand="0" w:evenHBand="1" w:firstRowFirstColumn="0" w:firstRowLastColumn="0" w:lastRowFirstColumn="0" w:lastRowLastColumn="0"/>
              <w:rPr>
                <w:rStyle w:val="rynqvb"/>
                <w:lang w:val="en"/>
              </w:rPr>
            </w:pPr>
            <w:r w:rsidRPr="00FB600A">
              <w:rPr>
                <w:rStyle w:val="rynqvb"/>
                <w:lang w:val="en"/>
              </w:rPr>
              <w:t>Expertise in personal insurance, rural insurance and housing insurance.</w:t>
            </w:r>
          </w:p>
        </w:tc>
        <w:tc>
          <w:tcPr>
            <w:tcW w:w="1224" w:type="dxa"/>
            <w:tcBorders>
              <w:top w:val="nil"/>
              <w:bottom w:val="nil"/>
            </w:tcBorders>
            <w:shd w:val="clear" w:color="auto" w:fill="FFFFFF" w:themeFill="background1"/>
            <w:vAlign w:val="center"/>
          </w:tcPr>
          <w:p w14:paraId="6B6B8868"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440" w:type="dxa"/>
            <w:tcBorders>
              <w:top w:val="nil"/>
              <w:bottom w:val="nil"/>
            </w:tcBorders>
            <w:shd w:val="clear" w:color="auto" w:fill="FFFFFF" w:themeFill="background1"/>
          </w:tcPr>
          <w:p w14:paraId="175CE09D"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6121B0FD"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nil"/>
            </w:tcBorders>
            <w:shd w:val="clear" w:color="auto" w:fill="FFFFFF" w:themeFill="background1"/>
            <w:vAlign w:val="center"/>
          </w:tcPr>
          <w:p w14:paraId="648FBE76"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nil"/>
              <w:bottom w:val="nil"/>
            </w:tcBorders>
            <w:shd w:val="clear" w:color="auto" w:fill="FFFFFF" w:themeFill="background1"/>
            <w:vAlign w:val="center"/>
          </w:tcPr>
          <w:p w14:paraId="798AABED"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0A4737" w:rsidRPr="00E22381" w14:paraId="08315465" w14:textId="77777777" w:rsidTr="00A57AF2">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104A8B59" w14:textId="77777777" w:rsidR="000A4737" w:rsidRPr="004369A3" w:rsidRDefault="000A4737">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16D09C38"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5C05BD60" w14:textId="77777777" w:rsidR="000A4737" w:rsidRPr="004369A3"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1811" w:type="dxa"/>
            <w:tcBorders>
              <w:top w:val="nil"/>
              <w:bottom w:val="nil"/>
            </w:tcBorders>
            <w:shd w:val="clear" w:color="auto" w:fill="FFFFFF" w:themeFill="background1"/>
            <w:vAlign w:val="center"/>
          </w:tcPr>
          <w:p w14:paraId="633EEC15" w14:textId="77777777" w:rsidR="000A4737" w:rsidRPr="00FB600A" w:rsidRDefault="000A4737">
            <w:pPr>
              <w:pStyle w:val="08-Tabelageral"/>
              <w:jc w:val="left"/>
              <w:cnfStyle w:val="000000000000" w:firstRow="0" w:lastRow="0" w:firstColumn="0" w:lastColumn="0" w:oddVBand="0" w:evenVBand="0" w:oddHBand="0" w:evenHBand="0" w:firstRowFirstColumn="0" w:firstRowLastColumn="0" w:lastRowFirstColumn="0" w:lastRowLastColumn="0"/>
              <w:rPr>
                <w:rStyle w:val="rynqvb"/>
                <w:lang w:val="en"/>
              </w:rPr>
            </w:pPr>
            <w:r w:rsidRPr="00FB600A">
              <w:rPr>
                <w:rStyle w:val="rynqvb"/>
                <w:lang w:val="en"/>
              </w:rPr>
              <w:t>Expertise in insurance in the damage and rural insurance sectors.</w:t>
            </w:r>
          </w:p>
        </w:tc>
        <w:tc>
          <w:tcPr>
            <w:tcW w:w="1224" w:type="dxa"/>
            <w:tcBorders>
              <w:top w:val="nil"/>
              <w:bottom w:val="nil"/>
            </w:tcBorders>
            <w:shd w:val="clear" w:color="auto" w:fill="FFFFFF" w:themeFill="background1"/>
            <w:vAlign w:val="center"/>
          </w:tcPr>
          <w:p w14:paraId="7FF3C428"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SUSEPGAAP</w:t>
            </w:r>
          </w:p>
        </w:tc>
        <w:tc>
          <w:tcPr>
            <w:tcW w:w="440" w:type="dxa"/>
            <w:tcBorders>
              <w:top w:val="nil"/>
              <w:bottom w:val="nil"/>
            </w:tcBorders>
            <w:shd w:val="clear" w:color="auto" w:fill="FFFFFF" w:themeFill="background1"/>
          </w:tcPr>
          <w:p w14:paraId="45B92D44"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6C0A518F"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nil"/>
            </w:tcBorders>
            <w:shd w:val="clear" w:color="auto" w:fill="FFFFFF" w:themeFill="background1"/>
            <w:vAlign w:val="center"/>
          </w:tcPr>
          <w:p w14:paraId="62E7BC34" w14:textId="77777777" w:rsidR="000A4737"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1063" w:type="dxa"/>
            <w:tcBorders>
              <w:top w:val="nil"/>
              <w:bottom w:val="nil"/>
            </w:tcBorders>
            <w:shd w:val="clear" w:color="auto" w:fill="FFFFFF" w:themeFill="background1"/>
            <w:vAlign w:val="center"/>
          </w:tcPr>
          <w:p w14:paraId="6F2C0E66"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0A4737" w:rsidRPr="00E22381" w14:paraId="672131F7" w14:textId="77777777" w:rsidTr="00A57AF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677F6B8C" w14:textId="77777777" w:rsidR="000A4737" w:rsidRPr="004369A3" w:rsidRDefault="000A4737">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1E4DD74B"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2B490E45"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Broto S.A.</w:t>
            </w:r>
          </w:p>
        </w:tc>
        <w:tc>
          <w:tcPr>
            <w:tcW w:w="1811" w:type="dxa"/>
            <w:tcBorders>
              <w:top w:val="nil"/>
              <w:bottom w:val="single" w:sz="2" w:space="0" w:color="1F3864" w:themeColor="accent1" w:themeShade="80"/>
            </w:tcBorders>
            <w:shd w:val="clear" w:color="auto" w:fill="FFFFFF" w:themeFill="background1"/>
            <w:vAlign w:val="center"/>
          </w:tcPr>
          <w:p w14:paraId="2CB5457C"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Pr>
                <w:rStyle w:val="rynqvb"/>
                <w:lang w:val="en"/>
              </w:rPr>
              <w:t>Intermediation and agency services and business in general.</w:t>
            </w:r>
          </w:p>
        </w:tc>
        <w:tc>
          <w:tcPr>
            <w:tcW w:w="1224" w:type="dxa"/>
            <w:tcBorders>
              <w:top w:val="nil"/>
              <w:bottom w:val="single" w:sz="2" w:space="0" w:color="1F3864" w:themeColor="accent1" w:themeShade="80"/>
            </w:tcBorders>
            <w:shd w:val="clear" w:color="auto" w:fill="FFFFFF" w:themeFill="background1"/>
            <w:vAlign w:val="center"/>
          </w:tcPr>
          <w:p w14:paraId="41376669"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szCs w:val="14"/>
              </w:rPr>
              <w:t>BRGAAP</w:t>
            </w:r>
          </w:p>
        </w:tc>
        <w:tc>
          <w:tcPr>
            <w:tcW w:w="440" w:type="dxa"/>
            <w:tcBorders>
              <w:top w:val="nil"/>
              <w:bottom w:val="single" w:sz="2" w:space="0" w:color="1F3864" w:themeColor="accent1" w:themeShade="80"/>
            </w:tcBorders>
            <w:shd w:val="clear" w:color="auto" w:fill="FFFFFF" w:themeFill="background1"/>
          </w:tcPr>
          <w:p w14:paraId="0560A51D"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67AAEA47"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bCs/>
                <w:lang w:eastAsia="en-US"/>
              </w:rPr>
              <w:t>74,99</w:t>
            </w:r>
          </w:p>
        </w:tc>
        <w:tc>
          <w:tcPr>
            <w:tcW w:w="712" w:type="dxa"/>
            <w:tcBorders>
              <w:top w:val="nil"/>
              <w:bottom w:val="single" w:sz="2" w:space="0" w:color="1F3864" w:themeColor="accent1" w:themeShade="80"/>
            </w:tcBorders>
            <w:shd w:val="clear" w:color="auto" w:fill="FFFFFF" w:themeFill="background1"/>
            <w:vAlign w:val="center"/>
          </w:tcPr>
          <w:p w14:paraId="22EA8E18"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bCs/>
                <w:lang w:eastAsia="en-US"/>
              </w:rPr>
              <w:t>--</w:t>
            </w:r>
          </w:p>
        </w:tc>
        <w:tc>
          <w:tcPr>
            <w:tcW w:w="1063" w:type="dxa"/>
            <w:tcBorders>
              <w:top w:val="nil"/>
              <w:bottom w:val="single" w:sz="2" w:space="0" w:color="1F3864" w:themeColor="accent1" w:themeShade="80"/>
            </w:tcBorders>
            <w:shd w:val="clear" w:color="auto" w:fill="FFFFFF" w:themeFill="background1"/>
            <w:vAlign w:val="center"/>
          </w:tcPr>
          <w:p w14:paraId="1B5A0291"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lang w:eastAsia="en-US"/>
              </w:rPr>
              <w:t>37,50</w:t>
            </w:r>
          </w:p>
        </w:tc>
      </w:tr>
      <w:tr w:rsidR="000A4737" w:rsidRPr="00E22381" w14:paraId="268933E0" w14:textId="77777777" w:rsidTr="00A57AF2">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7F86C0E5" w14:textId="77777777" w:rsidR="000A4737" w:rsidRPr="004369A3" w:rsidRDefault="000A4737">
            <w:pPr>
              <w:pStyle w:val="08-Tabelageral"/>
              <w:ind w:left="113"/>
              <w:jc w:val="left"/>
              <w:rPr>
                <w:rFonts w:cs="Arial"/>
                <w:b w:val="0"/>
                <w:bCs w:val="0"/>
                <w:szCs w:val="14"/>
                <w:highlight w:val="yellow"/>
              </w:rPr>
            </w:pPr>
          </w:p>
        </w:tc>
        <w:tc>
          <w:tcPr>
            <w:tcW w:w="1242" w:type="dxa"/>
            <w:vMerge w:val="restart"/>
            <w:tcBorders>
              <w:top w:val="single" w:sz="2" w:space="0" w:color="1F3864" w:themeColor="accent1" w:themeShade="80"/>
              <w:left w:val="single" w:sz="2" w:space="0" w:color="1F3864" w:themeColor="accent1" w:themeShade="80"/>
              <w:right w:val="single" w:sz="4" w:space="0" w:color="1F3864" w:themeColor="accent1" w:themeShade="80"/>
            </w:tcBorders>
            <w:shd w:val="clear" w:color="auto" w:fill="FFFFFF" w:themeFill="background1"/>
            <w:vAlign w:val="center"/>
          </w:tcPr>
          <w:p w14:paraId="6FA30E2B"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roofErr w:type="spellStart"/>
            <w:r w:rsidRPr="004369A3">
              <w:rPr>
                <w:rFonts w:cs="Arial"/>
                <w:b/>
                <w:szCs w:val="14"/>
              </w:rPr>
              <w:t>Capitalization</w:t>
            </w:r>
            <w:proofErr w:type="spellEnd"/>
          </w:p>
        </w:tc>
        <w:tc>
          <w:tcPr>
            <w:tcW w:w="1493" w:type="dxa"/>
            <w:vMerge w:val="restart"/>
            <w:tcBorders>
              <w:top w:val="single" w:sz="2" w:space="0" w:color="1F3864" w:themeColor="accent1" w:themeShade="80"/>
              <w:left w:val="single" w:sz="4" w:space="0" w:color="1F3864" w:themeColor="accent1" w:themeShade="80"/>
            </w:tcBorders>
            <w:shd w:val="clear" w:color="auto" w:fill="FFFFFF" w:themeFill="background1"/>
            <w:vAlign w:val="center"/>
          </w:tcPr>
          <w:p w14:paraId="5D6386EC" w14:textId="77777777" w:rsidR="000A4737" w:rsidRPr="004369A3"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4369A3">
              <w:rPr>
                <w:rFonts w:cs="Arial"/>
                <w:szCs w:val="14"/>
              </w:rPr>
              <w:t>Brasilcap</w:t>
            </w:r>
            <w:proofErr w:type="spellEnd"/>
            <w:r w:rsidRPr="004369A3">
              <w:rPr>
                <w:rFonts w:cs="Arial"/>
                <w:szCs w:val="14"/>
              </w:rPr>
              <w:t xml:space="preserve"> Capitalização S.A. (</w:t>
            </w:r>
            <w:proofErr w:type="spellStart"/>
            <w:r w:rsidRPr="004369A3">
              <w:rPr>
                <w:rFonts w:cs="Arial"/>
                <w:szCs w:val="14"/>
              </w:rPr>
              <w:t>Brasilcap</w:t>
            </w:r>
            <w:proofErr w:type="spellEnd"/>
            <w:r w:rsidRPr="004369A3">
              <w:rPr>
                <w:rFonts w:cs="Arial"/>
                <w:szCs w:val="14"/>
              </w:rPr>
              <w:t>)</w:t>
            </w:r>
          </w:p>
        </w:tc>
        <w:tc>
          <w:tcPr>
            <w:tcW w:w="1811" w:type="dxa"/>
            <w:vMerge w:val="restart"/>
            <w:tcBorders>
              <w:top w:val="single" w:sz="2" w:space="0" w:color="1F3864" w:themeColor="accent1" w:themeShade="80"/>
            </w:tcBorders>
            <w:shd w:val="clear" w:color="auto" w:fill="FFFFFF" w:themeFill="background1"/>
            <w:vAlign w:val="center"/>
          </w:tcPr>
          <w:p w14:paraId="4E3BFCF3" w14:textId="77777777" w:rsidR="000A4737" w:rsidRPr="0057175F"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napToGrid w:val="0"/>
                <w:szCs w:val="14"/>
                <w:lang w:val="en-US"/>
              </w:rPr>
            </w:pPr>
            <w:r w:rsidRPr="00FB600A">
              <w:rPr>
                <w:rStyle w:val="rynqvb"/>
                <w:lang w:val="en"/>
              </w:rPr>
              <w:t>Establishment and marketing of capitalization plans, as well as other products and services offered to capitalization companies.</w:t>
            </w:r>
          </w:p>
        </w:tc>
        <w:tc>
          <w:tcPr>
            <w:tcW w:w="1224" w:type="dxa"/>
            <w:vMerge w:val="restart"/>
            <w:tcBorders>
              <w:top w:val="single" w:sz="2" w:space="0" w:color="1F3864" w:themeColor="accent1" w:themeShade="80"/>
            </w:tcBorders>
            <w:shd w:val="clear" w:color="auto" w:fill="FFFFFF" w:themeFill="background1"/>
            <w:vAlign w:val="center"/>
          </w:tcPr>
          <w:p w14:paraId="6E63E1B9"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SUSEPGAAP</w:t>
            </w:r>
          </w:p>
        </w:tc>
        <w:tc>
          <w:tcPr>
            <w:tcW w:w="440" w:type="dxa"/>
            <w:tcBorders>
              <w:top w:val="single" w:sz="2" w:space="0" w:color="1F3864" w:themeColor="accent1" w:themeShade="80"/>
              <w:bottom w:val="nil"/>
            </w:tcBorders>
            <w:shd w:val="clear" w:color="auto" w:fill="FFFFFF" w:themeFill="background1"/>
          </w:tcPr>
          <w:p w14:paraId="08D7622F" w14:textId="77777777" w:rsidR="000A4737" w:rsidRPr="009B18D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664" w:type="dxa"/>
            <w:tcBorders>
              <w:top w:val="single" w:sz="2" w:space="0" w:color="1F3864" w:themeColor="accent1" w:themeShade="80"/>
              <w:bottom w:val="nil"/>
            </w:tcBorders>
            <w:shd w:val="clear" w:color="auto" w:fill="FFFFFF" w:themeFill="background1"/>
            <w:vAlign w:val="center"/>
          </w:tcPr>
          <w:p w14:paraId="49DE4ECF" w14:textId="77777777" w:rsidR="000A4737" w:rsidRPr="00472E08"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70823BB4" w14:textId="77777777" w:rsidR="000A4737" w:rsidRPr="00472E08"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4F3966CB" w14:textId="77777777" w:rsidR="000A4737" w:rsidRPr="00472E08"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49.99</w:t>
            </w:r>
          </w:p>
        </w:tc>
        <w:tc>
          <w:tcPr>
            <w:tcW w:w="712" w:type="dxa"/>
            <w:tcBorders>
              <w:top w:val="single" w:sz="2" w:space="0" w:color="1F3864" w:themeColor="accent1" w:themeShade="80"/>
              <w:bottom w:val="nil"/>
            </w:tcBorders>
            <w:shd w:val="clear" w:color="auto" w:fill="FFFFFF" w:themeFill="background1"/>
            <w:vAlign w:val="center"/>
          </w:tcPr>
          <w:p w14:paraId="68296411" w14:textId="77777777" w:rsidR="000A4737"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16F0D6B7" w14:textId="77777777" w:rsidR="000A4737"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3069EB98" w14:textId="77777777" w:rsidR="000A4737" w:rsidRPr="00472E08"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86.43</w:t>
            </w:r>
          </w:p>
        </w:tc>
        <w:tc>
          <w:tcPr>
            <w:tcW w:w="1063" w:type="dxa"/>
            <w:tcBorders>
              <w:top w:val="single" w:sz="2" w:space="0" w:color="1F3864" w:themeColor="accent1" w:themeShade="80"/>
              <w:bottom w:val="nil"/>
            </w:tcBorders>
            <w:shd w:val="clear" w:color="auto" w:fill="FFFFFF" w:themeFill="background1"/>
            <w:vAlign w:val="center"/>
          </w:tcPr>
          <w:p w14:paraId="6A7FFA23" w14:textId="77777777" w:rsidR="000A4737" w:rsidRPr="00472E08"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4AABFB56" w14:textId="77777777" w:rsidR="000A4737" w:rsidRPr="00472E08"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42D5FE4A" w14:textId="77777777" w:rsidR="000A4737" w:rsidRPr="00472E08"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66.77</w:t>
            </w:r>
          </w:p>
        </w:tc>
      </w:tr>
      <w:tr w:rsidR="000A4737" w:rsidRPr="00E22381" w14:paraId="1B398E90" w14:textId="77777777" w:rsidTr="00A57AF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7897EDCA" w14:textId="77777777" w:rsidR="000A4737" w:rsidRPr="004369A3" w:rsidRDefault="000A4737">
            <w:pPr>
              <w:pStyle w:val="08-Tabelageral"/>
              <w:ind w:left="113"/>
              <w:jc w:val="left"/>
              <w:rPr>
                <w:rFonts w:cs="Arial"/>
                <w:b w:val="0"/>
                <w:bCs w:val="0"/>
                <w:szCs w:val="14"/>
                <w:highlight w:val="yellow"/>
              </w:rPr>
            </w:pPr>
          </w:p>
        </w:tc>
        <w:tc>
          <w:tcPr>
            <w:tcW w:w="1242" w:type="dxa"/>
            <w:vMerge/>
            <w:tcBorders>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778A6148"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vMerge/>
            <w:tcBorders>
              <w:left w:val="single" w:sz="4" w:space="0" w:color="1F3864" w:themeColor="accent1" w:themeShade="80"/>
              <w:bottom w:val="single" w:sz="2" w:space="0" w:color="1F3864" w:themeColor="accent1" w:themeShade="80"/>
            </w:tcBorders>
            <w:shd w:val="clear" w:color="auto" w:fill="FFFFFF" w:themeFill="background1"/>
            <w:vAlign w:val="center"/>
          </w:tcPr>
          <w:p w14:paraId="12C2ED96"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811" w:type="dxa"/>
            <w:vMerge/>
            <w:tcBorders>
              <w:bottom w:val="single" w:sz="2" w:space="0" w:color="1F3864" w:themeColor="accent1" w:themeShade="80"/>
            </w:tcBorders>
            <w:shd w:val="clear" w:color="auto" w:fill="FFFFFF" w:themeFill="background1"/>
            <w:vAlign w:val="center"/>
          </w:tcPr>
          <w:p w14:paraId="5B2152A8"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24" w:type="dxa"/>
            <w:vMerge/>
            <w:tcBorders>
              <w:bottom w:val="single" w:sz="2" w:space="0" w:color="1F3864" w:themeColor="accent1" w:themeShade="80"/>
            </w:tcBorders>
            <w:shd w:val="clear" w:color="auto" w:fill="FFFFFF" w:themeFill="background1"/>
            <w:vAlign w:val="center"/>
          </w:tcPr>
          <w:p w14:paraId="286CD598"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440" w:type="dxa"/>
            <w:tcBorders>
              <w:top w:val="nil"/>
              <w:bottom w:val="single" w:sz="2" w:space="0" w:color="1F3864" w:themeColor="accent1" w:themeShade="80"/>
            </w:tcBorders>
            <w:shd w:val="clear" w:color="auto" w:fill="FFFFFF" w:themeFill="background1"/>
          </w:tcPr>
          <w:p w14:paraId="724AE489" w14:textId="77777777" w:rsidR="000A4737" w:rsidRPr="009B18D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664" w:type="dxa"/>
            <w:tcBorders>
              <w:top w:val="nil"/>
              <w:bottom w:val="single" w:sz="2" w:space="0" w:color="1F3864" w:themeColor="accent1" w:themeShade="80"/>
            </w:tcBorders>
            <w:shd w:val="clear" w:color="auto" w:fill="FFFFFF" w:themeFill="background1"/>
          </w:tcPr>
          <w:p w14:paraId="3E2E3E13" w14:textId="77777777" w:rsidR="000A4737" w:rsidRPr="00472E08"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712" w:type="dxa"/>
            <w:tcBorders>
              <w:top w:val="nil"/>
              <w:bottom w:val="single" w:sz="2" w:space="0" w:color="1F3864" w:themeColor="accent1" w:themeShade="80"/>
            </w:tcBorders>
            <w:shd w:val="clear" w:color="auto" w:fill="FFFFFF" w:themeFill="background1"/>
          </w:tcPr>
          <w:p w14:paraId="0F1044BC" w14:textId="77777777" w:rsidR="000A4737" w:rsidRPr="00472E08"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1063" w:type="dxa"/>
            <w:tcBorders>
              <w:top w:val="nil"/>
              <w:bottom w:val="single" w:sz="2" w:space="0" w:color="1F3864" w:themeColor="accent1" w:themeShade="80"/>
            </w:tcBorders>
            <w:shd w:val="clear" w:color="auto" w:fill="FFFFFF" w:themeFill="background1"/>
          </w:tcPr>
          <w:p w14:paraId="7E298E00" w14:textId="77777777" w:rsidR="000A4737" w:rsidRPr="00472E08"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bCs/>
                <w:lang w:eastAsia="en-US"/>
              </w:rPr>
            </w:pPr>
          </w:p>
        </w:tc>
      </w:tr>
      <w:tr w:rsidR="000A4737" w:rsidRPr="00E22381" w14:paraId="111B9804" w14:textId="77777777" w:rsidTr="00A57AF2">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0A1EE7D5" w14:textId="77777777" w:rsidR="000A4737" w:rsidRPr="004369A3" w:rsidRDefault="000A4737">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5EB08EB9"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4369A3">
              <w:rPr>
                <w:rFonts w:cs="Arial"/>
                <w:b/>
                <w:szCs w:val="14"/>
              </w:rPr>
              <w:t xml:space="preserve">Private </w:t>
            </w:r>
            <w:proofErr w:type="spellStart"/>
            <w:r w:rsidRPr="004369A3">
              <w:rPr>
                <w:rFonts w:cs="Arial"/>
                <w:b/>
                <w:szCs w:val="14"/>
              </w:rPr>
              <w:t>Pension</w:t>
            </w:r>
            <w:proofErr w:type="spellEnd"/>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36603FD3" w14:textId="77777777" w:rsidR="000A4737" w:rsidRPr="004369A3"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Brasilprev Seguros e Previdência S.A. (Brasilprev)</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57D5BB8" w14:textId="77777777" w:rsidR="000A4737" w:rsidRPr="004369A3"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FB600A">
              <w:rPr>
                <w:rStyle w:val="rynqvb"/>
                <w:lang w:val="en"/>
              </w:rPr>
              <w:t>Sale of life insurance with survival coverage and pension, personal and individual life benefit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534620E"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SUSEPGAAP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55A2A679"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BD965AB"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E1E38AC"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870F960"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0A4737" w:rsidRPr="00E22381" w14:paraId="7A8BA2C9" w14:textId="77777777" w:rsidTr="00A57AF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6AA39782" w14:textId="77777777" w:rsidR="000A4737" w:rsidRPr="004369A3" w:rsidRDefault="000A4737">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20F85010"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Health</w:t>
            </w:r>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7124369F"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369A3">
              <w:rPr>
                <w:rFonts w:cs="Arial"/>
                <w:szCs w:val="14"/>
              </w:rPr>
              <w:t>Brasildental</w:t>
            </w:r>
            <w:proofErr w:type="spellEnd"/>
            <w:r w:rsidRPr="004369A3">
              <w:rPr>
                <w:rFonts w:cs="Arial"/>
                <w:szCs w:val="14"/>
              </w:rPr>
              <w:t xml:space="preserve"> Operadora de Planos Odontológicos S.A. (</w:t>
            </w:r>
            <w:proofErr w:type="spellStart"/>
            <w:r w:rsidRPr="004369A3">
              <w:rPr>
                <w:rFonts w:cs="Arial"/>
                <w:szCs w:val="14"/>
              </w:rPr>
              <w:t>Brasildental</w:t>
            </w:r>
            <w:proofErr w:type="spellEnd"/>
            <w:r w:rsidRPr="004369A3">
              <w:rPr>
                <w:rFonts w:cs="Arial"/>
                <w:szCs w:val="14"/>
              </w:rPr>
              <w:t>)</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550768A"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zCs w:val="14"/>
                <w:lang w:val="en-US"/>
              </w:rPr>
              <w:t>It sells dental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AE03A83"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ANSGAAP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17319E24"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58C89CB"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B8F0BDC"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9C6CBF8"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0A4737" w:rsidRPr="00E22381" w14:paraId="557988C4" w14:textId="77777777" w:rsidTr="00A57AF2">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9CC2E5" w:themeColor="accent5" w:themeTint="99"/>
              <w:right w:val="single" w:sz="2" w:space="0" w:color="1F3864" w:themeColor="accent1" w:themeShade="80"/>
            </w:tcBorders>
            <w:shd w:val="clear" w:color="auto" w:fill="FFFFFF" w:themeFill="background1"/>
            <w:vAlign w:val="center"/>
          </w:tcPr>
          <w:p w14:paraId="59F0F3FA" w14:textId="77777777" w:rsidR="000A4737" w:rsidRPr="004369A3" w:rsidRDefault="000A4737">
            <w:pPr>
              <w:pStyle w:val="08-Tabelageral"/>
              <w:jc w:val="center"/>
              <w:rPr>
                <w:rFonts w:cs="Arial"/>
                <w:b w:val="0"/>
                <w:bCs w:val="0"/>
                <w:szCs w:val="14"/>
              </w:rPr>
            </w:pPr>
            <w:proofErr w:type="spellStart"/>
            <w:r w:rsidRPr="004369A3">
              <w:rPr>
                <w:rFonts w:cs="Arial"/>
                <w:bCs w:val="0"/>
                <w:szCs w:val="14"/>
              </w:rPr>
              <w:t>Brokerage</w:t>
            </w:r>
            <w:proofErr w:type="spellEnd"/>
          </w:p>
        </w:tc>
        <w:tc>
          <w:tcPr>
            <w:tcW w:w="1242" w:type="dxa"/>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0BCC9A83"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43503B27" w14:textId="77777777" w:rsidR="000A4737" w:rsidRPr="004369A3"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1811" w:type="dxa"/>
            <w:tcBorders>
              <w:top w:val="single" w:sz="2" w:space="0" w:color="1F3864" w:themeColor="accent1" w:themeShade="80"/>
              <w:bottom w:val="nil"/>
            </w:tcBorders>
            <w:shd w:val="clear" w:color="auto" w:fill="FFFFFF" w:themeFill="background1"/>
            <w:vAlign w:val="center"/>
          </w:tcPr>
          <w:p w14:paraId="77FA1D68" w14:textId="77777777" w:rsidR="000A4737" w:rsidRPr="004369A3" w:rsidRDefault="000A4737">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FB600A">
              <w:rPr>
                <w:rStyle w:val="rynqvb"/>
                <w:lang w:val="en"/>
              </w:rPr>
              <w:t>Insurance brokerage, capitalization plans, open supplementary pension plans and asset management.</w:t>
            </w:r>
          </w:p>
        </w:tc>
        <w:tc>
          <w:tcPr>
            <w:tcW w:w="1224" w:type="dxa"/>
            <w:tcBorders>
              <w:top w:val="single" w:sz="2" w:space="0" w:color="1F3864" w:themeColor="accent1" w:themeShade="80"/>
              <w:bottom w:val="nil"/>
            </w:tcBorders>
            <w:shd w:val="clear" w:color="auto" w:fill="FFFFFF" w:themeFill="background1"/>
            <w:vAlign w:val="center"/>
          </w:tcPr>
          <w:p w14:paraId="5147219B"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BRGAAP</w:t>
            </w:r>
          </w:p>
        </w:tc>
        <w:tc>
          <w:tcPr>
            <w:tcW w:w="440" w:type="dxa"/>
            <w:tcBorders>
              <w:top w:val="single" w:sz="2" w:space="0" w:color="1F3864" w:themeColor="accent1" w:themeShade="80"/>
              <w:bottom w:val="nil"/>
            </w:tcBorders>
            <w:shd w:val="clear" w:color="auto" w:fill="FFFFFF" w:themeFill="background1"/>
          </w:tcPr>
          <w:p w14:paraId="30E116D8"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463626A6"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100.00</w:t>
            </w:r>
          </w:p>
        </w:tc>
        <w:tc>
          <w:tcPr>
            <w:tcW w:w="712" w:type="dxa"/>
            <w:tcBorders>
              <w:top w:val="single" w:sz="2" w:space="0" w:color="1F3864" w:themeColor="accent1" w:themeShade="80"/>
              <w:bottom w:val="nil"/>
            </w:tcBorders>
            <w:shd w:val="clear" w:color="auto" w:fill="FFFFFF" w:themeFill="background1"/>
            <w:vAlign w:val="center"/>
          </w:tcPr>
          <w:p w14:paraId="26758167"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w:t>
            </w:r>
          </w:p>
        </w:tc>
        <w:tc>
          <w:tcPr>
            <w:tcW w:w="1063" w:type="dxa"/>
            <w:tcBorders>
              <w:top w:val="single" w:sz="2" w:space="0" w:color="1F3864" w:themeColor="accent1" w:themeShade="80"/>
              <w:bottom w:val="nil"/>
            </w:tcBorders>
            <w:shd w:val="clear" w:color="auto" w:fill="FFFFFF" w:themeFill="background1"/>
            <w:vAlign w:val="center"/>
          </w:tcPr>
          <w:p w14:paraId="04F210C2" w14:textId="77777777" w:rsidR="000A4737" w:rsidRPr="004369A3" w:rsidRDefault="000A4737">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100.00</w:t>
            </w:r>
          </w:p>
        </w:tc>
      </w:tr>
      <w:tr w:rsidR="000A4737" w:rsidRPr="00E22381" w14:paraId="566B36D5" w14:textId="77777777" w:rsidTr="00A57AF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tcPr>
          <w:p w14:paraId="32809A13" w14:textId="77777777" w:rsidR="000A4737" w:rsidRPr="004369A3" w:rsidRDefault="000A4737">
            <w:pPr>
              <w:pStyle w:val="08-Tabelageral"/>
              <w:ind w:left="113"/>
              <w:jc w:val="left"/>
              <w:rPr>
                <w:rFonts w:cs="Arial"/>
                <w:b w:val="0"/>
                <w:bCs w:val="0"/>
                <w:szCs w:val="14"/>
                <w:highlight w:val="yellow"/>
              </w:rPr>
            </w:pPr>
          </w:p>
        </w:tc>
        <w:tc>
          <w:tcPr>
            <w:tcW w:w="1242" w:type="dxa"/>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0AA3A0B3"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4258A5AE"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369A3">
              <w:rPr>
                <w:rFonts w:cs="Arial"/>
                <w:bCs/>
                <w:szCs w:val="14"/>
              </w:rPr>
              <w:t>Ciclic</w:t>
            </w:r>
            <w:proofErr w:type="spellEnd"/>
            <w:r w:rsidRPr="004369A3">
              <w:rPr>
                <w:rFonts w:cs="Arial"/>
                <w:bCs/>
                <w:szCs w:val="14"/>
              </w:rPr>
              <w:t xml:space="preserve"> Corretora de Seguros S.A. (</w:t>
            </w:r>
            <w:proofErr w:type="spellStart"/>
            <w:r w:rsidRPr="004369A3">
              <w:rPr>
                <w:rFonts w:cs="Arial"/>
                <w:szCs w:val="14"/>
              </w:rPr>
              <w:t>Ciclic</w:t>
            </w:r>
            <w:proofErr w:type="spellEnd"/>
            <w:r w:rsidRPr="004369A3">
              <w:rPr>
                <w:rFonts w:cs="Arial"/>
                <w:szCs w:val="14"/>
              </w:rPr>
              <w:t>)</w:t>
            </w:r>
          </w:p>
        </w:tc>
        <w:tc>
          <w:tcPr>
            <w:tcW w:w="1811" w:type="dxa"/>
            <w:tcBorders>
              <w:top w:val="nil"/>
              <w:bottom w:val="single" w:sz="2" w:space="0" w:color="1F3864" w:themeColor="accent1" w:themeShade="80"/>
            </w:tcBorders>
            <w:shd w:val="clear" w:color="auto" w:fill="FFFFFF" w:themeFill="background1"/>
            <w:vAlign w:val="center"/>
          </w:tcPr>
          <w:p w14:paraId="5DD8D5F5" w14:textId="77777777" w:rsidR="000A4737" w:rsidRPr="004369A3" w:rsidRDefault="000A473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FB600A">
              <w:rPr>
                <w:rStyle w:val="rynqvb"/>
                <w:lang w:val="en"/>
              </w:rPr>
              <w:t>Insurance brokerage, capitalization plans, open supplementary pension plans and incentives for the sale of products on a digital channel.</w:t>
            </w:r>
          </w:p>
        </w:tc>
        <w:tc>
          <w:tcPr>
            <w:tcW w:w="1224" w:type="dxa"/>
            <w:tcBorders>
              <w:top w:val="nil"/>
              <w:bottom w:val="single" w:sz="2" w:space="0" w:color="1F3864" w:themeColor="accent1" w:themeShade="80"/>
            </w:tcBorders>
            <w:shd w:val="clear" w:color="auto" w:fill="FFFFFF" w:themeFill="background1"/>
            <w:vAlign w:val="center"/>
          </w:tcPr>
          <w:p w14:paraId="6294F85C"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440" w:type="dxa"/>
            <w:tcBorders>
              <w:top w:val="nil"/>
              <w:bottom w:val="single" w:sz="2" w:space="0" w:color="1F3864" w:themeColor="accent1" w:themeShade="80"/>
            </w:tcBorders>
            <w:shd w:val="clear" w:color="auto" w:fill="FFFFFF" w:themeFill="background1"/>
          </w:tcPr>
          <w:p w14:paraId="0808D1E5"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5568E3F4"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single" w:sz="2" w:space="0" w:color="1F3864" w:themeColor="accent1" w:themeShade="80"/>
            </w:tcBorders>
            <w:shd w:val="clear" w:color="auto" w:fill="FFFFFF" w:themeFill="background1"/>
            <w:vAlign w:val="center"/>
          </w:tcPr>
          <w:p w14:paraId="33FDF676"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nil"/>
              <w:bottom w:val="single" w:sz="2" w:space="0" w:color="1F3864" w:themeColor="accent1" w:themeShade="80"/>
            </w:tcBorders>
            <w:shd w:val="clear" w:color="auto" w:fill="FFFFFF" w:themeFill="background1"/>
            <w:vAlign w:val="center"/>
          </w:tcPr>
          <w:p w14:paraId="30E4D925" w14:textId="77777777" w:rsidR="000A4737" w:rsidRPr="004369A3" w:rsidRDefault="000A473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bl>
    <w:p w14:paraId="6A2373C6" w14:textId="77777777" w:rsidR="000A4737" w:rsidRPr="00286D98" w:rsidRDefault="000A4737" w:rsidP="005036E9">
      <w:pPr>
        <w:pStyle w:val="paragraph"/>
        <w:numPr>
          <w:ilvl w:val="0"/>
          <w:numId w:val="45"/>
        </w:numPr>
        <w:spacing w:before="0" w:beforeAutospacing="0" w:after="0" w:afterAutospacing="0" w:line="312" w:lineRule="auto"/>
        <w:ind w:left="284" w:hanging="284"/>
        <w:jc w:val="both"/>
        <w:textAlignment w:val="baseline"/>
        <w:rPr>
          <w:rStyle w:val="normaltextrun"/>
          <w:rFonts w:ascii="Arial" w:hAnsi="Arial" w:cs="Arial"/>
          <w:sz w:val="14"/>
          <w:szCs w:val="14"/>
          <w:lang w:val="en-US"/>
        </w:rPr>
      </w:pPr>
      <w:r w:rsidRPr="00286D98">
        <w:rPr>
          <w:rStyle w:val="normaltextrun"/>
          <w:rFonts w:ascii="Arial" w:hAnsi="Arial" w:cs="Arial"/>
          <w:sz w:val="14"/>
          <w:szCs w:val="14"/>
          <w:lang w:val="en-US"/>
        </w:rPr>
        <w:t>There was no change in the participation percentages of Investments in Shareholdings.</w:t>
      </w:r>
    </w:p>
    <w:p w14:paraId="6D1D706F" w14:textId="77777777" w:rsidR="000A4737" w:rsidRPr="003D2F1C" w:rsidRDefault="000A4737" w:rsidP="005036E9">
      <w:pPr>
        <w:pStyle w:val="paragraph"/>
        <w:numPr>
          <w:ilvl w:val="0"/>
          <w:numId w:val="45"/>
        </w:numPr>
        <w:spacing w:before="0" w:beforeAutospacing="0" w:after="0" w:afterAutospacing="0" w:line="312" w:lineRule="auto"/>
        <w:ind w:left="284" w:hanging="284"/>
        <w:jc w:val="both"/>
        <w:textAlignment w:val="baseline"/>
        <w:rPr>
          <w:rStyle w:val="normaltextrun"/>
          <w:rFonts w:ascii="Arial" w:hAnsi="Arial" w:cs="Arial"/>
          <w:sz w:val="14"/>
          <w:szCs w:val="14"/>
          <w:lang w:val="en-US"/>
        </w:rPr>
      </w:pPr>
      <w:r w:rsidRPr="003D2F1C">
        <w:rPr>
          <w:rStyle w:val="normaltextrun"/>
          <w:rFonts w:ascii="Arial" w:hAnsi="Arial" w:cs="Arial"/>
          <w:sz w:val="14"/>
          <w:szCs w:val="14"/>
          <w:lang w:val="en-US"/>
        </w:rPr>
        <w:t xml:space="preserve">The total percentage of BB </w:t>
      </w:r>
      <w:proofErr w:type="spellStart"/>
      <w:r w:rsidRPr="003D2F1C">
        <w:rPr>
          <w:rStyle w:val="normaltextrun"/>
          <w:rFonts w:ascii="Arial" w:hAnsi="Arial" w:cs="Arial"/>
          <w:sz w:val="14"/>
          <w:szCs w:val="14"/>
          <w:lang w:val="en-US"/>
        </w:rPr>
        <w:t>Seguridade's</w:t>
      </w:r>
      <w:proofErr w:type="spellEnd"/>
      <w:r w:rsidRPr="003D2F1C">
        <w:rPr>
          <w:rStyle w:val="normaltextrun"/>
          <w:rFonts w:ascii="Arial" w:hAnsi="Arial" w:cs="Arial"/>
          <w:sz w:val="14"/>
          <w:szCs w:val="14"/>
          <w:lang w:val="en-US"/>
        </w:rPr>
        <w:t xml:space="preserve"> shareholding is represented by the proportion in relation to the total number of shares, based on the total number of common and preferred shares and the proportion held of each type of share.</w:t>
      </w:r>
    </w:p>
    <w:p w14:paraId="1D6F35AE" w14:textId="77777777" w:rsidR="000A4737" w:rsidRDefault="000A4737" w:rsidP="000A4737">
      <w:pPr>
        <w:pStyle w:val="05-Textonormal"/>
        <w:rPr>
          <w:lang w:val="en-US"/>
        </w:rPr>
      </w:pPr>
    </w:p>
    <w:p w14:paraId="4E6B28A8" w14:textId="77777777" w:rsidR="000A4737" w:rsidRDefault="000A4737" w:rsidP="000A4737">
      <w:pPr>
        <w:pStyle w:val="05-Textonormal"/>
        <w:rPr>
          <w:b/>
          <w:lang w:val="en-US"/>
        </w:rPr>
      </w:pPr>
      <w:r w:rsidRPr="00286D98">
        <w:rPr>
          <w:lang w:val="en-US"/>
        </w:rPr>
        <w:t xml:space="preserve">The invested companies of BB </w:t>
      </w:r>
      <w:proofErr w:type="spellStart"/>
      <w:r w:rsidRPr="00286D98">
        <w:rPr>
          <w:lang w:val="en-US"/>
        </w:rPr>
        <w:t>Seguros</w:t>
      </w:r>
      <w:proofErr w:type="spellEnd"/>
      <w:r w:rsidRPr="00286D98">
        <w:rPr>
          <w:lang w:val="en-US"/>
        </w:rPr>
        <w:t xml:space="preserve"> and BB </w:t>
      </w:r>
      <w:proofErr w:type="spellStart"/>
      <w:r w:rsidRPr="00286D98">
        <w:rPr>
          <w:lang w:val="en-US"/>
        </w:rPr>
        <w:t>Corretora</w:t>
      </w:r>
      <w:proofErr w:type="spellEnd"/>
      <w:r w:rsidRPr="00286D98">
        <w:rPr>
          <w:lang w:val="en-US"/>
        </w:rPr>
        <w:t xml:space="preserve">, direct subsidiaries of BB </w:t>
      </w:r>
      <w:proofErr w:type="spellStart"/>
      <w:r w:rsidRPr="00286D98">
        <w:rPr>
          <w:lang w:val="en-US"/>
        </w:rPr>
        <w:t>Seguridade</w:t>
      </w:r>
      <w:proofErr w:type="spellEnd"/>
      <w:r w:rsidRPr="00286D98">
        <w:rPr>
          <w:lang w:val="en-US"/>
        </w:rPr>
        <w:t>, are jointly controlled or associated companies measured by the equity method, and do not have shares regularly traded on stock exchanges. There is no indication of operational discontinuity for such companies.</w:t>
      </w:r>
    </w:p>
    <w:p w14:paraId="000383B6" w14:textId="77777777" w:rsidR="000A4737" w:rsidRDefault="000A4737" w:rsidP="000A4737">
      <w:pPr>
        <w:pStyle w:val="01-TtulodeNota"/>
        <w:keepNext/>
        <w:keepLines/>
        <w:pageBreakBefore/>
        <w:rPr>
          <w:color w:val="1F3864" w:themeColor="accent1" w:themeShade="80"/>
          <w:lang w:val="en-US"/>
        </w:rPr>
      </w:pPr>
      <w:r w:rsidRPr="00CF49A3">
        <w:rPr>
          <w:color w:val="1F3864" w:themeColor="accent1" w:themeShade="80"/>
          <w:lang w:val="en-US"/>
        </w:rPr>
        <w:lastRenderedPageBreak/>
        <w:t>b) Equity interests valued using the equity method</w:t>
      </w:r>
    </w:p>
    <w:p w14:paraId="21E085F5" w14:textId="77777777" w:rsidR="000A4737" w:rsidRDefault="000A4737" w:rsidP="000A4737">
      <w:pPr>
        <w:spacing w:before="120" w:after="120" w:line="240" w:lineRule="auto"/>
        <w:rPr>
          <w:rFonts w:ascii="Arial" w:eastAsia="Times New Roman" w:hAnsi="Arial" w:cs="Times New Roman"/>
          <w:b/>
          <w:color w:val="1F3864" w:themeColor="accent1" w:themeShade="80"/>
          <w:spacing w:val="-2"/>
          <w:sz w:val="18"/>
          <w:szCs w:val="20"/>
          <w:lang w:val="en-US" w:eastAsia="pt-BR"/>
        </w:rPr>
      </w:pPr>
      <w:r w:rsidRPr="007268D3">
        <w:rPr>
          <w:rFonts w:ascii="Arial" w:eastAsia="Times New Roman" w:hAnsi="Arial" w:cs="Times New Roman"/>
          <w:b/>
          <w:color w:val="1F3864" w:themeColor="accent1" w:themeShade="80"/>
          <w:spacing w:val="-2"/>
          <w:sz w:val="18"/>
          <w:szCs w:val="20"/>
          <w:lang w:val="en-US" w:eastAsia="pt-BR"/>
        </w:rPr>
        <w:t>b.1) Capital and Stockholders' equity</w:t>
      </w:r>
    </w:p>
    <w:p w14:paraId="3D7FBB42" w14:textId="77777777" w:rsidR="000A4737" w:rsidRPr="0056269E" w:rsidRDefault="000A4737" w:rsidP="000A4737">
      <w:pPr>
        <w:pStyle w:val="05-Textonormal"/>
        <w:spacing w:before="0" w:after="80" w:line="240" w:lineRule="auto"/>
        <w:rPr>
          <w:rFonts w:cs="Arial"/>
          <w:lang w:val="en-US"/>
        </w:rPr>
      </w:pPr>
      <w:r w:rsidRPr="0056269E">
        <w:rPr>
          <w:rFonts w:cs="Arial"/>
          <w:lang w:val="en-US"/>
        </w:rPr>
        <w:t xml:space="preserve">The values ​​of net assets and share capital presented in the tables below are not proportional to the percentage of equity interest held by BB </w:t>
      </w:r>
      <w:proofErr w:type="spellStart"/>
      <w:r w:rsidRPr="0056269E">
        <w:rPr>
          <w:rFonts w:cs="Arial"/>
          <w:lang w:val="en-US"/>
        </w:rPr>
        <w:t>Seguridade</w:t>
      </w:r>
      <w:proofErr w:type="spellEnd"/>
      <w:r w:rsidRPr="0056269E">
        <w:rPr>
          <w:rFonts w:cs="Arial"/>
          <w:lang w:val="en-US"/>
        </w:rPr>
        <w:t>, that is, they represent the total balance of the net assets and share capital of the respective companies.</w:t>
      </w:r>
    </w:p>
    <w:p w14:paraId="683F9D91" w14:textId="77777777" w:rsidR="000A4737" w:rsidRPr="007268D3" w:rsidRDefault="000A4737" w:rsidP="000A4737">
      <w:pPr>
        <w:pStyle w:val="01-TtulodeNota"/>
        <w:keepNext/>
        <w:keepLines/>
        <w:spacing w:before="0" w:after="0"/>
        <w:jc w:val="right"/>
        <w:rPr>
          <w:color w:val="000000" w:themeColor="text1"/>
          <w:sz w:val="14"/>
          <w:szCs w:val="14"/>
          <w:lang w:val="en-US"/>
        </w:rPr>
      </w:pPr>
      <w:r w:rsidRPr="007268D3">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0A4737" w14:paraId="4464ED8D" w14:textId="77777777" w:rsidTr="0003643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6B8CA9E0" w14:textId="77777777" w:rsidR="000A4737" w:rsidRPr="007268D3" w:rsidRDefault="000A4737">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E5DED4A" w14:textId="77777777" w:rsidR="000A4737" w:rsidRDefault="000A473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696049">
              <w:rPr>
                <w:rFonts w:ascii="Arial" w:hAnsi="Arial" w:cs="Arial"/>
                <w:sz w:val="14"/>
                <w:szCs w:val="14"/>
              </w:rPr>
              <w:t>Parent</w:t>
            </w:r>
            <w:proofErr w:type="spellEnd"/>
          </w:p>
        </w:tc>
      </w:tr>
      <w:tr w:rsidR="000A4737" w14:paraId="0EDBF659" w14:textId="77777777" w:rsidTr="0003643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6EFA0081" w14:textId="77777777" w:rsidR="000A4737" w:rsidRDefault="000A4737">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7F23D3E"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324280C"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D213ADC"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0A4737" w14:paraId="7A0FB8B1" w14:textId="77777777" w:rsidTr="000364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9CC2E5" w:themeColor="accent5" w:themeTint="99"/>
              <w:left w:val="nil"/>
              <w:bottom w:val="nil"/>
              <w:right w:val="nil"/>
            </w:tcBorders>
            <w:shd w:val="clear" w:color="auto" w:fill="FFFFFF" w:themeFill="background1"/>
            <w:vAlign w:val="center"/>
            <w:hideMark/>
          </w:tcPr>
          <w:p w14:paraId="27866171" w14:textId="77777777" w:rsidR="000A4737" w:rsidRDefault="000A4737">
            <w:pPr>
              <w:rPr>
                <w:rFonts w:ascii="Arial" w:hAnsi="Arial" w:cs="Arial"/>
                <w:sz w:val="14"/>
                <w:szCs w:val="14"/>
              </w:rPr>
            </w:pPr>
            <w:r w:rsidRPr="00707C1F">
              <w:rPr>
                <w:rFonts w:ascii="Arial" w:eastAsia="Times New Roman" w:hAnsi="Arial" w:cs="Arial"/>
                <w:spacing w:val="-2"/>
                <w:sz w:val="14"/>
                <w:szCs w:val="14"/>
                <w:lang w:eastAsia="pt-BR"/>
              </w:rPr>
              <w:t xml:space="preserve">Balance </w:t>
            </w:r>
            <w:proofErr w:type="spellStart"/>
            <w:r w:rsidRPr="00707C1F">
              <w:rPr>
                <w:rFonts w:ascii="Arial" w:eastAsia="Times New Roman" w:hAnsi="Arial" w:cs="Arial"/>
                <w:spacing w:val="-2"/>
                <w:sz w:val="14"/>
                <w:szCs w:val="14"/>
                <w:lang w:eastAsia="pt-BR"/>
              </w:rPr>
              <w:t>on</w:t>
            </w:r>
            <w:proofErr w:type="spellEnd"/>
            <w:r>
              <w:rPr>
                <w:rFonts w:ascii="Arial" w:eastAsia="Times New Roman" w:hAnsi="Arial" w:cs="Arial"/>
                <w:spacing w:val="-2"/>
                <w:sz w:val="14"/>
                <w:szCs w:val="14"/>
                <w:lang w:eastAsia="pt-BR"/>
              </w:rPr>
              <w:t xml:space="preserve"> Mar</w:t>
            </w:r>
            <w:r w:rsidRPr="00707C1F">
              <w:rPr>
                <w:rFonts w:ascii="Arial" w:eastAsia="Times New Roman" w:hAnsi="Arial" w:cs="Arial"/>
                <w:spacing w:val="-2"/>
                <w:sz w:val="14"/>
                <w:szCs w:val="14"/>
                <w:lang w:eastAsia="pt-BR"/>
              </w:rPr>
              <w:t xml:space="preserve"> 3</w:t>
            </w:r>
            <w:r>
              <w:rPr>
                <w:rFonts w:ascii="Arial" w:eastAsia="Times New Roman" w:hAnsi="Arial" w:cs="Arial"/>
                <w:spacing w:val="-2"/>
                <w:sz w:val="14"/>
                <w:szCs w:val="14"/>
                <w:lang w:eastAsia="pt-BR"/>
              </w:rPr>
              <w:t>1</w:t>
            </w:r>
            <w:r w:rsidRPr="00707C1F">
              <w:rPr>
                <w:rFonts w:ascii="Arial" w:eastAsia="Times New Roman" w:hAnsi="Arial" w:cs="Arial"/>
                <w:spacing w:val="-2"/>
                <w:sz w:val="14"/>
                <w:szCs w:val="14"/>
                <w:lang w:eastAsia="pt-BR"/>
              </w:rPr>
              <w:t>, 202</w:t>
            </w:r>
            <w:r>
              <w:rPr>
                <w:rFonts w:ascii="Arial" w:eastAsia="Times New Roman" w:hAnsi="Arial" w:cs="Arial"/>
                <w:spacing w:val="-2"/>
                <w:sz w:val="14"/>
                <w:szCs w:val="14"/>
                <w:lang w:eastAsia="pt-BR"/>
              </w:rPr>
              <w:t>5</w:t>
            </w:r>
          </w:p>
        </w:tc>
        <w:tc>
          <w:tcPr>
            <w:tcW w:w="5465" w:type="dxa"/>
            <w:gridSpan w:val="3"/>
            <w:tcBorders>
              <w:top w:val="single" w:sz="2" w:space="0" w:color="9CC2E5" w:themeColor="accent5" w:themeTint="99"/>
              <w:left w:val="nil"/>
              <w:bottom w:val="nil"/>
              <w:right w:val="nil"/>
            </w:tcBorders>
            <w:shd w:val="clear" w:color="auto" w:fill="FFFFFF" w:themeFill="background1"/>
            <w:vAlign w:val="center"/>
          </w:tcPr>
          <w:p w14:paraId="6954ECDD" w14:textId="77777777" w:rsidR="000A4737" w:rsidRDefault="000A4737">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r>
      <w:tr w:rsidR="000A4737" w14:paraId="37977820" w14:textId="77777777" w:rsidTr="0003643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482D5968" w14:textId="77777777" w:rsidR="000A4737" w:rsidRDefault="000A4737">
            <w:pPr>
              <w:ind w:firstLine="174"/>
              <w:rPr>
                <w:b w:val="0"/>
                <w:bCs w:val="0"/>
                <w:color w:val="FF0000"/>
                <w:sz w:val="14"/>
                <w:szCs w:val="14"/>
              </w:rPr>
            </w:pPr>
            <w:r w:rsidRPr="00696049">
              <w:rPr>
                <w:rFonts w:ascii="Arial" w:hAnsi="Arial" w:cs="Arial"/>
                <w:b w:val="0"/>
                <w:sz w:val="14"/>
                <w:szCs w:val="14"/>
              </w:rPr>
              <w:t>Capital</w:t>
            </w:r>
          </w:p>
        </w:tc>
        <w:tc>
          <w:tcPr>
            <w:tcW w:w="1971" w:type="dxa"/>
            <w:tcBorders>
              <w:top w:val="nil"/>
              <w:left w:val="nil"/>
              <w:bottom w:val="nil"/>
              <w:right w:val="nil"/>
            </w:tcBorders>
            <w:shd w:val="clear" w:color="auto" w:fill="FFFFFF" w:themeFill="background1"/>
            <w:vAlign w:val="center"/>
          </w:tcPr>
          <w:p w14:paraId="0ECBD568"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1712" w:type="dxa"/>
            <w:tcBorders>
              <w:top w:val="nil"/>
              <w:left w:val="nil"/>
              <w:bottom w:val="nil"/>
              <w:right w:val="nil"/>
            </w:tcBorders>
            <w:shd w:val="clear" w:color="auto" w:fill="FFFFFF" w:themeFill="background1"/>
            <w:vAlign w:val="center"/>
          </w:tcPr>
          <w:p w14:paraId="3CC6BC77"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color w:val="000000"/>
                <w:szCs w:val="14"/>
              </w:rPr>
              <w:t>6,112,624</w:t>
            </w:r>
          </w:p>
        </w:tc>
        <w:tc>
          <w:tcPr>
            <w:tcW w:w="1782" w:type="dxa"/>
            <w:tcBorders>
              <w:top w:val="nil"/>
              <w:left w:val="nil"/>
              <w:bottom w:val="nil"/>
              <w:right w:val="nil"/>
            </w:tcBorders>
            <w:shd w:val="clear" w:color="auto" w:fill="FFFFFF" w:themeFill="background1"/>
            <w:vAlign w:val="center"/>
          </w:tcPr>
          <w:p w14:paraId="2F38F839"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rFonts w:cs="Arial"/>
                <w:color w:val="000000"/>
                <w:szCs w:val="14"/>
              </w:rPr>
              <w:t>1,000</w:t>
            </w:r>
          </w:p>
        </w:tc>
      </w:tr>
      <w:tr w:rsidR="000A4737" w14:paraId="17A7A723" w14:textId="77777777" w:rsidTr="000364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48E84029" w14:textId="77777777" w:rsidR="000A4737" w:rsidRDefault="000A4737">
            <w:pPr>
              <w:ind w:firstLine="174"/>
              <w:rPr>
                <w:b w:val="0"/>
                <w:bCs w:val="0"/>
                <w:color w:val="FF0000"/>
                <w:sz w:val="14"/>
                <w:szCs w:val="14"/>
              </w:rPr>
            </w:pPr>
            <w:proofErr w:type="spellStart"/>
            <w:r w:rsidRPr="00696049">
              <w:rPr>
                <w:rFonts w:ascii="Arial" w:hAnsi="Arial" w:cs="Arial"/>
                <w:b w:val="0"/>
                <w:sz w:val="14"/>
                <w:szCs w:val="14"/>
              </w:rPr>
              <w:t>Stockholders</w:t>
            </w:r>
            <w:proofErr w:type="spellEnd"/>
            <w:r w:rsidRPr="00696049">
              <w:rPr>
                <w:rFonts w:ascii="Arial" w:hAnsi="Arial" w:cs="Arial"/>
                <w:b w:val="0"/>
                <w:sz w:val="14"/>
                <w:szCs w:val="14"/>
              </w:rPr>
              <w:t xml:space="preserve">' </w:t>
            </w:r>
            <w:proofErr w:type="spellStart"/>
            <w:r w:rsidRPr="00696049">
              <w:rPr>
                <w:rFonts w:ascii="Arial" w:hAnsi="Arial" w:cs="Arial"/>
                <w:b w:val="0"/>
                <w:sz w:val="14"/>
                <w:szCs w:val="14"/>
              </w:rPr>
              <w:t>equity</w:t>
            </w:r>
            <w:proofErr w:type="spellEnd"/>
            <w:r w:rsidRPr="00696049">
              <w:rPr>
                <w:rFonts w:ascii="Arial" w:hAnsi="Arial" w:cs="Arial"/>
                <w:b w:val="0"/>
                <w:sz w:val="14"/>
                <w:szCs w:val="14"/>
              </w:rPr>
              <w:t xml:space="preserve"> </w:t>
            </w:r>
          </w:p>
        </w:tc>
        <w:tc>
          <w:tcPr>
            <w:tcW w:w="1971" w:type="dxa"/>
            <w:tcBorders>
              <w:top w:val="nil"/>
              <w:left w:val="nil"/>
              <w:bottom w:val="nil"/>
              <w:right w:val="nil"/>
            </w:tcBorders>
            <w:shd w:val="clear" w:color="auto" w:fill="FFFFFF" w:themeFill="background1"/>
            <w:vAlign w:val="center"/>
          </w:tcPr>
          <w:p w14:paraId="10F24B40"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nil"/>
              <w:right w:val="nil"/>
            </w:tcBorders>
            <w:shd w:val="clear" w:color="auto" w:fill="FFFFFF" w:themeFill="background1"/>
            <w:vAlign w:val="center"/>
          </w:tcPr>
          <w:p w14:paraId="3A3D8E5F"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10,586,834</w:t>
            </w:r>
          </w:p>
        </w:tc>
        <w:tc>
          <w:tcPr>
            <w:tcW w:w="1782" w:type="dxa"/>
            <w:tcBorders>
              <w:top w:val="nil"/>
              <w:left w:val="nil"/>
              <w:bottom w:val="nil"/>
              <w:right w:val="nil"/>
            </w:tcBorders>
            <w:shd w:val="clear" w:color="auto" w:fill="FFFFFF" w:themeFill="background1"/>
            <w:vAlign w:val="center"/>
          </w:tcPr>
          <w:p w14:paraId="668BAE39"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855,257</w:t>
            </w:r>
          </w:p>
        </w:tc>
      </w:tr>
      <w:tr w:rsidR="000A4737" w14:paraId="58A94266" w14:textId="77777777" w:rsidTr="0003643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15C3A8CF" w14:textId="77777777" w:rsidR="000A4737" w:rsidRDefault="000A4737">
            <w:pPr>
              <w:pStyle w:val="08-Tabelageral"/>
              <w:jc w:val="left"/>
              <w:rPr>
                <w:rFonts w:cs="Arial"/>
                <w:bCs w:val="0"/>
                <w:szCs w:val="14"/>
                <w:lang w:eastAsia="en-US"/>
              </w:rPr>
            </w:pPr>
            <w:r w:rsidRPr="00696049">
              <w:rPr>
                <w:rFonts w:cs="Arial"/>
                <w:szCs w:val="14"/>
              </w:rPr>
              <w:t xml:space="preserve">Balance </w:t>
            </w:r>
            <w:proofErr w:type="spellStart"/>
            <w:r w:rsidRPr="00696049">
              <w:rPr>
                <w:rFonts w:cs="Arial"/>
                <w:szCs w:val="14"/>
              </w:rPr>
              <w:t>on</w:t>
            </w:r>
            <w:proofErr w:type="spellEnd"/>
            <w:r w:rsidRPr="00696049">
              <w:rPr>
                <w:rFonts w:cs="Arial"/>
                <w:szCs w:val="14"/>
              </w:rPr>
              <w:t xml:space="preserve"> </w:t>
            </w:r>
            <w:proofErr w:type="spellStart"/>
            <w:r>
              <w:rPr>
                <w:rFonts w:cs="Arial"/>
                <w:szCs w:val="14"/>
              </w:rPr>
              <w:t>Dec</w:t>
            </w:r>
            <w:proofErr w:type="spellEnd"/>
            <w:r>
              <w:rPr>
                <w:rFonts w:cs="Arial"/>
                <w:szCs w:val="14"/>
              </w:rPr>
              <w:t xml:space="preserve"> </w:t>
            </w:r>
            <w:r w:rsidRPr="00696049">
              <w:rPr>
                <w:rFonts w:cs="Arial"/>
                <w:szCs w:val="14"/>
              </w:rPr>
              <w:t>31</w:t>
            </w:r>
            <w:r>
              <w:rPr>
                <w:rFonts w:cs="Arial"/>
                <w:szCs w:val="14"/>
              </w:rPr>
              <w:t>, 2024</w:t>
            </w:r>
          </w:p>
        </w:tc>
        <w:tc>
          <w:tcPr>
            <w:tcW w:w="5465" w:type="dxa"/>
            <w:gridSpan w:val="3"/>
            <w:tcBorders>
              <w:top w:val="nil"/>
              <w:left w:val="nil"/>
              <w:bottom w:val="nil"/>
              <w:right w:val="nil"/>
            </w:tcBorders>
            <w:shd w:val="clear" w:color="auto" w:fill="FFFFFF" w:themeFill="background1"/>
            <w:vAlign w:val="center"/>
          </w:tcPr>
          <w:p w14:paraId="0E2FBE6E" w14:textId="77777777" w:rsidR="000A4737" w:rsidRDefault="000A4737">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p>
        </w:tc>
      </w:tr>
      <w:tr w:rsidR="000A4737" w14:paraId="410B9829" w14:textId="77777777" w:rsidTr="000364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706524FC" w14:textId="77777777" w:rsidR="000A4737" w:rsidRDefault="000A4737">
            <w:pPr>
              <w:pStyle w:val="08-Tabelageral"/>
              <w:ind w:firstLine="174"/>
              <w:jc w:val="left"/>
              <w:rPr>
                <w:rFonts w:cs="Arial"/>
                <w:b w:val="0"/>
                <w:bCs w:val="0"/>
                <w:szCs w:val="14"/>
                <w:lang w:eastAsia="en-US"/>
              </w:rPr>
            </w:pPr>
            <w:r w:rsidRPr="00696049">
              <w:rPr>
                <w:rFonts w:cs="Arial"/>
                <w:b w:val="0"/>
                <w:szCs w:val="14"/>
              </w:rPr>
              <w:t>Capital</w:t>
            </w:r>
          </w:p>
        </w:tc>
        <w:tc>
          <w:tcPr>
            <w:tcW w:w="1971" w:type="dxa"/>
            <w:tcBorders>
              <w:top w:val="nil"/>
              <w:left w:val="nil"/>
              <w:bottom w:val="nil"/>
              <w:right w:val="nil"/>
            </w:tcBorders>
            <w:shd w:val="clear" w:color="auto" w:fill="FFFFFF" w:themeFill="background1"/>
            <w:vAlign w:val="center"/>
          </w:tcPr>
          <w:p w14:paraId="7348C0E5"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712" w:type="dxa"/>
            <w:tcBorders>
              <w:top w:val="nil"/>
              <w:left w:val="nil"/>
              <w:bottom w:val="nil"/>
              <w:right w:val="nil"/>
            </w:tcBorders>
            <w:shd w:val="clear" w:color="auto" w:fill="FFFFFF" w:themeFill="background1"/>
          </w:tcPr>
          <w:p w14:paraId="491CFA04"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r w:rsidRPr="00257CD3">
              <w:t>6</w:t>
            </w:r>
            <w:r>
              <w:t>,</w:t>
            </w:r>
            <w:r w:rsidRPr="00257CD3">
              <w:t>112</w:t>
            </w:r>
            <w:r>
              <w:t>,</w:t>
            </w:r>
            <w:r w:rsidRPr="00257CD3">
              <w:t>624</w:t>
            </w:r>
          </w:p>
        </w:tc>
        <w:tc>
          <w:tcPr>
            <w:tcW w:w="1782" w:type="dxa"/>
            <w:tcBorders>
              <w:top w:val="nil"/>
              <w:left w:val="nil"/>
              <w:bottom w:val="nil"/>
              <w:right w:val="nil"/>
            </w:tcBorders>
            <w:shd w:val="clear" w:color="auto" w:fill="FFFFFF" w:themeFill="background1"/>
          </w:tcPr>
          <w:p w14:paraId="77B049C9"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sidRPr="00257CD3">
              <w:t>1</w:t>
            </w:r>
            <w:r>
              <w:t>,</w:t>
            </w:r>
            <w:r w:rsidRPr="00257CD3">
              <w:t>000</w:t>
            </w:r>
          </w:p>
        </w:tc>
      </w:tr>
      <w:tr w:rsidR="000A4737" w14:paraId="1AF9485C" w14:textId="77777777" w:rsidTr="0003643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74D92559" w14:textId="77777777" w:rsidR="000A4737" w:rsidRDefault="000A4737">
            <w:pPr>
              <w:pStyle w:val="08-Tabelageral"/>
              <w:ind w:firstLine="174"/>
              <w:jc w:val="left"/>
              <w:rPr>
                <w:rFonts w:cs="Arial"/>
                <w:b w:val="0"/>
                <w:bCs w:val="0"/>
                <w:szCs w:val="14"/>
                <w:lang w:eastAsia="en-US"/>
              </w:rPr>
            </w:pPr>
            <w:proofErr w:type="spellStart"/>
            <w:r w:rsidRPr="00696049">
              <w:rPr>
                <w:rFonts w:cs="Arial"/>
                <w:b w:val="0"/>
                <w:szCs w:val="14"/>
              </w:rPr>
              <w:t>Stockholders</w:t>
            </w:r>
            <w:proofErr w:type="spellEnd"/>
            <w:r w:rsidRPr="00696049">
              <w:rPr>
                <w:rFonts w:cs="Arial"/>
                <w:b w:val="0"/>
                <w:szCs w:val="14"/>
              </w:rPr>
              <w:t xml:space="preserve">' </w:t>
            </w:r>
            <w:proofErr w:type="spellStart"/>
            <w:r w:rsidRPr="00A30250">
              <w:rPr>
                <w:rFonts w:cs="Arial"/>
                <w:b w:val="0"/>
                <w:szCs w:val="14"/>
              </w:rPr>
              <w:t>equity</w:t>
            </w:r>
            <w:proofErr w:type="spellEnd"/>
          </w:p>
        </w:tc>
        <w:tc>
          <w:tcPr>
            <w:tcW w:w="1971" w:type="dxa"/>
            <w:tcBorders>
              <w:top w:val="nil"/>
              <w:left w:val="nil"/>
              <w:bottom w:val="single" w:sz="6" w:space="0" w:color="1F3864" w:themeColor="accent1" w:themeShade="80"/>
              <w:right w:val="nil"/>
            </w:tcBorders>
            <w:shd w:val="clear" w:color="auto" w:fill="FFFFFF" w:themeFill="background1"/>
            <w:vAlign w:val="center"/>
          </w:tcPr>
          <w:p w14:paraId="497AB9F9"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single" w:sz="6" w:space="0" w:color="1F3864" w:themeColor="accent1" w:themeShade="80"/>
              <w:right w:val="nil"/>
            </w:tcBorders>
            <w:shd w:val="clear" w:color="auto" w:fill="FFFFFF" w:themeFill="background1"/>
          </w:tcPr>
          <w:p w14:paraId="043D5C01"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sidRPr="00257CD3">
              <w:t>9</w:t>
            </w:r>
            <w:r>
              <w:t>,</w:t>
            </w:r>
            <w:r w:rsidRPr="00257CD3">
              <w:t>467</w:t>
            </w:r>
            <w:r>
              <w:t>,</w:t>
            </w:r>
            <w:r w:rsidRPr="00257CD3">
              <w:t>121</w:t>
            </w:r>
          </w:p>
        </w:tc>
        <w:tc>
          <w:tcPr>
            <w:tcW w:w="1782" w:type="dxa"/>
            <w:tcBorders>
              <w:top w:val="nil"/>
              <w:left w:val="nil"/>
              <w:bottom w:val="single" w:sz="6" w:space="0" w:color="1F3864" w:themeColor="accent1" w:themeShade="80"/>
              <w:right w:val="nil"/>
            </w:tcBorders>
            <w:shd w:val="clear" w:color="auto" w:fill="FFFFFF" w:themeFill="background1"/>
          </w:tcPr>
          <w:p w14:paraId="40FF3DF9"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sidRPr="00257CD3">
              <w:t>6</w:t>
            </w:r>
            <w:r>
              <w:t>,</w:t>
            </w:r>
            <w:r w:rsidRPr="00257CD3">
              <w:t>118</w:t>
            </w:r>
          </w:p>
        </w:tc>
      </w:tr>
      <w:tr w:rsidR="000A4737" w:rsidRPr="00B57B81" w14:paraId="757F472A" w14:textId="77777777" w:rsidTr="0003643E">
        <w:trPr>
          <w:cnfStyle w:val="000000010000" w:firstRow="0" w:lastRow="0" w:firstColumn="0" w:lastColumn="0" w:oddVBand="0" w:evenVBand="0" w:oddHBand="0" w:evenHBand="1" w:firstRowFirstColumn="0" w:firstRowLastColumn="0" w:lastRowFirstColumn="0" w:lastRowLastColumn="0"/>
          <w:trHeight w:val="2886"/>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6" w:space="0" w:color="1F3864" w:themeColor="accent1" w:themeShade="80"/>
              <w:left w:val="nil"/>
              <w:bottom w:val="nil"/>
              <w:right w:val="nil"/>
            </w:tcBorders>
            <w:shd w:val="clear" w:color="auto" w:fill="FFFFFF" w:themeFill="background1"/>
          </w:tcPr>
          <w:p w14:paraId="6859AF29" w14:textId="77777777" w:rsidR="000A4737" w:rsidRDefault="000A4737">
            <w:pPr>
              <w:pStyle w:val="paragraph"/>
              <w:spacing w:before="0" w:beforeAutospacing="0" w:after="0" w:afterAutospacing="0"/>
              <w:jc w:val="both"/>
              <w:textAlignment w:val="baseline"/>
              <w:rPr>
                <w:rStyle w:val="normaltextrun"/>
                <w:rFonts w:ascii="Arial" w:hAnsi="Arial"/>
                <w:color w:val="auto"/>
                <w:sz w:val="14"/>
                <w:lang w:val="en-US"/>
              </w:rPr>
            </w:pPr>
          </w:p>
          <w:p w14:paraId="53A1AB82" w14:textId="77777777" w:rsidR="000A4737" w:rsidRDefault="000A4737">
            <w:pPr>
              <w:pStyle w:val="01-TtulodeNota"/>
              <w:keepNext/>
              <w:keepLines/>
              <w:spacing w:before="0" w:after="0"/>
              <w:jc w:val="right"/>
              <w:rPr>
                <w:sz w:val="14"/>
                <w:szCs w:val="14"/>
              </w:rPr>
            </w:pPr>
          </w:p>
          <w:p w14:paraId="7C3D7E7A" w14:textId="77777777" w:rsidR="000A4737" w:rsidRPr="00B57B81" w:rsidRDefault="000A4737">
            <w:pPr>
              <w:pStyle w:val="01-TtulodeNota"/>
              <w:keepNext/>
              <w:keepLines/>
              <w:spacing w:before="0" w:after="0"/>
              <w:jc w:val="right"/>
              <w:rPr>
                <w:b/>
                <w:bCs w:val="0"/>
                <w:sz w:val="14"/>
                <w:szCs w:val="14"/>
                <w:lang w:val="en-US"/>
              </w:rPr>
            </w:pPr>
            <w:r w:rsidRPr="00B57B81">
              <w:rPr>
                <w:b/>
                <w:bCs w:val="0"/>
                <w:sz w:val="14"/>
                <w:szCs w:val="14"/>
                <w:lang w:val="en-US"/>
              </w:rPr>
              <w:t>R$ thousand</w:t>
            </w:r>
          </w:p>
          <w:tbl>
            <w:tblPr>
              <w:tblStyle w:val="TabeladeLista6Colorida-nfase51"/>
              <w:tblW w:w="9642"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686"/>
              <w:gridCol w:w="1191"/>
              <w:gridCol w:w="1191"/>
              <w:gridCol w:w="1191"/>
              <w:gridCol w:w="1191"/>
              <w:gridCol w:w="1192"/>
            </w:tblGrid>
            <w:tr w:rsidR="000A4737" w:rsidRPr="00B57B81" w14:paraId="068333FE" w14:textId="77777777" w:rsidTr="00D66D2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tcPr>
                <w:p w14:paraId="5E2A0FDF" w14:textId="77777777" w:rsidR="000A4737" w:rsidRPr="00B57B81" w:rsidRDefault="000A4737">
                  <w:pPr>
                    <w:rPr>
                      <w:rFonts w:ascii="Arial" w:hAnsi="Arial" w:cs="Arial"/>
                      <w:color w:val="FF0000"/>
                      <w:sz w:val="14"/>
                      <w:szCs w:val="14"/>
                      <w:lang w:val="en-US"/>
                    </w:rPr>
                  </w:pPr>
                </w:p>
              </w:tc>
              <w:tc>
                <w:tcPr>
                  <w:tcW w:w="5956" w:type="dxa"/>
                  <w:gridSpan w:val="5"/>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EAFBA1A" w14:textId="77777777" w:rsidR="000A4737" w:rsidRPr="00B57B81" w:rsidRDefault="000A473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lang w:val="en-US"/>
                    </w:rPr>
                  </w:pPr>
                  <w:r w:rsidRPr="00876A38">
                    <w:rPr>
                      <w:rFonts w:ascii="Arial" w:hAnsi="Arial" w:cs="Arial"/>
                      <w:sz w:val="14"/>
                      <w:szCs w:val="14"/>
                      <w:lang w:val="en-US"/>
                    </w:rPr>
                    <w:t>Consolidated</w:t>
                  </w:r>
                </w:p>
              </w:tc>
            </w:tr>
            <w:tr w:rsidR="000A4737" w:rsidRPr="00B57B81" w14:paraId="0328C4FC"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726E41C1" w14:textId="77777777" w:rsidR="000A4737" w:rsidRPr="00B57B81" w:rsidRDefault="000A4737">
                  <w:pPr>
                    <w:rPr>
                      <w:rFonts w:ascii="Arial" w:hAnsi="Arial" w:cs="Arial"/>
                      <w:color w:val="FF0000"/>
                      <w:sz w:val="14"/>
                      <w:szCs w:val="14"/>
                      <w:lang w:val="en-US"/>
                    </w:rPr>
                  </w:pPr>
                  <w:r w:rsidRPr="00B57B81">
                    <w:rPr>
                      <w:rFonts w:ascii="Arial" w:hAnsi="Arial" w:cs="Arial"/>
                      <w:color w:val="FF0000"/>
                      <w:sz w:val="14"/>
                      <w:szCs w:val="14"/>
                      <w:lang w:val="en-US"/>
                    </w:rPr>
                    <w:t xml:space="preserve"> </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ADD88F2" w14:textId="77777777" w:rsidR="000A4737" w:rsidRPr="00B57B81"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r w:rsidRPr="00B57B81">
                    <w:rPr>
                      <w:rFonts w:ascii="Arial" w:hAnsi="Arial" w:cs="Arial"/>
                      <w:b/>
                      <w:color w:val="auto"/>
                      <w:sz w:val="14"/>
                      <w:szCs w:val="14"/>
                      <w:lang w:val="en-US"/>
                    </w:rPr>
                    <w:t>BB MAPFRE</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FDB5AE4" w14:textId="77777777" w:rsidR="000A4737" w:rsidRPr="00B57B81"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Brasilprev</w:t>
                  </w:r>
                  <w:proofErr w:type="spellEnd"/>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D3AD8C2" w14:textId="77777777" w:rsidR="000A4737" w:rsidRPr="00B57B81"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Brasilcap</w:t>
                  </w:r>
                  <w:proofErr w:type="spellEnd"/>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59A7519" w14:textId="77777777" w:rsidR="000A4737" w:rsidRPr="00B57B81"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Brasildental</w:t>
                  </w:r>
                  <w:proofErr w:type="spellEnd"/>
                </w:p>
              </w:tc>
              <w:tc>
                <w:tcPr>
                  <w:tcW w:w="119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18B2C20" w14:textId="77777777" w:rsidR="000A4737" w:rsidRPr="00B57B81"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Ciclic</w:t>
                  </w:r>
                  <w:proofErr w:type="spellEnd"/>
                </w:p>
              </w:tc>
            </w:tr>
            <w:tr w:rsidR="000A4737" w:rsidRPr="00B57B81" w14:paraId="59965927"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hideMark/>
                </w:tcPr>
                <w:p w14:paraId="4E19A6AD" w14:textId="77777777" w:rsidR="000A4737" w:rsidRPr="00B57B81" w:rsidRDefault="000A4737">
                  <w:pPr>
                    <w:rPr>
                      <w:rFonts w:ascii="Arial" w:hAnsi="Arial" w:cs="Arial"/>
                      <w:b w:val="0"/>
                      <w:bCs w:val="0"/>
                      <w:sz w:val="14"/>
                      <w:szCs w:val="14"/>
                      <w:lang w:val="en-US"/>
                    </w:rPr>
                  </w:pPr>
                  <w:r w:rsidRPr="00876A38">
                    <w:rPr>
                      <w:rFonts w:ascii="Arial" w:eastAsia="Times New Roman" w:hAnsi="Arial" w:cs="Arial"/>
                      <w:spacing w:val="-2"/>
                      <w:sz w:val="14"/>
                      <w:szCs w:val="14"/>
                      <w:lang w:val="en-US" w:eastAsia="pt-BR"/>
                    </w:rPr>
                    <w:t xml:space="preserve">Balance on </w:t>
                  </w:r>
                  <w:r>
                    <w:rPr>
                      <w:rFonts w:ascii="Arial" w:eastAsia="Times New Roman" w:hAnsi="Arial" w:cs="Arial"/>
                      <w:spacing w:val="-2"/>
                      <w:sz w:val="14"/>
                      <w:szCs w:val="14"/>
                      <w:lang w:val="en-US" w:eastAsia="pt-BR"/>
                    </w:rPr>
                    <w:t>Mar</w:t>
                  </w:r>
                  <w:r w:rsidRPr="00876A38">
                    <w:rPr>
                      <w:rFonts w:ascii="Arial" w:eastAsia="Times New Roman" w:hAnsi="Arial" w:cs="Arial"/>
                      <w:spacing w:val="-2"/>
                      <w:sz w:val="14"/>
                      <w:szCs w:val="14"/>
                      <w:lang w:val="en-US" w:eastAsia="pt-BR"/>
                    </w:rPr>
                    <w:t xml:space="preserve"> 3</w:t>
                  </w:r>
                  <w:r>
                    <w:rPr>
                      <w:rFonts w:ascii="Arial" w:eastAsia="Times New Roman" w:hAnsi="Arial" w:cs="Arial"/>
                      <w:spacing w:val="-2"/>
                      <w:sz w:val="14"/>
                      <w:szCs w:val="14"/>
                      <w:lang w:val="en-US" w:eastAsia="pt-BR"/>
                    </w:rPr>
                    <w:t>1</w:t>
                  </w:r>
                  <w:r w:rsidRPr="00876A38">
                    <w:rPr>
                      <w:rFonts w:ascii="Arial" w:eastAsia="Times New Roman" w:hAnsi="Arial" w:cs="Arial"/>
                      <w:spacing w:val="-2"/>
                      <w:sz w:val="14"/>
                      <w:szCs w:val="14"/>
                      <w:lang w:val="en-US" w:eastAsia="pt-BR"/>
                    </w:rPr>
                    <w:t>, 202</w:t>
                  </w:r>
                  <w:r>
                    <w:rPr>
                      <w:rFonts w:ascii="Arial" w:eastAsia="Times New Roman" w:hAnsi="Arial" w:cs="Arial"/>
                      <w:spacing w:val="-2"/>
                      <w:sz w:val="14"/>
                      <w:szCs w:val="14"/>
                      <w:lang w:val="en-US" w:eastAsia="pt-BR"/>
                    </w:rPr>
                    <w:t>5</w:t>
                  </w:r>
                </w:p>
              </w:tc>
              <w:tc>
                <w:tcPr>
                  <w:tcW w:w="1191" w:type="dxa"/>
                  <w:tcBorders>
                    <w:top w:val="single" w:sz="2" w:space="0" w:color="1F3864" w:themeColor="accent1" w:themeShade="80"/>
                    <w:left w:val="nil"/>
                    <w:bottom w:val="nil"/>
                    <w:right w:val="nil"/>
                  </w:tcBorders>
                  <w:shd w:val="clear" w:color="auto" w:fill="FFFFFF" w:themeFill="background1"/>
                  <w:vAlign w:val="center"/>
                </w:tcPr>
                <w:p w14:paraId="491C1E5B" w14:textId="77777777" w:rsidR="000A4737" w:rsidRPr="00B57B81" w:rsidRDefault="000A4737">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56C55BEE" w14:textId="77777777" w:rsidR="000A4737" w:rsidRPr="00B57B81" w:rsidRDefault="000A4737">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6C648F40" w14:textId="77777777" w:rsidR="000A4737" w:rsidRPr="00B57B81" w:rsidRDefault="000A4737">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68D889A0" w14:textId="77777777" w:rsidR="000A4737" w:rsidRPr="00B57B81" w:rsidRDefault="000A4737">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2" w:type="dxa"/>
                  <w:tcBorders>
                    <w:top w:val="single" w:sz="2" w:space="0" w:color="1F3864" w:themeColor="accent1" w:themeShade="80"/>
                    <w:left w:val="nil"/>
                    <w:bottom w:val="nil"/>
                    <w:right w:val="nil"/>
                  </w:tcBorders>
                  <w:shd w:val="clear" w:color="auto" w:fill="FFFFFF" w:themeFill="background1"/>
                  <w:vAlign w:val="center"/>
                </w:tcPr>
                <w:p w14:paraId="5624B73C" w14:textId="77777777" w:rsidR="000A4737" w:rsidRPr="00B57B81" w:rsidRDefault="000A4737">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val="en-US" w:eastAsia="en-US"/>
                    </w:rPr>
                  </w:pPr>
                </w:p>
              </w:tc>
            </w:tr>
            <w:tr w:rsidR="000A4737" w:rsidRPr="00B57B81" w14:paraId="08EB1609"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77E71DA2" w14:textId="77777777" w:rsidR="000A4737" w:rsidRPr="00B57B81" w:rsidRDefault="000A4737">
                  <w:pPr>
                    <w:ind w:firstLine="174"/>
                    <w:rPr>
                      <w:b w:val="0"/>
                      <w:bCs w:val="0"/>
                      <w:sz w:val="14"/>
                      <w:szCs w:val="14"/>
                      <w:lang w:val="en-US"/>
                    </w:rPr>
                  </w:pPr>
                  <w:r w:rsidRPr="00876A38">
                    <w:rPr>
                      <w:rFonts w:ascii="Arial" w:hAnsi="Arial" w:cs="Arial"/>
                      <w:b w:val="0"/>
                      <w:sz w:val="14"/>
                      <w:szCs w:val="14"/>
                      <w:lang w:val="en-US"/>
                    </w:rPr>
                    <w:t>Capital</w:t>
                  </w:r>
                </w:p>
              </w:tc>
              <w:tc>
                <w:tcPr>
                  <w:tcW w:w="1191" w:type="dxa"/>
                  <w:tcBorders>
                    <w:top w:val="nil"/>
                    <w:left w:val="nil"/>
                    <w:bottom w:val="nil"/>
                    <w:right w:val="nil"/>
                  </w:tcBorders>
                  <w:shd w:val="clear" w:color="auto" w:fill="FFFFFF" w:themeFill="background1"/>
                  <w:vAlign w:val="center"/>
                </w:tcPr>
                <w:p w14:paraId="7868C257"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1,469,848</w:t>
                  </w:r>
                </w:p>
              </w:tc>
              <w:tc>
                <w:tcPr>
                  <w:tcW w:w="1191" w:type="dxa"/>
                  <w:tcBorders>
                    <w:top w:val="nil"/>
                    <w:left w:val="nil"/>
                    <w:bottom w:val="nil"/>
                    <w:right w:val="nil"/>
                  </w:tcBorders>
                  <w:shd w:val="clear" w:color="auto" w:fill="FFFFFF" w:themeFill="background1"/>
                  <w:vAlign w:val="center"/>
                </w:tcPr>
                <w:p w14:paraId="65F4726C"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3,529,257</w:t>
                  </w:r>
                </w:p>
              </w:tc>
              <w:tc>
                <w:tcPr>
                  <w:tcW w:w="1191" w:type="dxa"/>
                  <w:tcBorders>
                    <w:top w:val="nil"/>
                    <w:left w:val="nil"/>
                    <w:bottom w:val="nil"/>
                    <w:right w:val="nil"/>
                  </w:tcBorders>
                  <w:shd w:val="clear" w:color="auto" w:fill="FFFFFF" w:themeFill="background1"/>
                  <w:vAlign w:val="center"/>
                </w:tcPr>
                <w:p w14:paraId="6DD68BF2"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354,398</w:t>
                  </w:r>
                </w:p>
              </w:tc>
              <w:tc>
                <w:tcPr>
                  <w:tcW w:w="1191" w:type="dxa"/>
                  <w:tcBorders>
                    <w:top w:val="nil"/>
                    <w:left w:val="nil"/>
                    <w:bottom w:val="nil"/>
                    <w:right w:val="nil"/>
                  </w:tcBorders>
                  <w:shd w:val="clear" w:color="auto" w:fill="FFFFFF" w:themeFill="background1"/>
                  <w:vAlign w:val="center"/>
                </w:tcPr>
                <w:p w14:paraId="5AC3C6A3"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9,500</w:t>
                  </w:r>
                </w:p>
              </w:tc>
              <w:tc>
                <w:tcPr>
                  <w:tcW w:w="1192" w:type="dxa"/>
                  <w:tcBorders>
                    <w:top w:val="nil"/>
                    <w:left w:val="nil"/>
                    <w:bottom w:val="nil"/>
                    <w:right w:val="nil"/>
                  </w:tcBorders>
                  <w:shd w:val="clear" w:color="auto" w:fill="FFFFFF" w:themeFill="background1"/>
                  <w:vAlign w:val="center"/>
                </w:tcPr>
                <w:p w14:paraId="23A841A5" w14:textId="77777777" w:rsidR="000A4737" w:rsidRPr="00B57B81"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eastAsia="en-US"/>
                    </w:rPr>
                  </w:pPr>
                  <w:r>
                    <w:rPr>
                      <w:rFonts w:cs="Arial"/>
                      <w:color w:val="000000"/>
                      <w:szCs w:val="14"/>
                    </w:rPr>
                    <w:t>61,133</w:t>
                  </w:r>
                </w:p>
              </w:tc>
            </w:tr>
            <w:tr w:rsidR="000A4737" w:rsidRPr="00B57B81" w14:paraId="6BB91077"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3DB9087F" w14:textId="77777777" w:rsidR="000A4737" w:rsidRPr="00B57B81" w:rsidRDefault="000A4737">
                  <w:pPr>
                    <w:ind w:firstLine="174"/>
                    <w:rPr>
                      <w:rFonts w:ascii="Arial" w:hAnsi="Arial" w:cs="Arial"/>
                      <w:b w:val="0"/>
                      <w:bCs w:val="0"/>
                      <w:sz w:val="14"/>
                      <w:szCs w:val="14"/>
                      <w:lang w:val="en-US"/>
                    </w:rPr>
                  </w:pPr>
                  <w:r w:rsidRPr="00876A38">
                    <w:rPr>
                      <w:rFonts w:ascii="Arial" w:hAnsi="Arial" w:cs="Arial"/>
                      <w:b w:val="0"/>
                      <w:sz w:val="14"/>
                      <w:szCs w:val="14"/>
                      <w:lang w:val="en-US"/>
                    </w:rPr>
                    <w:t xml:space="preserve">Stockholders' equity </w:t>
                  </w:r>
                </w:p>
              </w:tc>
              <w:tc>
                <w:tcPr>
                  <w:tcW w:w="1191" w:type="dxa"/>
                  <w:tcBorders>
                    <w:top w:val="nil"/>
                    <w:left w:val="nil"/>
                    <w:bottom w:val="nil"/>
                    <w:right w:val="nil"/>
                  </w:tcBorders>
                  <w:shd w:val="clear" w:color="auto" w:fill="FFFFFF" w:themeFill="background1"/>
                  <w:vAlign w:val="center"/>
                </w:tcPr>
                <w:p w14:paraId="7E87D6EF"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Pr>
                      <w:rFonts w:ascii="Arial" w:hAnsi="Arial" w:cs="Arial"/>
                      <w:color w:val="000000"/>
                      <w:sz w:val="14"/>
                      <w:szCs w:val="14"/>
                    </w:rPr>
                    <w:t>3,335,258</w:t>
                  </w:r>
                </w:p>
              </w:tc>
              <w:tc>
                <w:tcPr>
                  <w:tcW w:w="1191" w:type="dxa"/>
                  <w:tcBorders>
                    <w:top w:val="nil"/>
                    <w:left w:val="nil"/>
                    <w:bottom w:val="nil"/>
                    <w:right w:val="nil"/>
                  </w:tcBorders>
                  <w:shd w:val="clear" w:color="auto" w:fill="FFFFFF" w:themeFill="background1"/>
                  <w:vAlign w:val="center"/>
                </w:tcPr>
                <w:p w14:paraId="3C4D971F"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lang w:val="en-US"/>
                    </w:rPr>
                  </w:pPr>
                  <w:r>
                    <w:rPr>
                      <w:rFonts w:ascii="Arial" w:hAnsi="Arial" w:cs="Arial"/>
                      <w:color w:val="000000"/>
                      <w:sz w:val="14"/>
                      <w:szCs w:val="14"/>
                    </w:rPr>
                    <w:t>6,564,496</w:t>
                  </w:r>
                </w:p>
              </w:tc>
              <w:tc>
                <w:tcPr>
                  <w:tcW w:w="1191" w:type="dxa"/>
                  <w:tcBorders>
                    <w:top w:val="nil"/>
                    <w:left w:val="nil"/>
                    <w:bottom w:val="nil"/>
                    <w:right w:val="nil"/>
                  </w:tcBorders>
                  <w:shd w:val="clear" w:color="auto" w:fill="FFFFFF" w:themeFill="background1"/>
                  <w:vAlign w:val="center"/>
                </w:tcPr>
                <w:p w14:paraId="07AB4354"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Pr>
                      <w:rFonts w:ascii="Arial" w:hAnsi="Arial" w:cs="Arial"/>
                      <w:color w:val="000000"/>
                      <w:sz w:val="14"/>
                      <w:szCs w:val="14"/>
                    </w:rPr>
                    <w:t>857,859</w:t>
                  </w:r>
                </w:p>
              </w:tc>
              <w:tc>
                <w:tcPr>
                  <w:tcW w:w="1191" w:type="dxa"/>
                  <w:tcBorders>
                    <w:top w:val="nil"/>
                    <w:left w:val="nil"/>
                    <w:bottom w:val="nil"/>
                    <w:right w:val="nil"/>
                  </w:tcBorders>
                  <w:shd w:val="clear" w:color="auto" w:fill="FFFFFF" w:themeFill="background1"/>
                  <w:vAlign w:val="center"/>
                </w:tcPr>
                <w:p w14:paraId="5042906E"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Pr>
                      <w:rFonts w:ascii="Arial" w:hAnsi="Arial" w:cs="Arial"/>
                      <w:color w:val="000000"/>
                      <w:sz w:val="14"/>
                      <w:szCs w:val="14"/>
                    </w:rPr>
                    <w:t>18,043</w:t>
                  </w:r>
                </w:p>
              </w:tc>
              <w:tc>
                <w:tcPr>
                  <w:tcW w:w="1192" w:type="dxa"/>
                  <w:tcBorders>
                    <w:top w:val="nil"/>
                    <w:left w:val="nil"/>
                    <w:bottom w:val="nil"/>
                    <w:right w:val="nil"/>
                  </w:tcBorders>
                  <w:shd w:val="clear" w:color="auto" w:fill="FFFFFF" w:themeFill="background1"/>
                  <w:vAlign w:val="center"/>
                </w:tcPr>
                <w:p w14:paraId="24ABBE87" w14:textId="77777777" w:rsidR="000A4737" w:rsidRPr="00B57B81"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val="en-US" w:eastAsia="en-US"/>
                    </w:rPr>
                  </w:pPr>
                  <w:r>
                    <w:rPr>
                      <w:rFonts w:cs="Arial"/>
                      <w:color w:val="000000"/>
                      <w:szCs w:val="14"/>
                    </w:rPr>
                    <w:t>20,523</w:t>
                  </w:r>
                </w:p>
              </w:tc>
            </w:tr>
            <w:tr w:rsidR="000A4737" w:rsidRPr="00B57B81" w14:paraId="794E7E89"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35B993C0" w14:textId="77777777" w:rsidR="000A4737" w:rsidRPr="00B57B81" w:rsidRDefault="000A4737">
                  <w:pPr>
                    <w:pStyle w:val="08-Tabelageral"/>
                    <w:jc w:val="left"/>
                    <w:rPr>
                      <w:rFonts w:cs="Arial"/>
                      <w:b w:val="0"/>
                      <w:szCs w:val="14"/>
                      <w:lang w:val="en-US" w:eastAsia="en-US"/>
                    </w:rPr>
                  </w:pPr>
                  <w:r w:rsidRPr="00876A38">
                    <w:rPr>
                      <w:rFonts w:cs="Arial"/>
                      <w:szCs w:val="14"/>
                      <w:lang w:val="en-US"/>
                    </w:rPr>
                    <w:t>Balance on Dec 31, 202</w:t>
                  </w:r>
                  <w:r>
                    <w:rPr>
                      <w:rFonts w:cs="Arial"/>
                      <w:szCs w:val="14"/>
                      <w:lang w:val="en-US"/>
                    </w:rPr>
                    <w:t>4</w:t>
                  </w:r>
                </w:p>
              </w:tc>
              <w:tc>
                <w:tcPr>
                  <w:tcW w:w="1191" w:type="dxa"/>
                  <w:tcBorders>
                    <w:top w:val="nil"/>
                    <w:left w:val="nil"/>
                    <w:bottom w:val="nil"/>
                    <w:right w:val="nil"/>
                  </w:tcBorders>
                  <w:shd w:val="clear" w:color="auto" w:fill="FFFFFF" w:themeFill="background1"/>
                  <w:vAlign w:val="center"/>
                </w:tcPr>
                <w:p w14:paraId="2B660398"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FFFFFF" w:themeFill="background1"/>
                  <w:vAlign w:val="center"/>
                </w:tcPr>
                <w:p w14:paraId="03A4A5B4"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FFFFFF" w:themeFill="background1"/>
                  <w:vAlign w:val="center"/>
                </w:tcPr>
                <w:p w14:paraId="5E75A8CE"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FFFFFF" w:themeFill="background1"/>
                  <w:vAlign w:val="center"/>
                </w:tcPr>
                <w:p w14:paraId="62D9CC70"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2" w:type="dxa"/>
                  <w:tcBorders>
                    <w:top w:val="nil"/>
                    <w:left w:val="nil"/>
                    <w:bottom w:val="nil"/>
                    <w:right w:val="nil"/>
                  </w:tcBorders>
                  <w:shd w:val="clear" w:color="auto" w:fill="FFFFFF" w:themeFill="background1"/>
                  <w:vAlign w:val="center"/>
                </w:tcPr>
                <w:p w14:paraId="5884CA37"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656811">
                    <w:rPr>
                      <w:rFonts w:ascii="Arial" w:hAnsi="Arial" w:cs="Arial"/>
                      <w:color w:val="000000"/>
                      <w:sz w:val="14"/>
                      <w:szCs w:val="14"/>
                    </w:rPr>
                    <w:t> </w:t>
                  </w:r>
                </w:p>
              </w:tc>
            </w:tr>
            <w:tr w:rsidR="000A4737" w:rsidRPr="00B57B81" w14:paraId="5139CAB2"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535956D0" w14:textId="77777777" w:rsidR="000A4737" w:rsidRPr="00B57B81" w:rsidRDefault="000A4737">
                  <w:pPr>
                    <w:pStyle w:val="08-Tabelageral"/>
                    <w:ind w:firstLine="174"/>
                    <w:jc w:val="left"/>
                    <w:rPr>
                      <w:rFonts w:cs="Arial"/>
                      <w:b w:val="0"/>
                      <w:szCs w:val="14"/>
                      <w:lang w:val="en-US" w:eastAsia="en-US"/>
                    </w:rPr>
                  </w:pPr>
                  <w:r w:rsidRPr="00876A38">
                    <w:rPr>
                      <w:rFonts w:cs="Arial"/>
                      <w:b w:val="0"/>
                      <w:szCs w:val="14"/>
                      <w:lang w:val="en-US"/>
                    </w:rPr>
                    <w:t>Capital</w:t>
                  </w:r>
                </w:p>
              </w:tc>
              <w:tc>
                <w:tcPr>
                  <w:tcW w:w="1191" w:type="dxa"/>
                  <w:tcBorders>
                    <w:top w:val="nil"/>
                    <w:left w:val="nil"/>
                    <w:bottom w:val="nil"/>
                    <w:right w:val="nil"/>
                  </w:tcBorders>
                  <w:shd w:val="clear" w:color="auto" w:fill="FFFFFF" w:themeFill="background1"/>
                  <w:vAlign w:val="center"/>
                </w:tcPr>
                <w:p w14:paraId="25644BF2"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1</w:t>
                  </w:r>
                  <w:r>
                    <w:rPr>
                      <w:rFonts w:ascii="Arial" w:hAnsi="Arial" w:cs="Arial"/>
                      <w:color w:val="000000"/>
                      <w:sz w:val="14"/>
                      <w:szCs w:val="14"/>
                    </w:rPr>
                    <w:t>,</w:t>
                  </w:r>
                  <w:r w:rsidRPr="002765E0">
                    <w:rPr>
                      <w:rFonts w:ascii="Arial" w:hAnsi="Arial" w:cs="Arial"/>
                      <w:color w:val="000000"/>
                      <w:sz w:val="14"/>
                      <w:szCs w:val="14"/>
                    </w:rPr>
                    <w:t>469</w:t>
                  </w:r>
                  <w:r>
                    <w:rPr>
                      <w:rFonts w:ascii="Arial" w:hAnsi="Arial" w:cs="Arial"/>
                      <w:color w:val="000000"/>
                      <w:sz w:val="14"/>
                      <w:szCs w:val="14"/>
                    </w:rPr>
                    <w:t>,</w:t>
                  </w:r>
                  <w:r w:rsidRPr="002765E0">
                    <w:rPr>
                      <w:rFonts w:ascii="Arial" w:hAnsi="Arial" w:cs="Arial"/>
                      <w:color w:val="000000"/>
                      <w:sz w:val="14"/>
                      <w:szCs w:val="14"/>
                    </w:rPr>
                    <w:t>848</w:t>
                  </w:r>
                </w:p>
              </w:tc>
              <w:tc>
                <w:tcPr>
                  <w:tcW w:w="1191" w:type="dxa"/>
                  <w:tcBorders>
                    <w:top w:val="nil"/>
                    <w:left w:val="nil"/>
                    <w:bottom w:val="nil"/>
                    <w:right w:val="nil"/>
                  </w:tcBorders>
                  <w:shd w:val="clear" w:color="auto" w:fill="FFFFFF" w:themeFill="background1"/>
                  <w:vAlign w:val="center"/>
                </w:tcPr>
                <w:p w14:paraId="13C2495A"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3</w:t>
                  </w:r>
                  <w:r>
                    <w:rPr>
                      <w:rFonts w:ascii="Arial" w:hAnsi="Arial" w:cs="Arial"/>
                      <w:color w:val="000000"/>
                      <w:sz w:val="14"/>
                      <w:szCs w:val="14"/>
                    </w:rPr>
                    <w:t>,</w:t>
                  </w:r>
                  <w:r w:rsidRPr="002765E0">
                    <w:rPr>
                      <w:rFonts w:ascii="Arial" w:hAnsi="Arial" w:cs="Arial"/>
                      <w:color w:val="000000"/>
                      <w:sz w:val="14"/>
                      <w:szCs w:val="14"/>
                    </w:rPr>
                    <w:t>529</w:t>
                  </w:r>
                  <w:r>
                    <w:rPr>
                      <w:rFonts w:ascii="Arial" w:hAnsi="Arial" w:cs="Arial"/>
                      <w:color w:val="000000"/>
                      <w:sz w:val="14"/>
                      <w:szCs w:val="14"/>
                    </w:rPr>
                    <w:t>,</w:t>
                  </w:r>
                  <w:r w:rsidRPr="002765E0">
                    <w:rPr>
                      <w:rFonts w:ascii="Arial" w:hAnsi="Arial" w:cs="Arial"/>
                      <w:color w:val="000000"/>
                      <w:sz w:val="14"/>
                      <w:szCs w:val="14"/>
                    </w:rPr>
                    <w:t>257</w:t>
                  </w:r>
                </w:p>
              </w:tc>
              <w:tc>
                <w:tcPr>
                  <w:tcW w:w="1191" w:type="dxa"/>
                  <w:tcBorders>
                    <w:top w:val="nil"/>
                    <w:left w:val="nil"/>
                    <w:bottom w:val="nil"/>
                    <w:right w:val="nil"/>
                  </w:tcBorders>
                  <w:shd w:val="clear" w:color="auto" w:fill="FFFFFF" w:themeFill="background1"/>
                  <w:vAlign w:val="center"/>
                </w:tcPr>
                <w:p w14:paraId="1F84AB48"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354</w:t>
                  </w:r>
                  <w:r>
                    <w:rPr>
                      <w:rFonts w:ascii="Arial" w:hAnsi="Arial" w:cs="Arial"/>
                      <w:color w:val="000000"/>
                      <w:sz w:val="14"/>
                      <w:szCs w:val="14"/>
                    </w:rPr>
                    <w:t>,</w:t>
                  </w:r>
                  <w:r w:rsidRPr="002765E0">
                    <w:rPr>
                      <w:rFonts w:ascii="Arial" w:hAnsi="Arial" w:cs="Arial"/>
                      <w:color w:val="000000"/>
                      <w:sz w:val="14"/>
                      <w:szCs w:val="14"/>
                    </w:rPr>
                    <w:t>398</w:t>
                  </w:r>
                </w:p>
              </w:tc>
              <w:tc>
                <w:tcPr>
                  <w:tcW w:w="1191" w:type="dxa"/>
                  <w:tcBorders>
                    <w:top w:val="nil"/>
                    <w:left w:val="nil"/>
                    <w:bottom w:val="nil"/>
                    <w:right w:val="nil"/>
                  </w:tcBorders>
                  <w:shd w:val="clear" w:color="auto" w:fill="FFFFFF" w:themeFill="background1"/>
                  <w:vAlign w:val="center"/>
                </w:tcPr>
                <w:p w14:paraId="3FABBBBA"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9</w:t>
                  </w:r>
                  <w:r>
                    <w:rPr>
                      <w:rFonts w:ascii="Arial" w:hAnsi="Arial" w:cs="Arial"/>
                      <w:color w:val="000000"/>
                      <w:sz w:val="14"/>
                      <w:szCs w:val="14"/>
                    </w:rPr>
                    <w:t>,</w:t>
                  </w:r>
                  <w:r w:rsidRPr="002765E0">
                    <w:rPr>
                      <w:rFonts w:ascii="Arial" w:hAnsi="Arial" w:cs="Arial"/>
                      <w:color w:val="000000"/>
                      <w:sz w:val="14"/>
                      <w:szCs w:val="14"/>
                    </w:rPr>
                    <w:t>500</w:t>
                  </w:r>
                </w:p>
              </w:tc>
              <w:tc>
                <w:tcPr>
                  <w:tcW w:w="1192" w:type="dxa"/>
                  <w:tcBorders>
                    <w:top w:val="nil"/>
                    <w:left w:val="nil"/>
                    <w:bottom w:val="nil"/>
                    <w:right w:val="nil"/>
                  </w:tcBorders>
                  <w:shd w:val="clear" w:color="auto" w:fill="FFFFFF" w:themeFill="background1"/>
                  <w:vAlign w:val="center"/>
                </w:tcPr>
                <w:p w14:paraId="3A4DAEDB" w14:textId="77777777" w:rsidR="000A4737" w:rsidRPr="00B57B81"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lang w:val="en-US"/>
                    </w:rPr>
                  </w:pPr>
                  <w:r w:rsidRPr="002765E0">
                    <w:rPr>
                      <w:rFonts w:ascii="Arial" w:hAnsi="Arial" w:cs="Arial"/>
                      <w:color w:val="000000"/>
                      <w:sz w:val="14"/>
                      <w:szCs w:val="14"/>
                    </w:rPr>
                    <w:t>61</w:t>
                  </w:r>
                  <w:r>
                    <w:rPr>
                      <w:rFonts w:ascii="Arial" w:hAnsi="Arial" w:cs="Arial"/>
                      <w:color w:val="000000"/>
                      <w:sz w:val="14"/>
                      <w:szCs w:val="14"/>
                    </w:rPr>
                    <w:t>,</w:t>
                  </w:r>
                  <w:r w:rsidRPr="002765E0">
                    <w:rPr>
                      <w:rFonts w:ascii="Arial" w:hAnsi="Arial" w:cs="Arial"/>
                      <w:color w:val="000000"/>
                      <w:sz w:val="14"/>
                      <w:szCs w:val="14"/>
                    </w:rPr>
                    <w:t>133</w:t>
                  </w:r>
                </w:p>
              </w:tc>
            </w:tr>
            <w:tr w:rsidR="000A4737" w:rsidRPr="00B57B81" w14:paraId="14FCC95A"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3121DEEA" w14:textId="77777777" w:rsidR="000A4737" w:rsidRPr="00B57B81" w:rsidRDefault="000A4737">
                  <w:pPr>
                    <w:pStyle w:val="08-Tabelageral"/>
                    <w:ind w:firstLine="174"/>
                    <w:jc w:val="left"/>
                    <w:rPr>
                      <w:rFonts w:cs="Arial"/>
                      <w:b w:val="0"/>
                      <w:szCs w:val="14"/>
                      <w:lang w:val="en-US" w:eastAsia="en-US"/>
                    </w:rPr>
                  </w:pPr>
                  <w:r w:rsidRPr="00876A38">
                    <w:rPr>
                      <w:rFonts w:cs="Arial"/>
                      <w:b w:val="0"/>
                      <w:szCs w:val="14"/>
                      <w:lang w:val="en-US"/>
                    </w:rPr>
                    <w:t>Stockholders' equity</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7B717F16"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3</w:t>
                  </w:r>
                  <w:r>
                    <w:rPr>
                      <w:rFonts w:ascii="Arial" w:hAnsi="Arial" w:cs="Arial"/>
                      <w:color w:val="000000"/>
                      <w:sz w:val="14"/>
                      <w:szCs w:val="14"/>
                    </w:rPr>
                    <w:t>,</w:t>
                  </w:r>
                  <w:r w:rsidRPr="002765E0">
                    <w:rPr>
                      <w:rFonts w:ascii="Arial" w:hAnsi="Arial" w:cs="Arial"/>
                      <w:color w:val="000000"/>
                      <w:sz w:val="14"/>
                      <w:szCs w:val="14"/>
                    </w:rPr>
                    <w:t>318</w:t>
                  </w:r>
                  <w:r>
                    <w:rPr>
                      <w:rFonts w:ascii="Arial" w:hAnsi="Arial" w:cs="Arial"/>
                      <w:color w:val="000000"/>
                      <w:sz w:val="14"/>
                      <w:szCs w:val="14"/>
                    </w:rPr>
                    <w:t>,</w:t>
                  </w:r>
                  <w:r w:rsidRPr="002765E0">
                    <w:rPr>
                      <w:rFonts w:ascii="Arial" w:hAnsi="Arial" w:cs="Arial"/>
                      <w:color w:val="000000"/>
                      <w:sz w:val="14"/>
                      <w:szCs w:val="14"/>
                    </w:rPr>
                    <w:t>328</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4C256527"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6</w:t>
                  </w:r>
                  <w:r>
                    <w:rPr>
                      <w:rFonts w:ascii="Arial" w:hAnsi="Arial" w:cs="Arial"/>
                      <w:color w:val="000000"/>
                      <w:sz w:val="14"/>
                      <w:szCs w:val="14"/>
                    </w:rPr>
                    <w:t>,</w:t>
                  </w:r>
                  <w:r w:rsidRPr="002765E0">
                    <w:rPr>
                      <w:rFonts w:ascii="Arial" w:hAnsi="Arial" w:cs="Arial"/>
                      <w:color w:val="000000"/>
                      <w:sz w:val="14"/>
                      <w:szCs w:val="14"/>
                    </w:rPr>
                    <w:t>954</w:t>
                  </w:r>
                  <w:r>
                    <w:rPr>
                      <w:rFonts w:ascii="Arial" w:hAnsi="Arial" w:cs="Arial"/>
                      <w:color w:val="000000"/>
                      <w:sz w:val="14"/>
                      <w:szCs w:val="14"/>
                    </w:rPr>
                    <w:t>,</w:t>
                  </w:r>
                  <w:r w:rsidRPr="002765E0">
                    <w:rPr>
                      <w:rFonts w:ascii="Arial" w:hAnsi="Arial" w:cs="Arial"/>
                      <w:color w:val="000000"/>
                      <w:sz w:val="14"/>
                      <w:szCs w:val="14"/>
                    </w:rPr>
                    <w:t>395</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51A6743D"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803</w:t>
                  </w:r>
                  <w:r>
                    <w:rPr>
                      <w:rFonts w:ascii="Arial" w:hAnsi="Arial" w:cs="Arial"/>
                      <w:color w:val="000000"/>
                      <w:sz w:val="14"/>
                      <w:szCs w:val="14"/>
                    </w:rPr>
                    <w:t>,</w:t>
                  </w:r>
                  <w:r w:rsidRPr="002765E0">
                    <w:rPr>
                      <w:rFonts w:ascii="Arial" w:hAnsi="Arial" w:cs="Arial"/>
                      <w:color w:val="000000"/>
                      <w:sz w:val="14"/>
                      <w:szCs w:val="14"/>
                    </w:rPr>
                    <w:t>744</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79C637A6"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17</w:t>
                  </w:r>
                  <w:r>
                    <w:rPr>
                      <w:rFonts w:ascii="Arial" w:hAnsi="Arial" w:cs="Arial"/>
                      <w:color w:val="000000"/>
                      <w:sz w:val="14"/>
                      <w:szCs w:val="14"/>
                    </w:rPr>
                    <w:t>,</w:t>
                  </w:r>
                  <w:r w:rsidRPr="002765E0">
                    <w:rPr>
                      <w:rFonts w:ascii="Arial" w:hAnsi="Arial" w:cs="Arial"/>
                      <w:color w:val="000000"/>
                      <w:sz w:val="14"/>
                      <w:szCs w:val="14"/>
                    </w:rPr>
                    <w:t>257</w:t>
                  </w:r>
                </w:p>
              </w:tc>
              <w:tc>
                <w:tcPr>
                  <w:tcW w:w="1192" w:type="dxa"/>
                  <w:tcBorders>
                    <w:top w:val="nil"/>
                    <w:left w:val="nil"/>
                    <w:bottom w:val="single" w:sz="2" w:space="0" w:color="1F3864" w:themeColor="accent1" w:themeShade="80"/>
                    <w:right w:val="nil"/>
                  </w:tcBorders>
                  <w:shd w:val="clear" w:color="auto" w:fill="FFFFFF" w:themeFill="background1"/>
                  <w:vAlign w:val="center"/>
                </w:tcPr>
                <w:p w14:paraId="4451E64C" w14:textId="77777777" w:rsidR="000A4737" w:rsidRPr="00B57B81"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2765E0">
                    <w:rPr>
                      <w:rFonts w:ascii="Arial" w:hAnsi="Arial" w:cs="Arial"/>
                      <w:color w:val="000000"/>
                      <w:sz w:val="14"/>
                      <w:szCs w:val="14"/>
                    </w:rPr>
                    <w:t>15</w:t>
                  </w:r>
                  <w:r>
                    <w:rPr>
                      <w:rFonts w:ascii="Arial" w:hAnsi="Arial" w:cs="Arial"/>
                      <w:color w:val="000000"/>
                      <w:sz w:val="14"/>
                      <w:szCs w:val="14"/>
                    </w:rPr>
                    <w:t>,</w:t>
                  </w:r>
                  <w:r w:rsidRPr="002765E0">
                    <w:rPr>
                      <w:rFonts w:ascii="Arial" w:hAnsi="Arial" w:cs="Arial"/>
                      <w:color w:val="000000"/>
                      <w:sz w:val="14"/>
                      <w:szCs w:val="14"/>
                    </w:rPr>
                    <w:t>877</w:t>
                  </w:r>
                </w:p>
              </w:tc>
            </w:tr>
          </w:tbl>
          <w:p w14:paraId="40C55012" w14:textId="77777777" w:rsidR="000A4737" w:rsidRDefault="000A4737">
            <w:pPr>
              <w:pStyle w:val="paragraph"/>
              <w:spacing w:before="0" w:beforeAutospacing="0" w:after="0" w:afterAutospacing="0"/>
              <w:ind w:left="284"/>
              <w:jc w:val="both"/>
              <w:textAlignment w:val="baseline"/>
              <w:rPr>
                <w:rStyle w:val="normaltextrun"/>
                <w:rFonts w:ascii="Arial" w:hAnsi="Arial"/>
                <w:sz w:val="14"/>
                <w:szCs w:val="14"/>
                <w:lang w:val="en-US"/>
              </w:rPr>
            </w:pPr>
          </w:p>
          <w:p w14:paraId="6C9D9C3A" w14:textId="77777777" w:rsidR="000A4737" w:rsidRPr="0043640A" w:rsidRDefault="000A4737">
            <w:pPr>
              <w:pStyle w:val="paragraph"/>
              <w:spacing w:before="0" w:beforeAutospacing="0" w:after="0" w:afterAutospacing="0"/>
              <w:jc w:val="both"/>
              <w:textAlignment w:val="baseline"/>
              <w:rPr>
                <w:rStyle w:val="normaltextrun"/>
                <w:rFonts w:ascii="Arial" w:hAnsi="Arial"/>
                <w:b w:val="0"/>
                <w:bCs w:val="0"/>
                <w:color w:val="auto"/>
                <w:sz w:val="14"/>
                <w:lang w:val="en-US"/>
              </w:rPr>
            </w:pPr>
          </w:p>
        </w:tc>
      </w:tr>
      <w:tr w:rsidR="000A4737" w:rsidRPr="00FB4C2D" w14:paraId="7E4D3205" w14:textId="77777777" w:rsidTr="0003643E">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2EDA1E41" w14:textId="77777777" w:rsidR="000A4737" w:rsidRPr="00B57B81" w:rsidRDefault="000A4737">
            <w:pPr>
              <w:spacing w:before="120" w:after="120"/>
              <w:rPr>
                <w:rFonts w:ascii="Arial" w:eastAsia="Times New Roman" w:hAnsi="Arial"/>
                <w:bCs w:val="0"/>
                <w:color w:val="1F3864" w:themeColor="accent1" w:themeShade="80"/>
                <w:spacing w:val="-2"/>
                <w:sz w:val="18"/>
                <w:szCs w:val="20"/>
                <w:lang w:val="en-US" w:eastAsia="pt-BR"/>
              </w:rPr>
            </w:pPr>
            <w:r w:rsidRPr="00B57B81">
              <w:rPr>
                <w:rFonts w:ascii="Arial" w:eastAsia="Times New Roman" w:hAnsi="Arial"/>
                <w:bCs w:val="0"/>
                <w:color w:val="1F3864" w:themeColor="accent1" w:themeShade="80"/>
                <w:spacing w:val="-2"/>
                <w:sz w:val="18"/>
                <w:szCs w:val="20"/>
                <w:lang w:val="en-US" w:eastAsia="pt-BR"/>
              </w:rPr>
              <w:t>b.</w:t>
            </w:r>
            <w:r>
              <w:rPr>
                <w:rFonts w:ascii="Arial" w:eastAsia="Times New Roman" w:hAnsi="Arial"/>
                <w:bCs w:val="0"/>
                <w:color w:val="1F3864" w:themeColor="accent1" w:themeShade="80"/>
                <w:spacing w:val="-2"/>
                <w:sz w:val="18"/>
                <w:szCs w:val="20"/>
                <w:lang w:val="en-US" w:eastAsia="pt-BR"/>
              </w:rPr>
              <w:t>2</w:t>
            </w:r>
            <w:r w:rsidRPr="00B57B81">
              <w:rPr>
                <w:rFonts w:ascii="Arial" w:eastAsia="Times New Roman" w:hAnsi="Arial"/>
                <w:bCs w:val="0"/>
                <w:color w:val="1F3864" w:themeColor="accent1" w:themeShade="80"/>
                <w:spacing w:val="-2"/>
                <w:sz w:val="18"/>
                <w:szCs w:val="20"/>
                <w:lang w:val="en-US" w:eastAsia="pt-BR"/>
              </w:rPr>
              <w:t>) Equity Income</w:t>
            </w:r>
          </w:p>
          <w:p w14:paraId="00C7712B" w14:textId="77777777" w:rsidR="000A4737" w:rsidRPr="00B57B81" w:rsidRDefault="000A4737">
            <w:pPr>
              <w:pStyle w:val="01-TtulodeNota"/>
              <w:keepNext/>
              <w:keepLines/>
              <w:spacing w:before="0" w:after="0"/>
              <w:jc w:val="right"/>
              <w:rPr>
                <w:bCs w:val="0"/>
                <w:color w:val="1F3864" w:themeColor="accent1" w:themeShade="80"/>
                <w:sz w:val="18"/>
                <w:lang w:val="en-US"/>
              </w:rPr>
            </w:pPr>
            <w:r w:rsidRPr="007268D3">
              <w:rPr>
                <w:b/>
                <w:bCs w:val="0"/>
                <w:sz w:val="14"/>
                <w:szCs w:val="14"/>
                <w:lang w:val="en-US"/>
              </w:rPr>
              <w:t>R$ thousand</w:t>
            </w:r>
          </w:p>
        </w:tc>
      </w:tr>
      <w:tr w:rsidR="000A4737" w14:paraId="11DEF9EB" w14:textId="77777777" w:rsidTr="000364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7284DAE2" w14:textId="77777777" w:rsidR="000A4737" w:rsidRPr="00B57B81" w:rsidRDefault="000A4737">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DCDF939" w14:textId="77777777" w:rsidR="000A4737" w:rsidRPr="004D25D9" w:rsidRDefault="000A473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roofErr w:type="spellStart"/>
            <w:r w:rsidRPr="004D25D9">
              <w:rPr>
                <w:rFonts w:ascii="Arial" w:hAnsi="Arial" w:cs="Arial"/>
                <w:b/>
                <w:bCs/>
                <w:sz w:val="14"/>
                <w:szCs w:val="14"/>
              </w:rPr>
              <w:t>Parent</w:t>
            </w:r>
            <w:proofErr w:type="spellEnd"/>
          </w:p>
        </w:tc>
      </w:tr>
      <w:tr w:rsidR="000A4737" w14:paraId="2CC7EA91" w14:textId="77777777" w:rsidTr="0003643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322669BD" w14:textId="77777777" w:rsidR="000A4737" w:rsidRDefault="000A4737">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6B34870"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6EE9CD2"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B02FD9B"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0A4737" w:rsidRPr="00F22098" w14:paraId="432C6863" w14:textId="77777777" w:rsidTr="0003643E">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0C7E8C8E" w14:textId="77777777" w:rsidR="000A4737" w:rsidRPr="00F22098" w:rsidRDefault="000A4737">
            <w:pPr>
              <w:pStyle w:val="08-Tabelageral"/>
              <w:ind w:firstLine="174"/>
              <w:jc w:val="left"/>
              <w:rPr>
                <w:b w:val="0"/>
                <w:bCs w:val="0"/>
              </w:rPr>
            </w:pPr>
            <w:r w:rsidRPr="00F22098">
              <w:rPr>
                <w:rFonts w:cs="Arial"/>
                <w:b w:val="0"/>
                <w:bCs w:val="0"/>
              </w:rPr>
              <w:t xml:space="preserve">1 </w:t>
            </w:r>
            <w:proofErr w:type="spellStart"/>
            <w:r w:rsidRPr="00F22098">
              <w:rPr>
                <w:rFonts w:cs="Arial"/>
                <w:b w:val="0"/>
                <w:bCs w:val="0"/>
                <w:vertAlign w:val="superscript"/>
              </w:rPr>
              <w:t>st</w:t>
            </w:r>
            <w:proofErr w:type="spellEnd"/>
            <w:r w:rsidRPr="00F22098">
              <w:rPr>
                <w:rFonts w:cs="Arial"/>
                <w:b w:val="0"/>
                <w:bCs w:val="0"/>
              </w:rPr>
              <w:t xml:space="preserve"> </w:t>
            </w:r>
            <w:proofErr w:type="spellStart"/>
            <w:r w:rsidRPr="00F22098">
              <w:rPr>
                <w:rFonts w:cs="Arial"/>
                <w:b w:val="0"/>
                <w:bCs w:val="0"/>
              </w:rPr>
              <w:t>Quarter</w:t>
            </w:r>
            <w:proofErr w:type="spellEnd"/>
            <w:r w:rsidRPr="00F22098">
              <w:rPr>
                <w:rFonts w:cs="Arial"/>
                <w:b w:val="0"/>
                <w:bCs w:val="0"/>
              </w:rPr>
              <w:t xml:space="preserve"> 2025</w:t>
            </w:r>
          </w:p>
        </w:tc>
        <w:tc>
          <w:tcPr>
            <w:tcW w:w="1971" w:type="dxa"/>
            <w:tcBorders>
              <w:top w:val="nil"/>
              <w:left w:val="nil"/>
              <w:bottom w:val="nil"/>
              <w:right w:val="nil"/>
            </w:tcBorders>
            <w:shd w:val="clear" w:color="auto" w:fill="FFFFFF" w:themeFill="background1"/>
            <w:vAlign w:val="center"/>
          </w:tcPr>
          <w:p w14:paraId="6DE2C8D3" w14:textId="77777777" w:rsidR="000A4737" w:rsidRPr="00F22098"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t xml:space="preserve">1,117,910 </w:t>
            </w:r>
          </w:p>
        </w:tc>
        <w:tc>
          <w:tcPr>
            <w:tcW w:w="1712" w:type="dxa"/>
            <w:tcBorders>
              <w:top w:val="nil"/>
              <w:left w:val="nil"/>
              <w:bottom w:val="nil"/>
              <w:right w:val="nil"/>
            </w:tcBorders>
            <w:shd w:val="clear" w:color="auto" w:fill="FFFFFF" w:themeFill="background1"/>
            <w:vAlign w:val="center"/>
          </w:tcPr>
          <w:p w14:paraId="303F2B0F" w14:textId="77777777" w:rsidR="000A4737" w:rsidRPr="00F22098"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t xml:space="preserve">849,248 </w:t>
            </w:r>
          </w:p>
        </w:tc>
        <w:tc>
          <w:tcPr>
            <w:tcW w:w="1782" w:type="dxa"/>
            <w:tcBorders>
              <w:top w:val="nil"/>
              <w:left w:val="nil"/>
              <w:bottom w:val="nil"/>
              <w:right w:val="nil"/>
            </w:tcBorders>
            <w:shd w:val="clear" w:color="auto" w:fill="FFFFFF" w:themeFill="background1"/>
            <w:vAlign w:val="center"/>
          </w:tcPr>
          <w:p w14:paraId="0263A137" w14:textId="77777777" w:rsidR="000A4737" w:rsidRPr="00F22098"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t xml:space="preserve">1,967,158 </w:t>
            </w:r>
          </w:p>
        </w:tc>
      </w:tr>
      <w:tr w:rsidR="000A4737" w:rsidRPr="00F22098" w14:paraId="034B2627" w14:textId="77777777" w:rsidTr="0003643E">
        <w:trPr>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19AD7AA8" w14:textId="77777777" w:rsidR="000A4737" w:rsidRPr="00F22098" w:rsidRDefault="000A4737">
            <w:pPr>
              <w:pStyle w:val="08-Tabelageral"/>
              <w:ind w:firstLine="174"/>
              <w:jc w:val="left"/>
              <w:rPr>
                <w:b w:val="0"/>
                <w:bCs w:val="0"/>
                <w:szCs w:val="14"/>
                <w:highlight w:val="yellow"/>
                <w:lang w:eastAsia="en-US"/>
              </w:rPr>
            </w:pPr>
            <w:r w:rsidRPr="00F22098">
              <w:rPr>
                <w:rFonts w:cs="Arial"/>
                <w:b w:val="0"/>
                <w:bCs w:val="0"/>
              </w:rPr>
              <w:t xml:space="preserve">1 </w:t>
            </w:r>
            <w:proofErr w:type="spellStart"/>
            <w:r w:rsidRPr="00F22098">
              <w:rPr>
                <w:rFonts w:cs="Arial"/>
                <w:b w:val="0"/>
                <w:bCs w:val="0"/>
                <w:vertAlign w:val="superscript"/>
              </w:rPr>
              <w:t>st</w:t>
            </w:r>
            <w:proofErr w:type="spellEnd"/>
            <w:r w:rsidRPr="00F22098">
              <w:rPr>
                <w:rFonts w:cs="Arial"/>
                <w:b w:val="0"/>
                <w:bCs w:val="0"/>
              </w:rPr>
              <w:t xml:space="preserve"> </w:t>
            </w:r>
            <w:proofErr w:type="spellStart"/>
            <w:r w:rsidRPr="00F22098">
              <w:rPr>
                <w:rFonts w:cs="Arial"/>
                <w:b w:val="0"/>
                <w:bCs w:val="0"/>
              </w:rPr>
              <w:t>Quarter</w:t>
            </w:r>
            <w:proofErr w:type="spellEnd"/>
            <w:r w:rsidRPr="00F22098">
              <w:rPr>
                <w:rFonts w:cs="Arial"/>
                <w:b w:val="0"/>
                <w:bCs w:val="0"/>
              </w:rPr>
              <w:t xml:space="preserve"> 2024</w:t>
            </w:r>
          </w:p>
        </w:tc>
        <w:tc>
          <w:tcPr>
            <w:tcW w:w="1971" w:type="dxa"/>
            <w:tcBorders>
              <w:top w:val="nil"/>
              <w:left w:val="nil"/>
              <w:bottom w:val="single" w:sz="6" w:space="0" w:color="1F3864" w:themeColor="accent1" w:themeShade="80"/>
              <w:right w:val="nil"/>
            </w:tcBorders>
            <w:shd w:val="clear" w:color="auto" w:fill="FFFFFF" w:themeFill="background1"/>
          </w:tcPr>
          <w:p w14:paraId="2F473D99" w14:textId="77777777" w:rsidR="000A4737" w:rsidRPr="00F22098"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highlight w:val="yellow"/>
                <w:lang w:eastAsia="en-US"/>
              </w:rPr>
            </w:pPr>
            <w:r w:rsidRPr="00F22098">
              <w:t xml:space="preserve">1,222,975 </w:t>
            </w:r>
          </w:p>
        </w:tc>
        <w:tc>
          <w:tcPr>
            <w:tcW w:w="1712" w:type="dxa"/>
            <w:tcBorders>
              <w:top w:val="nil"/>
              <w:left w:val="nil"/>
              <w:bottom w:val="single" w:sz="6" w:space="0" w:color="1F3864" w:themeColor="accent1" w:themeShade="80"/>
              <w:right w:val="nil"/>
            </w:tcBorders>
            <w:shd w:val="clear" w:color="auto" w:fill="FFFFFF" w:themeFill="background1"/>
          </w:tcPr>
          <w:p w14:paraId="5B12E3C2" w14:textId="77777777" w:rsidR="000A4737" w:rsidRPr="00F22098"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F22098">
              <w:t xml:space="preserve">793,262 </w:t>
            </w:r>
          </w:p>
        </w:tc>
        <w:tc>
          <w:tcPr>
            <w:tcW w:w="1782" w:type="dxa"/>
            <w:tcBorders>
              <w:top w:val="nil"/>
              <w:left w:val="nil"/>
              <w:bottom w:val="single" w:sz="6" w:space="0" w:color="1F3864" w:themeColor="accent1" w:themeShade="80"/>
              <w:right w:val="nil"/>
            </w:tcBorders>
            <w:shd w:val="clear" w:color="auto" w:fill="FFFFFF" w:themeFill="background1"/>
          </w:tcPr>
          <w:p w14:paraId="7EB866C2" w14:textId="77777777" w:rsidR="000A4737" w:rsidRPr="00F22098"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highlight w:val="yellow"/>
                <w:lang w:eastAsia="en-US"/>
              </w:rPr>
            </w:pPr>
            <w:r w:rsidRPr="00F22098">
              <w:t xml:space="preserve">2,016,237 </w:t>
            </w:r>
          </w:p>
        </w:tc>
      </w:tr>
    </w:tbl>
    <w:p w14:paraId="75035B70" w14:textId="77777777" w:rsidR="000A4737" w:rsidRDefault="000A4737" w:rsidP="000A4737">
      <w:pPr>
        <w:pStyle w:val="paragraph"/>
        <w:spacing w:before="0" w:beforeAutospacing="0" w:after="0" w:afterAutospacing="0"/>
        <w:ind w:left="284"/>
        <w:jc w:val="both"/>
        <w:textAlignment w:val="baseline"/>
        <w:rPr>
          <w:rStyle w:val="normaltextrun"/>
          <w:rFonts w:ascii="Arial" w:hAnsi="Arial"/>
          <w:sz w:val="14"/>
          <w:szCs w:val="14"/>
          <w:lang w:val="en-US"/>
        </w:rPr>
      </w:pPr>
    </w:p>
    <w:p w14:paraId="1CD7DD84" w14:textId="77777777" w:rsidR="000A4737" w:rsidRDefault="000A4737" w:rsidP="000A4737">
      <w:pPr>
        <w:pStyle w:val="paragraph"/>
        <w:spacing w:before="0" w:beforeAutospacing="0" w:after="0" w:afterAutospacing="0"/>
        <w:ind w:left="284"/>
        <w:jc w:val="both"/>
        <w:textAlignment w:val="baseline"/>
        <w:rPr>
          <w:rStyle w:val="normaltextrun"/>
          <w:rFonts w:ascii="Arial" w:hAnsi="Arial"/>
          <w:sz w:val="14"/>
          <w:szCs w:val="14"/>
          <w:lang w:val="en-US"/>
        </w:rPr>
      </w:pPr>
    </w:p>
    <w:p w14:paraId="2059C4E1" w14:textId="77777777" w:rsidR="000A4737" w:rsidRDefault="000A4737" w:rsidP="000A4737">
      <w:pPr>
        <w:pStyle w:val="paragraph"/>
        <w:spacing w:before="0" w:beforeAutospacing="0" w:after="0" w:afterAutospacing="0"/>
        <w:ind w:left="284"/>
        <w:jc w:val="both"/>
        <w:textAlignment w:val="baseline"/>
        <w:rPr>
          <w:rStyle w:val="normaltextrun"/>
          <w:rFonts w:ascii="Arial" w:hAnsi="Arial"/>
          <w:sz w:val="14"/>
          <w:szCs w:val="14"/>
          <w:lang w:val="en-US"/>
        </w:rPr>
      </w:pPr>
    </w:p>
    <w:p w14:paraId="2EE2C0DC" w14:textId="77777777" w:rsidR="000A4737" w:rsidRDefault="000A4737" w:rsidP="000A4737">
      <w:pPr>
        <w:pStyle w:val="01-TtulodeNota"/>
        <w:keepNext/>
        <w:keepLines/>
        <w:spacing w:before="0" w:after="0"/>
        <w:jc w:val="right"/>
        <w:rPr>
          <w:rStyle w:val="normaltextrun"/>
          <w:sz w:val="14"/>
          <w:szCs w:val="14"/>
          <w:lang w:val="en-US"/>
        </w:rPr>
      </w:pPr>
      <w:r w:rsidRPr="00876A38">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356"/>
        <w:gridCol w:w="1169"/>
        <w:gridCol w:w="1224"/>
        <w:gridCol w:w="1006"/>
        <w:gridCol w:w="1036"/>
        <w:gridCol w:w="753"/>
        <w:gridCol w:w="1095"/>
      </w:tblGrid>
      <w:tr w:rsidR="000A4737" w14:paraId="642AFAB7" w14:textId="77777777" w:rsidTr="00D66D2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single" w:sz="2" w:space="0" w:color="1F3864" w:themeColor="accent1" w:themeShade="80"/>
              <w:left w:val="nil"/>
              <w:bottom w:val="nil"/>
              <w:right w:val="nil"/>
            </w:tcBorders>
            <w:shd w:val="clear" w:color="auto" w:fill="FFFFFF" w:themeFill="background1"/>
            <w:vAlign w:val="center"/>
          </w:tcPr>
          <w:p w14:paraId="4C0D7896" w14:textId="77777777" w:rsidR="000A4737" w:rsidRDefault="000A4737">
            <w:pPr>
              <w:rPr>
                <w:rFonts w:ascii="Arial" w:hAnsi="Arial" w:cs="Arial"/>
                <w:color w:val="FF0000"/>
                <w:sz w:val="14"/>
                <w:szCs w:val="14"/>
              </w:rPr>
            </w:pPr>
          </w:p>
        </w:tc>
        <w:tc>
          <w:tcPr>
            <w:tcW w:w="6283" w:type="dxa"/>
            <w:gridSpan w:val="6"/>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BD7E2F7" w14:textId="77777777" w:rsidR="000A4737" w:rsidRPr="00596B29" w:rsidRDefault="000A473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596B29">
              <w:rPr>
                <w:rFonts w:ascii="Arial" w:hAnsi="Arial" w:cs="Arial"/>
                <w:sz w:val="14"/>
                <w:szCs w:val="14"/>
              </w:rPr>
              <w:t>Consolidated</w:t>
            </w:r>
            <w:proofErr w:type="spellEnd"/>
          </w:p>
        </w:tc>
      </w:tr>
      <w:tr w:rsidR="000A4737" w14:paraId="6CF35AC0"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5FE12847" w14:textId="77777777" w:rsidR="000A4737" w:rsidRDefault="000A4737">
            <w:pPr>
              <w:rPr>
                <w:rFonts w:ascii="Arial" w:hAnsi="Arial" w:cs="Arial"/>
                <w:color w:val="FF0000"/>
                <w:sz w:val="14"/>
                <w:szCs w:val="14"/>
              </w:rPr>
            </w:pPr>
            <w:r>
              <w:rPr>
                <w:rFonts w:ascii="Arial" w:hAnsi="Arial" w:cs="Arial"/>
                <w:color w:val="FF0000"/>
                <w:sz w:val="14"/>
                <w:szCs w:val="14"/>
              </w:rPr>
              <w:t xml:space="preserve"> </w:t>
            </w:r>
          </w:p>
        </w:tc>
        <w:tc>
          <w:tcPr>
            <w:tcW w:w="116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BD317EA"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22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4C4949F8"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00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32A78064"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03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EF5593D"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75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56D5BFF"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9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4F6EE927"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0A4737" w:rsidRPr="00F22098" w14:paraId="04550E94"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4EED72EE" w14:textId="77777777" w:rsidR="000A4737" w:rsidRPr="00F22098" w:rsidRDefault="000A4737">
            <w:pPr>
              <w:pStyle w:val="08-Tabelageral"/>
              <w:ind w:firstLine="179"/>
              <w:jc w:val="left"/>
              <w:rPr>
                <w:b w:val="0"/>
                <w:bCs w:val="0"/>
              </w:rPr>
            </w:pPr>
            <w:r w:rsidRPr="00F22098">
              <w:rPr>
                <w:rFonts w:cs="Arial"/>
                <w:b w:val="0"/>
                <w:bCs w:val="0"/>
              </w:rPr>
              <w:t xml:space="preserve">1 </w:t>
            </w:r>
            <w:proofErr w:type="spellStart"/>
            <w:r w:rsidRPr="00F22098">
              <w:rPr>
                <w:rFonts w:cs="Arial"/>
                <w:b w:val="0"/>
                <w:bCs w:val="0"/>
                <w:vertAlign w:val="superscript"/>
              </w:rPr>
              <w:t>st</w:t>
            </w:r>
            <w:proofErr w:type="spellEnd"/>
            <w:r w:rsidRPr="00F22098">
              <w:rPr>
                <w:rFonts w:cs="Arial"/>
                <w:b w:val="0"/>
                <w:bCs w:val="0"/>
              </w:rPr>
              <w:t xml:space="preserve"> </w:t>
            </w:r>
            <w:proofErr w:type="spellStart"/>
            <w:r w:rsidRPr="00F22098">
              <w:rPr>
                <w:rFonts w:cs="Arial"/>
                <w:b w:val="0"/>
                <w:bCs w:val="0"/>
              </w:rPr>
              <w:t>Quarter</w:t>
            </w:r>
            <w:proofErr w:type="spellEnd"/>
            <w:r w:rsidRPr="00F22098">
              <w:rPr>
                <w:rFonts w:cs="Arial"/>
                <w:b w:val="0"/>
                <w:bCs w:val="0"/>
              </w:rPr>
              <w:t xml:space="preserve"> 2025</w:t>
            </w:r>
          </w:p>
        </w:tc>
        <w:tc>
          <w:tcPr>
            <w:tcW w:w="1169" w:type="dxa"/>
            <w:tcBorders>
              <w:top w:val="nil"/>
              <w:left w:val="nil"/>
              <w:bottom w:val="nil"/>
              <w:right w:val="nil"/>
            </w:tcBorders>
            <w:shd w:val="clear" w:color="auto" w:fill="FFFFFF" w:themeFill="background1"/>
            <w:vAlign w:val="center"/>
          </w:tcPr>
          <w:p w14:paraId="065F05FB" w14:textId="77777777" w:rsidR="000A4737" w:rsidRPr="00F2209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rPr>
                <w:rFonts w:cs="Arial"/>
                <w:color w:val="000000"/>
                <w:szCs w:val="14"/>
              </w:rPr>
              <w:t>820,196</w:t>
            </w:r>
          </w:p>
        </w:tc>
        <w:tc>
          <w:tcPr>
            <w:tcW w:w="1224" w:type="dxa"/>
            <w:tcBorders>
              <w:top w:val="nil"/>
              <w:left w:val="nil"/>
              <w:bottom w:val="nil"/>
              <w:right w:val="nil"/>
            </w:tcBorders>
            <w:shd w:val="clear" w:color="auto" w:fill="FFFFFF" w:themeFill="background1"/>
            <w:vAlign w:val="center"/>
          </w:tcPr>
          <w:p w14:paraId="067528C8" w14:textId="77777777" w:rsidR="000A4737" w:rsidRPr="00F2209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rPr>
                <w:rFonts w:cs="Arial"/>
                <w:color w:val="000000"/>
                <w:szCs w:val="14"/>
              </w:rPr>
              <w:t>240,397</w:t>
            </w:r>
          </w:p>
        </w:tc>
        <w:tc>
          <w:tcPr>
            <w:tcW w:w="1006" w:type="dxa"/>
            <w:tcBorders>
              <w:top w:val="nil"/>
              <w:left w:val="nil"/>
              <w:bottom w:val="nil"/>
              <w:right w:val="nil"/>
            </w:tcBorders>
            <w:shd w:val="clear" w:color="auto" w:fill="FFFFFF" w:themeFill="background1"/>
            <w:vAlign w:val="center"/>
          </w:tcPr>
          <w:p w14:paraId="57AA35C7" w14:textId="77777777" w:rsidR="000A4737" w:rsidRPr="00F2209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rPr>
                <w:rFonts w:cs="Arial"/>
                <w:color w:val="000000"/>
                <w:szCs w:val="14"/>
              </w:rPr>
              <w:t>36,059</w:t>
            </w:r>
          </w:p>
        </w:tc>
        <w:tc>
          <w:tcPr>
            <w:tcW w:w="1036" w:type="dxa"/>
            <w:tcBorders>
              <w:top w:val="nil"/>
              <w:left w:val="nil"/>
              <w:bottom w:val="nil"/>
              <w:right w:val="nil"/>
            </w:tcBorders>
            <w:shd w:val="clear" w:color="auto" w:fill="FFFFFF" w:themeFill="background1"/>
            <w:vAlign w:val="center"/>
          </w:tcPr>
          <w:p w14:paraId="37DE0B2E" w14:textId="77777777" w:rsidR="000A4737" w:rsidRPr="00F2209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rPr>
                <w:rFonts w:cs="Arial"/>
                <w:color w:val="000000"/>
                <w:szCs w:val="14"/>
              </w:rPr>
              <w:t>5,417</w:t>
            </w:r>
          </w:p>
        </w:tc>
        <w:tc>
          <w:tcPr>
            <w:tcW w:w="753" w:type="dxa"/>
            <w:tcBorders>
              <w:top w:val="nil"/>
              <w:left w:val="nil"/>
              <w:bottom w:val="nil"/>
              <w:right w:val="nil"/>
            </w:tcBorders>
            <w:shd w:val="clear" w:color="auto" w:fill="FFFFFF" w:themeFill="background1"/>
            <w:vAlign w:val="center"/>
          </w:tcPr>
          <w:p w14:paraId="5C5FAF2A" w14:textId="77777777" w:rsidR="000A4737" w:rsidRPr="00F2209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rPr>
                <w:rFonts w:cs="Arial"/>
                <w:color w:val="000000"/>
                <w:szCs w:val="14"/>
              </w:rPr>
              <w:t>3,484</w:t>
            </w:r>
          </w:p>
        </w:tc>
        <w:tc>
          <w:tcPr>
            <w:tcW w:w="1095" w:type="dxa"/>
            <w:tcBorders>
              <w:top w:val="nil"/>
              <w:left w:val="nil"/>
              <w:bottom w:val="nil"/>
              <w:right w:val="nil"/>
            </w:tcBorders>
            <w:shd w:val="clear" w:color="auto" w:fill="FFFFFF" w:themeFill="background1"/>
            <w:vAlign w:val="center"/>
          </w:tcPr>
          <w:p w14:paraId="5DCFB4B9" w14:textId="77777777" w:rsidR="000A4737" w:rsidRPr="00F22098"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22098">
              <w:rPr>
                <w:rFonts w:cs="Arial"/>
                <w:color w:val="000000"/>
                <w:szCs w:val="14"/>
              </w:rPr>
              <w:t>1,105,553</w:t>
            </w:r>
          </w:p>
        </w:tc>
      </w:tr>
      <w:tr w:rsidR="000A4737" w:rsidRPr="00F22098" w14:paraId="147C3BCF"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4E1CF06C" w14:textId="77777777" w:rsidR="000A4737" w:rsidRPr="00F22098" w:rsidRDefault="000A4737">
            <w:pPr>
              <w:pStyle w:val="08-Tabelageral"/>
              <w:ind w:firstLine="179"/>
              <w:jc w:val="left"/>
              <w:rPr>
                <w:b w:val="0"/>
                <w:bCs w:val="0"/>
                <w:lang w:eastAsia="en-US"/>
              </w:rPr>
            </w:pPr>
            <w:r w:rsidRPr="00F22098">
              <w:rPr>
                <w:rFonts w:cs="Arial"/>
                <w:b w:val="0"/>
                <w:bCs w:val="0"/>
              </w:rPr>
              <w:t xml:space="preserve">1 </w:t>
            </w:r>
            <w:proofErr w:type="spellStart"/>
            <w:r w:rsidRPr="00F22098">
              <w:rPr>
                <w:rFonts w:cs="Arial"/>
                <w:b w:val="0"/>
                <w:bCs w:val="0"/>
                <w:vertAlign w:val="superscript"/>
              </w:rPr>
              <w:t>st</w:t>
            </w:r>
            <w:proofErr w:type="spellEnd"/>
            <w:r w:rsidRPr="00F22098">
              <w:rPr>
                <w:rFonts w:cs="Arial"/>
                <w:b w:val="0"/>
                <w:bCs w:val="0"/>
              </w:rPr>
              <w:t xml:space="preserve"> </w:t>
            </w:r>
            <w:proofErr w:type="spellStart"/>
            <w:r w:rsidRPr="00F22098">
              <w:rPr>
                <w:rFonts w:cs="Arial"/>
                <w:b w:val="0"/>
                <w:bCs w:val="0"/>
              </w:rPr>
              <w:t>Quarter</w:t>
            </w:r>
            <w:proofErr w:type="spellEnd"/>
            <w:r w:rsidRPr="00F22098">
              <w:rPr>
                <w:rFonts w:cs="Arial"/>
                <w:b w:val="0"/>
                <w:bCs w:val="0"/>
              </w:rPr>
              <w:t xml:space="preserve"> 2024</w:t>
            </w:r>
          </w:p>
        </w:tc>
        <w:tc>
          <w:tcPr>
            <w:tcW w:w="1169" w:type="dxa"/>
            <w:tcBorders>
              <w:top w:val="nil"/>
              <w:left w:val="nil"/>
              <w:bottom w:val="single" w:sz="2" w:space="0" w:color="1F3864" w:themeColor="accent1" w:themeShade="80"/>
              <w:right w:val="nil"/>
            </w:tcBorders>
            <w:shd w:val="clear" w:color="auto" w:fill="FFFFFF" w:themeFill="background1"/>
            <w:vAlign w:val="center"/>
          </w:tcPr>
          <w:p w14:paraId="474042F7" w14:textId="77777777" w:rsidR="000A4737" w:rsidRPr="00F22098" w:rsidRDefault="000A47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F22098">
              <w:rPr>
                <w:rFonts w:cs="Arial"/>
                <w:color w:val="000000"/>
                <w:szCs w:val="14"/>
              </w:rPr>
              <w:t>763,139</w:t>
            </w:r>
          </w:p>
        </w:tc>
        <w:tc>
          <w:tcPr>
            <w:tcW w:w="1224" w:type="dxa"/>
            <w:tcBorders>
              <w:top w:val="nil"/>
              <w:left w:val="nil"/>
              <w:bottom w:val="single" w:sz="2" w:space="0" w:color="1F3864" w:themeColor="accent1" w:themeShade="80"/>
              <w:right w:val="nil"/>
            </w:tcBorders>
            <w:shd w:val="clear" w:color="auto" w:fill="FFFFFF" w:themeFill="background1"/>
            <w:vAlign w:val="center"/>
          </w:tcPr>
          <w:p w14:paraId="0755CE82" w14:textId="77777777" w:rsidR="000A4737" w:rsidRPr="00F22098" w:rsidRDefault="000A4737">
            <w:pPr>
              <w:pStyle w:val="08-Tabelageral"/>
              <w:cnfStyle w:val="000000000000" w:firstRow="0" w:lastRow="0" w:firstColumn="0" w:lastColumn="0" w:oddVBand="0" w:evenVBand="0" w:oddHBand="0" w:evenHBand="0" w:firstRowFirstColumn="0" w:firstRowLastColumn="0" w:lastRowFirstColumn="0" w:lastRowLastColumn="0"/>
              <w:rPr>
                <w:highlight w:val="yellow"/>
                <w:lang w:eastAsia="en-US"/>
              </w:rPr>
            </w:pPr>
            <w:r w:rsidRPr="00F22098">
              <w:rPr>
                <w:rFonts w:cs="Arial"/>
                <w:color w:val="000000"/>
                <w:szCs w:val="14"/>
              </w:rPr>
              <w:t>404,317</w:t>
            </w:r>
          </w:p>
        </w:tc>
        <w:tc>
          <w:tcPr>
            <w:tcW w:w="1006" w:type="dxa"/>
            <w:tcBorders>
              <w:top w:val="nil"/>
              <w:left w:val="nil"/>
              <w:bottom w:val="single" w:sz="2" w:space="0" w:color="1F3864" w:themeColor="accent1" w:themeShade="80"/>
              <w:right w:val="nil"/>
            </w:tcBorders>
            <w:shd w:val="clear" w:color="auto" w:fill="FFFFFF" w:themeFill="background1"/>
            <w:vAlign w:val="center"/>
          </w:tcPr>
          <w:p w14:paraId="01DFFD5D" w14:textId="77777777" w:rsidR="000A4737" w:rsidRPr="00F22098" w:rsidRDefault="000A47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F22098">
              <w:rPr>
                <w:rFonts w:cs="Arial"/>
                <w:color w:val="000000"/>
                <w:szCs w:val="14"/>
              </w:rPr>
              <w:t>47,225</w:t>
            </w:r>
          </w:p>
        </w:tc>
        <w:tc>
          <w:tcPr>
            <w:tcW w:w="1036" w:type="dxa"/>
            <w:tcBorders>
              <w:top w:val="nil"/>
              <w:left w:val="nil"/>
              <w:bottom w:val="single" w:sz="2" w:space="0" w:color="1F3864" w:themeColor="accent1" w:themeShade="80"/>
              <w:right w:val="nil"/>
            </w:tcBorders>
            <w:shd w:val="clear" w:color="auto" w:fill="FFFFFF" w:themeFill="background1"/>
            <w:vAlign w:val="center"/>
          </w:tcPr>
          <w:p w14:paraId="09078BBD" w14:textId="77777777" w:rsidR="000A4737" w:rsidRPr="00F22098" w:rsidRDefault="000A47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F22098">
              <w:rPr>
                <w:rFonts w:cs="Arial"/>
                <w:color w:val="000000"/>
                <w:szCs w:val="14"/>
              </w:rPr>
              <w:t>3,408</w:t>
            </w:r>
          </w:p>
        </w:tc>
        <w:tc>
          <w:tcPr>
            <w:tcW w:w="753" w:type="dxa"/>
            <w:tcBorders>
              <w:top w:val="nil"/>
              <w:left w:val="nil"/>
              <w:bottom w:val="single" w:sz="2" w:space="0" w:color="1F3864" w:themeColor="accent1" w:themeShade="80"/>
              <w:right w:val="nil"/>
            </w:tcBorders>
            <w:shd w:val="clear" w:color="auto" w:fill="FFFFFF" w:themeFill="background1"/>
            <w:vAlign w:val="center"/>
          </w:tcPr>
          <w:p w14:paraId="018898EC" w14:textId="77777777" w:rsidR="000A4737" w:rsidRPr="00F22098" w:rsidRDefault="000A4737">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F22098">
              <w:rPr>
                <w:rFonts w:cs="Arial"/>
                <w:color w:val="000000"/>
                <w:szCs w:val="14"/>
              </w:rPr>
              <w:t>891</w:t>
            </w:r>
          </w:p>
        </w:tc>
        <w:tc>
          <w:tcPr>
            <w:tcW w:w="1095" w:type="dxa"/>
            <w:tcBorders>
              <w:top w:val="nil"/>
              <w:left w:val="nil"/>
              <w:bottom w:val="single" w:sz="2" w:space="0" w:color="1F3864" w:themeColor="accent1" w:themeShade="80"/>
              <w:right w:val="nil"/>
            </w:tcBorders>
            <w:shd w:val="clear" w:color="auto" w:fill="FFFFFF" w:themeFill="background1"/>
            <w:vAlign w:val="center"/>
          </w:tcPr>
          <w:p w14:paraId="705F563C" w14:textId="77777777" w:rsidR="000A4737" w:rsidRPr="00F22098" w:rsidRDefault="000A4737">
            <w:pPr>
              <w:pStyle w:val="08-Tabelageral"/>
              <w:ind w:left="113"/>
              <w:cnfStyle w:val="000000000000" w:firstRow="0" w:lastRow="0" w:firstColumn="0" w:lastColumn="0" w:oddVBand="0" w:evenVBand="0" w:oddHBand="0" w:evenHBand="0" w:firstRowFirstColumn="0" w:firstRowLastColumn="0" w:lastRowFirstColumn="0" w:lastRowLastColumn="0"/>
              <w:rPr>
                <w:highlight w:val="yellow"/>
                <w:lang w:eastAsia="en-US"/>
              </w:rPr>
            </w:pPr>
            <w:r w:rsidRPr="00F22098">
              <w:rPr>
                <w:rFonts w:cs="Arial"/>
                <w:color w:val="000000"/>
                <w:szCs w:val="14"/>
              </w:rPr>
              <w:t>1,218,980</w:t>
            </w:r>
          </w:p>
        </w:tc>
      </w:tr>
    </w:tbl>
    <w:p w14:paraId="7D0F1DA2" w14:textId="77777777" w:rsidR="000A4737" w:rsidRDefault="000A4737" w:rsidP="000A4737">
      <w:pPr>
        <w:pStyle w:val="05-Textonormal"/>
        <w:spacing w:before="0" w:after="80" w:line="240" w:lineRule="auto"/>
        <w:rPr>
          <w:rFonts w:cs="Arial"/>
          <w:sz w:val="14"/>
          <w:szCs w:val="14"/>
          <w:lang w:val="en-US" w:eastAsia="zh-CN"/>
        </w:rPr>
      </w:pPr>
    </w:p>
    <w:p w14:paraId="0B305E99" w14:textId="77777777" w:rsidR="00493ECE" w:rsidRPr="00493ECE" w:rsidRDefault="00493ECE" w:rsidP="00493ECE">
      <w:pPr>
        <w:spacing w:before="120" w:after="120"/>
        <w:rPr>
          <w:rFonts w:ascii="Arial" w:eastAsia="Times New Roman" w:hAnsi="Arial"/>
          <w:b/>
          <w:bCs/>
          <w:color w:val="1F3864" w:themeColor="accent1" w:themeShade="80"/>
          <w:spacing w:val="-2"/>
          <w:sz w:val="18"/>
          <w:szCs w:val="20"/>
          <w:lang w:val="en-US" w:eastAsia="pt-BR"/>
        </w:rPr>
      </w:pPr>
      <w:r w:rsidRPr="00493ECE">
        <w:rPr>
          <w:rFonts w:ascii="Arial" w:eastAsia="Times New Roman" w:hAnsi="Arial"/>
          <w:b/>
          <w:bCs/>
          <w:color w:val="1F3864" w:themeColor="accent1" w:themeShade="80"/>
          <w:spacing w:val="-2"/>
          <w:sz w:val="18"/>
          <w:szCs w:val="20"/>
          <w:lang w:val="en-US" w:eastAsia="pt-BR"/>
        </w:rPr>
        <w:t>b.3) Investment Movement</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0A4737" w:rsidRPr="00493ECE" w14:paraId="5E9992A4" w14:textId="77777777" w:rsidTr="00D66D2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341D2ECF" w14:textId="77777777" w:rsidR="000A4737" w:rsidRPr="00B57B81" w:rsidRDefault="000A4737">
            <w:pPr>
              <w:pStyle w:val="01-TtulodeNota"/>
              <w:keepNext/>
              <w:keepLines/>
              <w:spacing w:before="0" w:after="0"/>
              <w:jc w:val="right"/>
              <w:rPr>
                <w:bCs w:val="0"/>
                <w:color w:val="1F3864" w:themeColor="accent1" w:themeShade="80"/>
                <w:sz w:val="18"/>
                <w:lang w:val="en-US"/>
              </w:rPr>
            </w:pPr>
            <w:r w:rsidRPr="00B57B81">
              <w:rPr>
                <w:b/>
                <w:bCs w:val="0"/>
                <w:sz w:val="14"/>
                <w:szCs w:val="14"/>
                <w:lang w:val="en-US"/>
              </w:rPr>
              <w:t>R$ thousand</w:t>
            </w:r>
          </w:p>
        </w:tc>
      </w:tr>
      <w:tr w:rsidR="000A4737" w14:paraId="1150EE4F"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449B7671" w14:textId="77777777" w:rsidR="000A4737" w:rsidRPr="00B57B81" w:rsidRDefault="000A4737">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B1BB73A" w14:textId="77777777" w:rsidR="000A4737" w:rsidRPr="004D25D9"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roofErr w:type="spellStart"/>
            <w:r w:rsidRPr="004D25D9">
              <w:rPr>
                <w:rFonts w:ascii="Arial" w:hAnsi="Arial" w:cs="Arial"/>
                <w:b/>
                <w:bCs/>
                <w:sz w:val="14"/>
                <w:szCs w:val="14"/>
              </w:rPr>
              <w:t>Parent</w:t>
            </w:r>
            <w:proofErr w:type="spellEnd"/>
          </w:p>
        </w:tc>
      </w:tr>
      <w:tr w:rsidR="000A4737" w14:paraId="7D3F362E"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68D3160D" w14:textId="77777777" w:rsidR="000A4737" w:rsidRDefault="000A4737">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501EA43"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584B148"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E91DFB0"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0A4737" w:rsidRPr="00CE0499" w14:paraId="298367EB"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7D0E7B58" w14:textId="77777777" w:rsidR="000A4737" w:rsidRPr="00CE0499" w:rsidRDefault="000A4737">
            <w:pPr>
              <w:pStyle w:val="08-Tabelageral"/>
              <w:jc w:val="left"/>
              <w:rPr>
                <w:rFonts w:cs="Arial"/>
                <w:szCs w:val="14"/>
                <w:lang w:val="en-US"/>
              </w:rPr>
            </w:pPr>
            <w:r w:rsidRPr="00CE0499">
              <w:rPr>
                <w:rFonts w:cs="Arial"/>
                <w:szCs w:val="14"/>
                <w:lang w:val="en-US"/>
              </w:rPr>
              <w:t>Book Balance on Dec 31, 202</w:t>
            </w:r>
            <w:r>
              <w:rPr>
                <w:rFonts w:cs="Arial"/>
                <w:szCs w:val="14"/>
                <w:lang w:val="en-US"/>
              </w:rPr>
              <w:t>4</w:t>
            </w:r>
          </w:p>
        </w:tc>
        <w:tc>
          <w:tcPr>
            <w:tcW w:w="1971" w:type="dxa"/>
            <w:tcBorders>
              <w:top w:val="nil"/>
              <w:left w:val="nil"/>
              <w:bottom w:val="nil"/>
              <w:right w:val="nil"/>
            </w:tcBorders>
            <w:shd w:val="clear" w:color="auto" w:fill="FFFFFF" w:themeFill="background1"/>
            <w:vAlign w:val="center"/>
            <w:hideMark/>
          </w:tcPr>
          <w:p w14:paraId="2F9EC9E5" w14:textId="77777777" w:rsidR="000A4737" w:rsidRPr="00CE0499"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9,467,121</w:t>
            </w:r>
          </w:p>
        </w:tc>
        <w:tc>
          <w:tcPr>
            <w:tcW w:w="1712" w:type="dxa"/>
            <w:tcBorders>
              <w:top w:val="nil"/>
              <w:left w:val="nil"/>
              <w:bottom w:val="nil"/>
              <w:right w:val="nil"/>
            </w:tcBorders>
            <w:shd w:val="clear" w:color="auto" w:fill="FFFFFF" w:themeFill="background1"/>
            <w:vAlign w:val="center"/>
            <w:hideMark/>
          </w:tcPr>
          <w:p w14:paraId="79B41175" w14:textId="77777777" w:rsidR="000A4737" w:rsidRPr="00CE0499"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6,118</w:t>
            </w:r>
          </w:p>
        </w:tc>
        <w:tc>
          <w:tcPr>
            <w:tcW w:w="1782" w:type="dxa"/>
            <w:tcBorders>
              <w:top w:val="nil"/>
              <w:left w:val="nil"/>
              <w:bottom w:val="nil"/>
              <w:right w:val="nil"/>
            </w:tcBorders>
            <w:shd w:val="clear" w:color="auto" w:fill="FFFFFF" w:themeFill="background1"/>
            <w:vAlign w:val="center"/>
            <w:hideMark/>
          </w:tcPr>
          <w:p w14:paraId="0C0EA959" w14:textId="77777777" w:rsidR="000A4737" w:rsidRPr="00CE0499"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9,473,239</w:t>
            </w:r>
          </w:p>
        </w:tc>
      </w:tr>
      <w:tr w:rsidR="000A4737" w14:paraId="2C5B8340"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13658C5" w14:textId="77777777" w:rsidR="000A4737" w:rsidRPr="004D7715" w:rsidRDefault="000A4737">
            <w:pPr>
              <w:ind w:left="179"/>
              <w:rPr>
                <w:rFonts w:ascii="Arial" w:hAnsi="Arial" w:cs="Arial"/>
                <w:b w:val="0"/>
                <w:sz w:val="14"/>
                <w:szCs w:val="14"/>
                <w:lang w:val="en-US"/>
              </w:rPr>
            </w:pPr>
            <w:r w:rsidRPr="004D7715">
              <w:rPr>
                <w:rFonts w:ascii="Arial" w:hAnsi="Arial" w:cs="Arial"/>
                <w:b w:val="0"/>
                <w:sz w:val="14"/>
                <w:szCs w:val="14"/>
                <w:lang w:val="en-US"/>
              </w:rPr>
              <w:t xml:space="preserve">Other comprehensive income - </w:t>
            </w:r>
            <w:r>
              <w:rPr>
                <w:rFonts w:ascii="Arial" w:hAnsi="Arial" w:cs="Arial"/>
                <w:b w:val="0"/>
                <w:sz w:val="14"/>
                <w:szCs w:val="14"/>
                <w:lang w:val="en-US"/>
              </w:rPr>
              <w:t>F</w:t>
            </w:r>
            <w:r w:rsidRPr="004D7715">
              <w:rPr>
                <w:rFonts w:ascii="Arial" w:hAnsi="Arial" w:cs="Arial"/>
                <w:b w:val="0"/>
                <w:sz w:val="14"/>
                <w:szCs w:val="14"/>
                <w:lang w:val="en-US"/>
              </w:rPr>
              <w:t xml:space="preserve">inancial </w:t>
            </w:r>
            <w:r>
              <w:rPr>
                <w:rFonts w:ascii="Arial" w:hAnsi="Arial" w:cs="Arial"/>
                <w:b w:val="0"/>
                <w:sz w:val="14"/>
                <w:szCs w:val="14"/>
                <w:lang w:val="en-US"/>
              </w:rPr>
              <w:t>I</w:t>
            </w:r>
            <w:r w:rsidRPr="004D7715">
              <w:rPr>
                <w:rFonts w:ascii="Arial" w:hAnsi="Arial" w:cs="Arial"/>
                <w:b w:val="0"/>
                <w:sz w:val="14"/>
                <w:szCs w:val="14"/>
                <w:lang w:val="en-US"/>
              </w:rPr>
              <w:t>nstruments</w:t>
            </w:r>
          </w:p>
        </w:tc>
        <w:tc>
          <w:tcPr>
            <w:tcW w:w="1971" w:type="dxa"/>
            <w:tcBorders>
              <w:top w:val="nil"/>
              <w:left w:val="nil"/>
              <w:bottom w:val="nil"/>
              <w:right w:val="nil"/>
            </w:tcBorders>
            <w:shd w:val="clear" w:color="auto" w:fill="FFFFFF" w:themeFill="background1"/>
            <w:vAlign w:val="center"/>
          </w:tcPr>
          <w:p w14:paraId="0CF85277"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0D346A">
              <w:rPr>
                <w:rFonts w:cs="Arial"/>
                <w:szCs w:val="14"/>
              </w:rPr>
              <w:t>18</w:t>
            </w:r>
            <w:r>
              <w:rPr>
                <w:rFonts w:cs="Arial"/>
                <w:szCs w:val="14"/>
              </w:rPr>
              <w:t>,</w:t>
            </w:r>
            <w:r w:rsidRPr="000D346A">
              <w:rPr>
                <w:rFonts w:cs="Arial"/>
                <w:szCs w:val="14"/>
              </w:rPr>
              <w:t>970</w:t>
            </w:r>
          </w:p>
        </w:tc>
        <w:tc>
          <w:tcPr>
            <w:tcW w:w="1712" w:type="dxa"/>
            <w:tcBorders>
              <w:top w:val="nil"/>
              <w:left w:val="nil"/>
              <w:bottom w:val="nil"/>
              <w:right w:val="nil"/>
            </w:tcBorders>
            <w:shd w:val="clear" w:color="auto" w:fill="FFFFFF" w:themeFill="background1"/>
            <w:vAlign w:val="center"/>
          </w:tcPr>
          <w:p w14:paraId="2D804AFD"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szCs w:val="14"/>
              </w:rPr>
              <w:t>--</w:t>
            </w:r>
          </w:p>
        </w:tc>
        <w:tc>
          <w:tcPr>
            <w:tcW w:w="1782" w:type="dxa"/>
            <w:tcBorders>
              <w:top w:val="nil"/>
              <w:left w:val="nil"/>
              <w:bottom w:val="nil"/>
              <w:right w:val="nil"/>
            </w:tcBorders>
            <w:shd w:val="clear" w:color="auto" w:fill="FFFFFF" w:themeFill="background1"/>
            <w:vAlign w:val="center"/>
          </w:tcPr>
          <w:p w14:paraId="2DC9A8BF" w14:textId="77777777" w:rsidR="000A4737" w:rsidRPr="00672BDB"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0D346A">
              <w:rPr>
                <w:rFonts w:cs="Arial"/>
                <w:szCs w:val="14"/>
              </w:rPr>
              <w:t>18</w:t>
            </w:r>
            <w:r>
              <w:rPr>
                <w:rFonts w:cs="Arial"/>
                <w:szCs w:val="14"/>
              </w:rPr>
              <w:t>,</w:t>
            </w:r>
            <w:r w:rsidRPr="000D346A">
              <w:rPr>
                <w:rFonts w:cs="Arial"/>
                <w:szCs w:val="14"/>
              </w:rPr>
              <w:t xml:space="preserve">970 </w:t>
            </w:r>
          </w:p>
        </w:tc>
      </w:tr>
      <w:tr w:rsidR="000A4737" w14:paraId="532E3E2C"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4DC6FC40" w14:textId="77777777" w:rsidR="000A4737" w:rsidRPr="004D7715" w:rsidRDefault="000A4737">
            <w:pPr>
              <w:ind w:firstLine="174"/>
              <w:rPr>
                <w:rFonts w:ascii="Arial" w:hAnsi="Arial" w:cs="Arial"/>
                <w:b w:val="0"/>
                <w:sz w:val="14"/>
                <w:szCs w:val="14"/>
                <w:lang w:val="en-US"/>
              </w:rPr>
            </w:pPr>
            <w:r w:rsidRPr="004D7715">
              <w:rPr>
                <w:rFonts w:ascii="Arial" w:hAnsi="Arial" w:cs="Arial"/>
                <w:b w:val="0"/>
                <w:sz w:val="14"/>
                <w:szCs w:val="14"/>
                <w:lang w:val="en-US"/>
              </w:rPr>
              <w:t>Other comprehensive income - CPC 50</w:t>
            </w:r>
          </w:p>
        </w:tc>
        <w:tc>
          <w:tcPr>
            <w:tcW w:w="1971" w:type="dxa"/>
            <w:tcBorders>
              <w:top w:val="nil"/>
              <w:left w:val="nil"/>
              <w:bottom w:val="nil"/>
              <w:right w:val="nil"/>
            </w:tcBorders>
            <w:shd w:val="clear" w:color="auto" w:fill="FFFFFF" w:themeFill="background1"/>
            <w:vAlign w:val="center"/>
          </w:tcPr>
          <w:p w14:paraId="65C80075"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w:t>
            </w:r>
            <w:r w:rsidRPr="000D346A">
              <w:rPr>
                <w:rFonts w:cs="Arial"/>
                <w:szCs w:val="14"/>
              </w:rPr>
              <w:t>17</w:t>
            </w:r>
            <w:r>
              <w:rPr>
                <w:rFonts w:cs="Arial"/>
                <w:szCs w:val="14"/>
              </w:rPr>
              <w:t>,</w:t>
            </w:r>
            <w:r w:rsidRPr="000D346A">
              <w:rPr>
                <w:rFonts w:cs="Arial"/>
                <w:szCs w:val="14"/>
              </w:rPr>
              <w:t>167</w:t>
            </w:r>
            <w:r>
              <w:rPr>
                <w:rFonts w:cs="Arial"/>
                <w:szCs w:val="14"/>
              </w:rPr>
              <w:t>)</w:t>
            </w:r>
          </w:p>
        </w:tc>
        <w:tc>
          <w:tcPr>
            <w:tcW w:w="1712" w:type="dxa"/>
            <w:tcBorders>
              <w:top w:val="nil"/>
              <w:left w:val="nil"/>
              <w:bottom w:val="nil"/>
              <w:right w:val="nil"/>
            </w:tcBorders>
            <w:shd w:val="clear" w:color="auto" w:fill="FFFFFF" w:themeFill="background1"/>
            <w:vAlign w:val="center"/>
          </w:tcPr>
          <w:p w14:paraId="44C68735"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w:t>
            </w:r>
          </w:p>
        </w:tc>
        <w:tc>
          <w:tcPr>
            <w:tcW w:w="1782" w:type="dxa"/>
            <w:tcBorders>
              <w:top w:val="nil"/>
              <w:left w:val="nil"/>
              <w:bottom w:val="nil"/>
              <w:right w:val="nil"/>
            </w:tcBorders>
            <w:shd w:val="clear" w:color="auto" w:fill="FFFFFF" w:themeFill="background1"/>
            <w:vAlign w:val="center"/>
          </w:tcPr>
          <w:p w14:paraId="0F3DDC04" w14:textId="77777777" w:rsidR="000A4737" w:rsidRPr="00672BDB"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szCs w:val="14"/>
              </w:rPr>
              <w:t>(</w:t>
            </w:r>
            <w:r w:rsidRPr="000D346A">
              <w:rPr>
                <w:rFonts w:cs="Arial"/>
                <w:szCs w:val="14"/>
              </w:rPr>
              <w:t>17</w:t>
            </w:r>
            <w:r>
              <w:rPr>
                <w:rFonts w:cs="Arial"/>
                <w:szCs w:val="14"/>
              </w:rPr>
              <w:t>,</w:t>
            </w:r>
            <w:r w:rsidRPr="000D346A">
              <w:rPr>
                <w:rFonts w:cs="Arial"/>
                <w:szCs w:val="14"/>
              </w:rPr>
              <w:t>167</w:t>
            </w:r>
            <w:r>
              <w:rPr>
                <w:rFonts w:cs="Arial"/>
                <w:szCs w:val="14"/>
              </w:rPr>
              <w:t>)</w:t>
            </w:r>
          </w:p>
        </w:tc>
      </w:tr>
      <w:tr w:rsidR="000A4737" w14:paraId="3CAFBCCB"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0140B15" w14:textId="77777777" w:rsidR="000A4737" w:rsidRPr="004E68AC" w:rsidRDefault="000A4737">
            <w:pPr>
              <w:ind w:firstLine="174"/>
              <w:rPr>
                <w:rFonts w:ascii="Arial" w:hAnsi="Arial" w:cs="Arial"/>
                <w:b w:val="0"/>
                <w:sz w:val="14"/>
                <w:szCs w:val="14"/>
              </w:rPr>
            </w:pPr>
            <w:r w:rsidRPr="004D25D9">
              <w:rPr>
                <w:rFonts w:ascii="Arial" w:hAnsi="Arial" w:cs="Arial"/>
                <w:b w:val="0"/>
                <w:sz w:val="14"/>
                <w:szCs w:val="14"/>
              </w:rPr>
              <w:t xml:space="preserve">Other </w:t>
            </w:r>
            <w:proofErr w:type="spellStart"/>
            <w:r w:rsidRPr="004D25D9">
              <w:rPr>
                <w:rFonts w:ascii="Arial" w:hAnsi="Arial" w:cs="Arial"/>
                <w:b w:val="0"/>
                <w:sz w:val="14"/>
                <w:szCs w:val="14"/>
              </w:rPr>
              <w:t>comprehensive</w:t>
            </w:r>
            <w:proofErr w:type="spellEnd"/>
            <w:r w:rsidRPr="004D25D9">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0BF9EA17"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szCs w:val="14"/>
              </w:rPr>
              <w:t>--</w:t>
            </w:r>
          </w:p>
        </w:tc>
        <w:tc>
          <w:tcPr>
            <w:tcW w:w="1712" w:type="dxa"/>
            <w:tcBorders>
              <w:top w:val="nil"/>
              <w:left w:val="nil"/>
              <w:bottom w:val="nil"/>
              <w:right w:val="nil"/>
            </w:tcBorders>
            <w:shd w:val="clear" w:color="auto" w:fill="FFFFFF" w:themeFill="background1"/>
            <w:vAlign w:val="center"/>
          </w:tcPr>
          <w:p w14:paraId="0D963672"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szCs w:val="14"/>
              </w:rPr>
              <w:t>(</w:t>
            </w:r>
            <w:r w:rsidRPr="000D346A">
              <w:rPr>
                <w:rFonts w:cs="Arial"/>
                <w:szCs w:val="14"/>
              </w:rPr>
              <w:t>109</w:t>
            </w:r>
            <w:r>
              <w:rPr>
                <w:rFonts w:cs="Arial"/>
                <w:szCs w:val="14"/>
              </w:rPr>
              <w:t>)</w:t>
            </w:r>
          </w:p>
        </w:tc>
        <w:tc>
          <w:tcPr>
            <w:tcW w:w="1782" w:type="dxa"/>
            <w:tcBorders>
              <w:top w:val="nil"/>
              <w:left w:val="nil"/>
              <w:bottom w:val="nil"/>
              <w:right w:val="nil"/>
            </w:tcBorders>
            <w:shd w:val="clear" w:color="auto" w:fill="FFFFFF" w:themeFill="background1"/>
            <w:vAlign w:val="center"/>
          </w:tcPr>
          <w:p w14:paraId="56B36ED5" w14:textId="77777777" w:rsidR="000A4737" w:rsidRPr="00672BDB"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szCs w:val="14"/>
              </w:rPr>
              <w:t>(</w:t>
            </w:r>
            <w:r w:rsidRPr="000D346A">
              <w:rPr>
                <w:rFonts w:cs="Arial"/>
                <w:szCs w:val="14"/>
              </w:rPr>
              <w:t>109</w:t>
            </w:r>
            <w:r>
              <w:rPr>
                <w:rFonts w:cs="Arial"/>
                <w:szCs w:val="14"/>
              </w:rPr>
              <w:t>)</w:t>
            </w:r>
          </w:p>
        </w:tc>
      </w:tr>
      <w:tr w:rsidR="000A4737" w:rsidRPr="0043297B" w14:paraId="01FCE4E3"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CEA824D" w14:textId="77777777" w:rsidR="000A4737" w:rsidRPr="004E68AC" w:rsidRDefault="000A4737">
            <w:pPr>
              <w:ind w:firstLine="174"/>
              <w:rPr>
                <w:rFonts w:ascii="Arial" w:hAnsi="Arial" w:cs="Arial"/>
                <w:b w:val="0"/>
                <w:sz w:val="14"/>
                <w:szCs w:val="14"/>
              </w:rPr>
            </w:pPr>
            <w:proofErr w:type="spellStart"/>
            <w:r w:rsidRPr="004D25D9">
              <w:rPr>
                <w:rFonts w:ascii="Arial" w:hAnsi="Arial" w:cs="Arial"/>
                <w:b w:val="0"/>
                <w:sz w:val="14"/>
                <w:szCs w:val="14"/>
              </w:rPr>
              <w:t>Equity</w:t>
            </w:r>
            <w:proofErr w:type="spellEnd"/>
            <w:r w:rsidRPr="004D25D9">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0B95938D" w14:textId="77777777" w:rsidR="000A4737" w:rsidRPr="0043297B"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1,117,910</w:t>
            </w:r>
          </w:p>
        </w:tc>
        <w:tc>
          <w:tcPr>
            <w:tcW w:w="1712" w:type="dxa"/>
            <w:tcBorders>
              <w:top w:val="nil"/>
              <w:left w:val="nil"/>
              <w:bottom w:val="nil"/>
              <w:right w:val="nil"/>
            </w:tcBorders>
            <w:shd w:val="clear" w:color="auto" w:fill="FFFFFF" w:themeFill="background1"/>
            <w:vAlign w:val="center"/>
          </w:tcPr>
          <w:p w14:paraId="044A37F5" w14:textId="77777777" w:rsidR="000A4737" w:rsidRPr="0043297B"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849,248</w:t>
            </w:r>
          </w:p>
        </w:tc>
        <w:tc>
          <w:tcPr>
            <w:tcW w:w="1782" w:type="dxa"/>
            <w:tcBorders>
              <w:top w:val="nil"/>
              <w:left w:val="nil"/>
              <w:bottom w:val="nil"/>
              <w:right w:val="nil"/>
            </w:tcBorders>
            <w:shd w:val="clear" w:color="auto" w:fill="FFFFFF" w:themeFill="background1"/>
            <w:vAlign w:val="center"/>
          </w:tcPr>
          <w:p w14:paraId="2E515A2B" w14:textId="77777777" w:rsidR="000A4737" w:rsidRPr="00672BDB"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szCs w:val="14"/>
              </w:rPr>
              <w:t>1,967,158</w:t>
            </w:r>
          </w:p>
        </w:tc>
      </w:tr>
      <w:tr w:rsidR="000A4737" w:rsidRPr="00C52F09" w14:paraId="3654865E"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5DE593F5" w14:textId="77777777" w:rsidR="000A4737" w:rsidRPr="00CE0499" w:rsidRDefault="000A4737">
            <w:pPr>
              <w:pStyle w:val="08-Tabelageral"/>
              <w:jc w:val="left"/>
              <w:rPr>
                <w:rFonts w:cs="Arial"/>
                <w:szCs w:val="14"/>
              </w:rPr>
            </w:pPr>
            <w:r w:rsidRPr="00CE0499">
              <w:rPr>
                <w:rFonts w:cs="Arial"/>
                <w:szCs w:val="14"/>
                <w:lang w:val="en-US"/>
              </w:rPr>
              <w:t xml:space="preserve">Book Balance on </w:t>
            </w:r>
            <w:r>
              <w:rPr>
                <w:rFonts w:cs="Arial"/>
                <w:szCs w:val="14"/>
                <w:lang w:val="en-US"/>
              </w:rPr>
              <w:t>Mar</w:t>
            </w:r>
            <w:r w:rsidRPr="00CE0499">
              <w:rPr>
                <w:rFonts w:cs="Arial"/>
                <w:szCs w:val="14"/>
                <w:lang w:val="en-US"/>
              </w:rPr>
              <w:t xml:space="preserve"> 3</w:t>
            </w:r>
            <w:r>
              <w:rPr>
                <w:rFonts w:cs="Arial"/>
                <w:szCs w:val="14"/>
                <w:lang w:val="en-US"/>
              </w:rPr>
              <w:t>1</w:t>
            </w:r>
            <w:r w:rsidRPr="00CE0499">
              <w:rPr>
                <w:rFonts w:cs="Arial"/>
                <w:szCs w:val="14"/>
                <w:lang w:val="en-US"/>
              </w:rPr>
              <w:t>, 202</w:t>
            </w:r>
            <w:r>
              <w:rPr>
                <w:rFonts w:cs="Arial"/>
                <w:szCs w:val="14"/>
                <w:lang w:val="en-US"/>
              </w:rPr>
              <w:t>5</w:t>
            </w:r>
          </w:p>
        </w:tc>
        <w:tc>
          <w:tcPr>
            <w:tcW w:w="1971" w:type="dxa"/>
            <w:tcBorders>
              <w:top w:val="nil"/>
              <w:left w:val="nil"/>
              <w:bottom w:val="single" w:sz="6" w:space="0" w:color="1F3864" w:themeColor="accent1" w:themeShade="80"/>
              <w:right w:val="nil"/>
            </w:tcBorders>
            <w:shd w:val="clear" w:color="auto" w:fill="FFFFFF" w:themeFill="background1"/>
            <w:vAlign w:val="center"/>
          </w:tcPr>
          <w:p w14:paraId="4B6A0063" w14:textId="77777777" w:rsidR="000A4737" w:rsidRPr="00C52F09"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10,586,834</w:t>
            </w:r>
          </w:p>
        </w:tc>
        <w:tc>
          <w:tcPr>
            <w:tcW w:w="1712" w:type="dxa"/>
            <w:tcBorders>
              <w:top w:val="nil"/>
              <w:left w:val="nil"/>
              <w:bottom w:val="single" w:sz="6" w:space="0" w:color="1F3864" w:themeColor="accent1" w:themeShade="80"/>
              <w:right w:val="nil"/>
            </w:tcBorders>
            <w:shd w:val="clear" w:color="auto" w:fill="FFFFFF" w:themeFill="background1"/>
            <w:vAlign w:val="center"/>
          </w:tcPr>
          <w:p w14:paraId="3C9DB367" w14:textId="77777777" w:rsidR="000A4737" w:rsidRPr="00C52F09"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855,257</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08F83D4E" w14:textId="77777777" w:rsidR="000A4737" w:rsidRPr="00672BDB"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11,442,091</w:t>
            </w:r>
          </w:p>
        </w:tc>
      </w:tr>
    </w:tbl>
    <w:p w14:paraId="63B3A45B" w14:textId="77347145" w:rsidR="00493ECE" w:rsidRDefault="00493ECE" w:rsidP="000A4737">
      <w:pPr>
        <w:pStyle w:val="paragraph"/>
        <w:spacing w:before="0" w:beforeAutospacing="0" w:after="0" w:afterAutospacing="0"/>
        <w:ind w:left="284"/>
        <w:jc w:val="both"/>
        <w:textAlignment w:val="baseline"/>
        <w:rPr>
          <w:rStyle w:val="normaltextrun"/>
          <w:rFonts w:ascii="Arial" w:hAnsi="Arial"/>
          <w:sz w:val="14"/>
          <w:szCs w:val="14"/>
          <w:lang w:val="en-US"/>
        </w:rPr>
      </w:pPr>
    </w:p>
    <w:p w14:paraId="31EA54E9" w14:textId="77777777" w:rsidR="00493ECE" w:rsidRDefault="00493ECE">
      <w:pPr>
        <w:rPr>
          <w:rStyle w:val="normaltextrun"/>
          <w:rFonts w:ascii="Arial" w:eastAsia="Times New Roman" w:hAnsi="Arial" w:cs="Times New Roman"/>
          <w:sz w:val="14"/>
          <w:szCs w:val="14"/>
          <w:lang w:val="en-US" w:eastAsia="pt-BR"/>
        </w:rPr>
      </w:pPr>
      <w:r>
        <w:rPr>
          <w:rStyle w:val="normaltextrun"/>
          <w:rFonts w:ascii="Arial" w:hAnsi="Arial"/>
          <w:sz w:val="14"/>
          <w:szCs w:val="14"/>
          <w:lang w:val="en-US"/>
        </w:rPr>
        <w:br w:type="page"/>
      </w:r>
    </w:p>
    <w:p w14:paraId="4573669D" w14:textId="77777777" w:rsidR="000A4737" w:rsidRDefault="000A4737" w:rsidP="000A4737">
      <w:pPr>
        <w:pStyle w:val="paragraph"/>
        <w:spacing w:before="0" w:beforeAutospacing="0" w:after="0" w:afterAutospacing="0"/>
        <w:ind w:left="284"/>
        <w:jc w:val="both"/>
        <w:textAlignment w:val="baseline"/>
        <w:rPr>
          <w:rStyle w:val="normaltextrun"/>
          <w:rFonts w:ascii="Arial" w:hAnsi="Arial"/>
          <w:sz w:val="14"/>
          <w:szCs w:val="14"/>
          <w:lang w:val="en-US"/>
        </w:rPr>
      </w:pPr>
    </w:p>
    <w:p w14:paraId="27A38A3A" w14:textId="77777777" w:rsidR="000A4737" w:rsidRDefault="000A4737" w:rsidP="000A4737">
      <w:pPr>
        <w:pStyle w:val="01-TtulodeNota"/>
        <w:keepNext/>
        <w:keepLines/>
        <w:spacing w:before="0" w:after="0"/>
        <w:jc w:val="right"/>
        <w:rPr>
          <w:rStyle w:val="normaltextrun"/>
          <w:sz w:val="14"/>
          <w:szCs w:val="14"/>
          <w:lang w:val="en-US"/>
        </w:rPr>
      </w:pPr>
      <w:r w:rsidRPr="00876A38">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126"/>
        <w:gridCol w:w="1323"/>
        <w:gridCol w:w="1042"/>
        <w:gridCol w:w="1023"/>
        <w:gridCol w:w="1239"/>
        <w:gridCol w:w="767"/>
        <w:gridCol w:w="1119"/>
      </w:tblGrid>
      <w:tr w:rsidR="000A4737" w14:paraId="18220F0F" w14:textId="77777777" w:rsidTr="00D66D2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single" w:sz="2" w:space="0" w:color="1F3864" w:themeColor="accent1" w:themeShade="80"/>
              <w:left w:val="nil"/>
              <w:bottom w:val="nil"/>
              <w:right w:val="nil"/>
            </w:tcBorders>
            <w:shd w:val="clear" w:color="auto" w:fill="FFFFFF" w:themeFill="background1"/>
            <w:vAlign w:val="center"/>
          </w:tcPr>
          <w:p w14:paraId="47FA9AED" w14:textId="77777777" w:rsidR="000A4737" w:rsidRDefault="000A4737">
            <w:pPr>
              <w:rPr>
                <w:rFonts w:ascii="Arial" w:hAnsi="Arial" w:cs="Arial"/>
                <w:color w:val="FF0000"/>
                <w:sz w:val="14"/>
                <w:szCs w:val="14"/>
              </w:rPr>
            </w:pPr>
          </w:p>
        </w:tc>
        <w:tc>
          <w:tcPr>
            <w:tcW w:w="6513" w:type="dxa"/>
            <w:gridSpan w:val="6"/>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416575A" w14:textId="77777777" w:rsidR="000A4737" w:rsidRPr="00596B29" w:rsidRDefault="000A473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596B29">
              <w:rPr>
                <w:rFonts w:ascii="Arial" w:hAnsi="Arial" w:cs="Arial"/>
                <w:sz w:val="14"/>
                <w:szCs w:val="14"/>
              </w:rPr>
              <w:t>Consolidated</w:t>
            </w:r>
            <w:proofErr w:type="spellEnd"/>
          </w:p>
        </w:tc>
      </w:tr>
      <w:tr w:rsidR="000A4737" w14:paraId="2133B056"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single" w:sz="2" w:space="0" w:color="1F3864" w:themeColor="accent1" w:themeShade="80"/>
              <w:right w:val="nil"/>
            </w:tcBorders>
            <w:shd w:val="clear" w:color="auto" w:fill="FFFFFF" w:themeFill="background1"/>
            <w:vAlign w:val="center"/>
            <w:hideMark/>
          </w:tcPr>
          <w:p w14:paraId="6DA8738F" w14:textId="77777777" w:rsidR="000A4737" w:rsidRDefault="000A4737">
            <w:pPr>
              <w:rPr>
                <w:rFonts w:ascii="Arial" w:hAnsi="Arial" w:cs="Arial"/>
                <w:color w:val="FF0000"/>
                <w:sz w:val="14"/>
                <w:szCs w:val="14"/>
              </w:rPr>
            </w:pPr>
            <w:r>
              <w:rPr>
                <w:rFonts w:ascii="Arial" w:hAnsi="Arial" w:cs="Arial"/>
                <w:color w:val="FF0000"/>
                <w:sz w:val="14"/>
                <w:szCs w:val="14"/>
              </w:rPr>
              <w:t xml:space="preserve"> </w:t>
            </w:r>
          </w:p>
        </w:tc>
        <w:tc>
          <w:tcPr>
            <w:tcW w:w="132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2662F3B"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r w:rsidRPr="002E5699">
              <w:rPr>
                <w:rFonts w:ascii="Arial" w:hAnsi="Arial" w:cs="Arial"/>
                <w:b/>
                <w:color w:val="auto"/>
                <w:sz w:val="14"/>
                <w:szCs w:val="14"/>
                <w:vertAlign w:val="superscript"/>
              </w:rPr>
              <w:t xml:space="preserve"> (</w:t>
            </w:r>
            <w:r>
              <w:rPr>
                <w:rFonts w:ascii="Arial" w:hAnsi="Arial" w:cs="Arial"/>
                <w:b/>
                <w:color w:val="auto"/>
                <w:sz w:val="14"/>
                <w:szCs w:val="14"/>
                <w:vertAlign w:val="superscript"/>
              </w:rPr>
              <w:t>1</w:t>
            </w:r>
            <w:r w:rsidRPr="002E5699">
              <w:rPr>
                <w:rFonts w:ascii="Arial" w:hAnsi="Arial" w:cs="Arial"/>
                <w:b/>
                <w:color w:val="auto"/>
                <w:sz w:val="14"/>
                <w:szCs w:val="14"/>
                <w:vertAlign w:val="superscript"/>
              </w:rPr>
              <w:t>)</w:t>
            </w:r>
          </w:p>
        </w:tc>
        <w:tc>
          <w:tcPr>
            <w:tcW w:w="104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52ED50E"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r w:rsidRPr="002E5699">
              <w:rPr>
                <w:rFonts w:ascii="Arial" w:hAnsi="Arial" w:cs="Arial"/>
                <w:b/>
                <w:color w:val="auto"/>
                <w:sz w:val="14"/>
                <w:szCs w:val="14"/>
                <w:vertAlign w:val="superscript"/>
              </w:rPr>
              <w:t xml:space="preserve"> (</w:t>
            </w:r>
            <w:r>
              <w:rPr>
                <w:rFonts w:ascii="Arial" w:hAnsi="Arial" w:cs="Arial"/>
                <w:b/>
                <w:color w:val="auto"/>
                <w:sz w:val="14"/>
                <w:szCs w:val="14"/>
                <w:vertAlign w:val="superscript"/>
              </w:rPr>
              <w:t>2</w:t>
            </w:r>
            <w:r w:rsidRPr="002E5699">
              <w:rPr>
                <w:rFonts w:ascii="Arial" w:hAnsi="Arial" w:cs="Arial"/>
                <w:b/>
                <w:color w:val="auto"/>
                <w:sz w:val="14"/>
                <w:szCs w:val="14"/>
                <w:vertAlign w:val="superscript"/>
              </w:rPr>
              <w:t>)</w:t>
            </w:r>
          </w:p>
        </w:tc>
        <w:tc>
          <w:tcPr>
            <w:tcW w:w="102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0B06636"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r>
              <w:rPr>
                <w:rFonts w:ascii="Arial" w:hAnsi="Arial" w:cs="Arial"/>
                <w:b/>
                <w:color w:val="auto"/>
                <w:sz w:val="14"/>
                <w:szCs w:val="14"/>
              </w:rPr>
              <w:t xml:space="preserve"> </w:t>
            </w:r>
            <w:r w:rsidRPr="002E5699">
              <w:rPr>
                <w:rFonts w:ascii="Arial" w:hAnsi="Arial" w:cs="Arial"/>
                <w:b/>
                <w:color w:val="auto"/>
                <w:sz w:val="14"/>
                <w:szCs w:val="14"/>
                <w:vertAlign w:val="superscript"/>
              </w:rPr>
              <w:t>(</w:t>
            </w:r>
            <w:r>
              <w:rPr>
                <w:rFonts w:ascii="Arial" w:hAnsi="Arial" w:cs="Arial"/>
                <w:b/>
                <w:color w:val="auto"/>
                <w:sz w:val="14"/>
                <w:szCs w:val="14"/>
                <w:vertAlign w:val="superscript"/>
              </w:rPr>
              <w:t>3</w:t>
            </w:r>
            <w:r w:rsidRPr="002E5699">
              <w:rPr>
                <w:rFonts w:ascii="Arial" w:hAnsi="Arial" w:cs="Arial"/>
                <w:b/>
                <w:color w:val="auto"/>
                <w:sz w:val="14"/>
                <w:szCs w:val="14"/>
                <w:vertAlign w:val="superscript"/>
              </w:rPr>
              <w:t>)</w:t>
            </w:r>
          </w:p>
        </w:tc>
        <w:tc>
          <w:tcPr>
            <w:tcW w:w="123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A4DDD38"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r>
              <w:rPr>
                <w:rFonts w:ascii="Arial" w:hAnsi="Arial" w:cs="Arial"/>
                <w:b/>
                <w:color w:val="auto"/>
                <w:sz w:val="14"/>
                <w:szCs w:val="14"/>
              </w:rPr>
              <w:t xml:space="preserve"> </w:t>
            </w:r>
            <w:r w:rsidRPr="00B430A5">
              <w:rPr>
                <w:rFonts w:ascii="Arial" w:hAnsi="Arial" w:cs="Arial"/>
                <w:b/>
                <w:color w:val="auto"/>
                <w:sz w:val="14"/>
                <w:szCs w:val="14"/>
                <w:vertAlign w:val="superscript"/>
              </w:rPr>
              <w:t>(4)</w:t>
            </w:r>
          </w:p>
        </w:tc>
        <w:tc>
          <w:tcPr>
            <w:tcW w:w="76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82C5847"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1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8438436" w14:textId="77777777" w:rsidR="000A4737" w:rsidRDefault="000A473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0A4737" w14:paraId="2FE46AA1"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tcPr>
          <w:p w14:paraId="570086DE" w14:textId="77777777" w:rsidR="000A4737" w:rsidRPr="00CE0499" w:rsidRDefault="000A4737">
            <w:pPr>
              <w:pStyle w:val="08-Tabelageral"/>
              <w:jc w:val="left"/>
              <w:rPr>
                <w:rFonts w:cs="Arial"/>
                <w:szCs w:val="14"/>
                <w:lang w:val="en-US"/>
              </w:rPr>
            </w:pPr>
            <w:r w:rsidRPr="00CE0499">
              <w:rPr>
                <w:rFonts w:cs="Arial"/>
                <w:szCs w:val="14"/>
                <w:lang w:val="en-US"/>
              </w:rPr>
              <w:t>Book Balance on Dec 31, 202</w:t>
            </w:r>
            <w:r>
              <w:rPr>
                <w:rFonts w:cs="Arial"/>
                <w:szCs w:val="14"/>
                <w:lang w:val="en-US"/>
              </w:rPr>
              <w:t>4</w:t>
            </w:r>
          </w:p>
        </w:tc>
        <w:tc>
          <w:tcPr>
            <w:tcW w:w="1323" w:type="dxa"/>
            <w:tcBorders>
              <w:top w:val="nil"/>
              <w:left w:val="nil"/>
              <w:bottom w:val="nil"/>
              <w:right w:val="nil"/>
            </w:tcBorders>
            <w:shd w:val="clear" w:color="auto" w:fill="FFFFFF" w:themeFill="background1"/>
            <w:vAlign w:val="center"/>
            <w:hideMark/>
          </w:tcPr>
          <w:p w14:paraId="4A42D242"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2,952,111</w:t>
            </w:r>
          </w:p>
        </w:tc>
        <w:tc>
          <w:tcPr>
            <w:tcW w:w="1042" w:type="dxa"/>
            <w:tcBorders>
              <w:top w:val="nil"/>
              <w:left w:val="nil"/>
              <w:bottom w:val="nil"/>
              <w:right w:val="nil"/>
            </w:tcBorders>
            <w:shd w:val="clear" w:color="auto" w:fill="FFFFFF" w:themeFill="background1"/>
            <w:vAlign w:val="center"/>
            <w:hideMark/>
          </w:tcPr>
          <w:p w14:paraId="0088FF21"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5,203,322</w:t>
            </w:r>
          </w:p>
        </w:tc>
        <w:tc>
          <w:tcPr>
            <w:tcW w:w="1023" w:type="dxa"/>
            <w:tcBorders>
              <w:top w:val="nil"/>
              <w:left w:val="nil"/>
              <w:bottom w:val="nil"/>
              <w:right w:val="nil"/>
            </w:tcBorders>
            <w:shd w:val="clear" w:color="auto" w:fill="FFFFFF" w:themeFill="background1"/>
            <w:vAlign w:val="center"/>
            <w:hideMark/>
          </w:tcPr>
          <w:p w14:paraId="22B03D9A"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647,389</w:t>
            </w:r>
          </w:p>
        </w:tc>
        <w:tc>
          <w:tcPr>
            <w:tcW w:w="1239" w:type="dxa"/>
            <w:tcBorders>
              <w:top w:val="nil"/>
              <w:left w:val="nil"/>
              <w:bottom w:val="nil"/>
              <w:right w:val="nil"/>
            </w:tcBorders>
            <w:shd w:val="clear" w:color="auto" w:fill="FFFFFF" w:themeFill="background1"/>
            <w:vAlign w:val="center"/>
            <w:hideMark/>
          </w:tcPr>
          <w:p w14:paraId="5E3801A7"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11,593</w:t>
            </w:r>
          </w:p>
        </w:tc>
        <w:tc>
          <w:tcPr>
            <w:tcW w:w="767" w:type="dxa"/>
            <w:tcBorders>
              <w:top w:val="nil"/>
              <w:left w:val="nil"/>
              <w:bottom w:val="nil"/>
              <w:right w:val="nil"/>
            </w:tcBorders>
            <w:shd w:val="clear" w:color="auto" w:fill="FFFFFF" w:themeFill="background1"/>
            <w:vAlign w:val="center"/>
            <w:hideMark/>
          </w:tcPr>
          <w:p w14:paraId="25A45EAA"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12,041</w:t>
            </w:r>
          </w:p>
        </w:tc>
        <w:tc>
          <w:tcPr>
            <w:tcW w:w="1119" w:type="dxa"/>
            <w:tcBorders>
              <w:top w:val="nil"/>
              <w:left w:val="nil"/>
              <w:bottom w:val="nil"/>
              <w:right w:val="nil"/>
            </w:tcBorders>
            <w:shd w:val="clear" w:color="auto" w:fill="FFFFFF" w:themeFill="background1"/>
            <w:vAlign w:val="center"/>
            <w:hideMark/>
          </w:tcPr>
          <w:p w14:paraId="2DD06CA3" w14:textId="77777777" w:rsidR="000A4737" w:rsidRPr="00832768"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8</w:t>
            </w:r>
            <w:r>
              <w:rPr>
                <w:rFonts w:ascii="Arial" w:hAnsi="Arial" w:cs="Arial"/>
                <w:b/>
                <w:bCs/>
                <w:color w:val="000000"/>
                <w:sz w:val="14"/>
                <w:szCs w:val="14"/>
              </w:rPr>
              <w:t>,</w:t>
            </w:r>
            <w:r w:rsidRPr="007A10D5">
              <w:rPr>
                <w:rFonts w:ascii="Arial" w:hAnsi="Arial" w:cs="Arial"/>
                <w:b/>
                <w:bCs/>
                <w:color w:val="000000"/>
                <w:sz w:val="14"/>
                <w:szCs w:val="14"/>
              </w:rPr>
              <w:t>826</w:t>
            </w:r>
            <w:r>
              <w:rPr>
                <w:rFonts w:ascii="Arial" w:hAnsi="Arial" w:cs="Arial"/>
                <w:b/>
                <w:bCs/>
                <w:color w:val="000000"/>
                <w:sz w:val="14"/>
                <w:szCs w:val="14"/>
              </w:rPr>
              <w:t>,</w:t>
            </w:r>
            <w:r w:rsidRPr="007A10D5">
              <w:rPr>
                <w:rFonts w:ascii="Arial" w:hAnsi="Arial" w:cs="Arial"/>
                <w:b/>
                <w:bCs/>
                <w:color w:val="000000"/>
                <w:sz w:val="14"/>
                <w:szCs w:val="14"/>
              </w:rPr>
              <w:t>456</w:t>
            </w:r>
          </w:p>
        </w:tc>
      </w:tr>
      <w:tr w:rsidR="000A4737" w14:paraId="16E93E03"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68DB6BEA" w14:textId="77777777" w:rsidR="000A4737" w:rsidRPr="00436C74" w:rsidRDefault="000A4737">
            <w:pPr>
              <w:ind w:firstLine="174"/>
              <w:rPr>
                <w:rFonts w:ascii="Arial" w:hAnsi="Arial" w:cs="Arial"/>
                <w:b w:val="0"/>
                <w:sz w:val="14"/>
                <w:szCs w:val="14"/>
              </w:rPr>
            </w:pPr>
            <w:proofErr w:type="spellStart"/>
            <w:r w:rsidRPr="004D25D9">
              <w:rPr>
                <w:rFonts w:ascii="Arial" w:hAnsi="Arial" w:cs="Arial"/>
                <w:b w:val="0"/>
                <w:sz w:val="14"/>
                <w:szCs w:val="14"/>
              </w:rPr>
              <w:t>Dividends</w:t>
            </w:r>
            <w:proofErr w:type="spellEnd"/>
          </w:p>
        </w:tc>
        <w:tc>
          <w:tcPr>
            <w:tcW w:w="1323" w:type="dxa"/>
            <w:tcBorders>
              <w:top w:val="nil"/>
              <w:left w:val="nil"/>
              <w:bottom w:val="nil"/>
              <w:right w:val="nil"/>
            </w:tcBorders>
            <w:shd w:val="clear" w:color="auto" w:fill="FFFFFF" w:themeFill="background1"/>
            <w:vAlign w:val="center"/>
          </w:tcPr>
          <w:p w14:paraId="44C7F083"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(815,891)</w:t>
            </w:r>
          </w:p>
        </w:tc>
        <w:tc>
          <w:tcPr>
            <w:tcW w:w="1042" w:type="dxa"/>
            <w:tcBorders>
              <w:top w:val="nil"/>
              <w:left w:val="nil"/>
              <w:bottom w:val="nil"/>
              <w:right w:val="nil"/>
            </w:tcBorders>
            <w:shd w:val="clear" w:color="auto" w:fill="FFFFFF" w:themeFill="background1"/>
            <w:vAlign w:val="center"/>
          </w:tcPr>
          <w:p w14:paraId="456298C6"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(530,202)</w:t>
            </w:r>
          </w:p>
        </w:tc>
        <w:tc>
          <w:tcPr>
            <w:tcW w:w="1023" w:type="dxa"/>
            <w:tcBorders>
              <w:top w:val="nil"/>
              <w:left w:val="nil"/>
              <w:bottom w:val="nil"/>
              <w:right w:val="nil"/>
            </w:tcBorders>
            <w:shd w:val="clear" w:color="auto" w:fill="FFFFFF" w:themeFill="background1"/>
            <w:vAlign w:val="center"/>
          </w:tcPr>
          <w:p w14:paraId="728BACD5"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239" w:type="dxa"/>
            <w:tcBorders>
              <w:top w:val="nil"/>
              <w:left w:val="nil"/>
              <w:bottom w:val="nil"/>
              <w:right w:val="nil"/>
            </w:tcBorders>
            <w:shd w:val="clear" w:color="auto" w:fill="FFFFFF" w:themeFill="background1"/>
            <w:vAlign w:val="center"/>
          </w:tcPr>
          <w:p w14:paraId="73725D77"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(4,727)</w:t>
            </w:r>
          </w:p>
        </w:tc>
        <w:tc>
          <w:tcPr>
            <w:tcW w:w="767" w:type="dxa"/>
            <w:tcBorders>
              <w:top w:val="nil"/>
              <w:left w:val="nil"/>
              <w:bottom w:val="nil"/>
              <w:right w:val="nil"/>
            </w:tcBorders>
            <w:shd w:val="clear" w:color="auto" w:fill="FFFFFF" w:themeFill="background1"/>
            <w:vAlign w:val="center"/>
          </w:tcPr>
          <w:p w14:paraId="05788243"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7B2A0AB2" w14:textId="77777777" w:rsidR="000A4737" w:rsidRPr="00832768"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b/>
                <w:bCs/>
                <w:color w:val="000000"/>
                <w:spacing w:val="0"/>
                <w:szCs w:val="14"/>
                <w:lang w:eastAsia="en-US"/>
              </w:rPr>
            </w:pPr>
            <w:r w:rsidRPr="007A10D5">
              <w:rPr>
                <w:rFonts w:cs="Arial"/>
                <w:b/>
                <w:bCs/>
                <w:color w:val="000000"/>
                <w:szCs w:val="14"/>
              </w:rPr>
              <w:t>(1</w:t>
            </w:r>
            <w:r>
              <w:rPr>
                <w:rFonts w:cs="Arial"/>
                <w:b/>
                <w:bCs/>
                <w:color w:val="000000"/>
                <w:szCs w:val="14"/>
              </w:rPr>
              <w:t>,</w:t>
            </w:r>
            <w:r w:rsidRPr="007A10D5">
              <w:rPr>
                <w:rFonts w:cs="Arial"/>
                <w:b/>
                <w:bCs/>
                <w:color w:val="000000"/>
                <w:szCs w:val="14"/>
              </w:rPr>
              <w:t>350</w:t>
            </w:r>
            <w:r>
              <w:rPr>
                <w:rFonts w:cs="Arial"/>
                <w:b/>
                <w:bCs/>
                <w:color w:val="000000"/>
                <w:szCs w:val="14"/>
              </w:rPr>
              <w:t>,</w:t>
            </w:r>
            <w:r w:rsidRPr="007A10D5">
              <w:rPr>
                <w:rFonts w:cs="Arial"/>
                <w:b/>
                <w:bCs/>
                <w:color w:val="000000"/>
                <w:szCs w:val="14"/>
              </w:rPr>
              <w:t>820)</w:t>
            </w:r>
          </w:p>
        </w:tc>
      </w:tr>
      <w:tr w:rsidR="000A4737" w14:paraId="2CAFDB97"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0CFCA992" w14:textId="77777777" w:rsidR="000A4737" w:rsidRPr="00C52F09" w:rsidRDefault="000A4737">
            <w:pPr>
              <w:ind w:left="179" w:hanging="5"/>
              <w:rPr>
                <w:rFonts w:ascii="Arial" w:hAnsi="Arial" w:cs="Arial"/>
                <w:b w:val="0"/>
                <w:sz w:val="14"/>
                <w:szCs w:val="14"/>
                <w:lang w:val="en-US"/>
              </w:rPr>
            </w:pPr>
            <w:r w:rsidRPr="00C52F09">
              <w:rPr>
                <w:rFonts w:ascii="Arial" w:hAnsi="Arial" w:cs="Arial"/>
                <w:b w:val="0"/>
                <w:sz w:val="14"/>
                <w:szCs w:val="14"/>
                <w:lang w:val="en-US"/>
              </w:rPr>
              <w:t xml:space="preserve">Other comprehensive income - </w:t>
            </w:r>
            <w:r>
              <w:rPr>
                <w:rFonts w:ascii="Arial" w:hAnsi="Arial" w:cs="Arial"/>
                <w:b w:val="0"/>
                <w:sz w:val="14"/>
                <w:szCs w:val="14"/>
                <w:lang w:val="en-US"/>
              </w:rPr>
              <w:t>F</w:t>
            </w:r>
            <w:r w:rsidRPr="00C52F09">
              <w:rPr>
                <w:rFonts w:ascii="Arial" w:hAnsi="Arial" w:cs="Arial"/>
                <w:b w:val="0"/>
                <w:sz w:val="14"/>
                <w:szCs w:val="14"/>
                <w:lang w:val="en-US"/>
              </w:rPr>
              <w:t xml:space="preserve">inancial </w:t>
            </w:r>
            <w:r>
              <w:rPr>
                <w:rFonts w:ascii="Arial" w:hAnsi="Arial" w:cs="Arial"/>
                <w:b w:val="0"/>
                <w:sz w:val="14"/>
                <w:szCs w:val="14"/>
                <w:lang w:val="en-US"/>
              </w:rPr>
              <w:t>I</w:t>
            </w:r>
            <w:r w:rsidRPr="00C52F09">
              <w:rPr>
                <w:rFonts w:ascii="Arial" w:hAnsi="Arial" w:cs="Arial"/>
                <w:b w:val="0"/>
                <w:sz w:val="14"/>
                <w:szCs w:val="14"/>
                <w:lang w:val="en-US"/>
              </w:rPr>
              <w:t>nstruments</w:t>
            </w:r>
          </w:p>
        </w:tc>
        <w:tc>
          <w:tcPr>
            <w:tcW w:w="1323" w:type="dxa"/>
            <w:tcBorders>
              <w:top w:val="nil"/>
              <w:left w:val="nil"/>
              <w:bottom w:val="nil"/>
              <w:right w:val="nil"/>
            </w:tcBorders>
            <w:shd w:val="clear" w:color="auto" w:fill="FFFFFF" w:themeFill="background1"/>
            <w:vAlign w:val="center"/>
          </w:tcPr>
          <w:p w14:paraId="54020D85"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12,506</w:t>
            </w:r>
          </w:p>
        </w:tc>
        <w:tc>
          <w:tcPr>
            <w:tcW w:w="1042" w:type="dxa"/>
            <w:tcBorders>
              <w:top w:val="nil"/>
              <w:left w:val="nil"/>
              <w:bottom w:val="nil"/>
              <w:right w:val="nil"/>
            </w:tcBorders>
            <w:shd w:val="clear" w:color="auto" w:fill="FFFFFF" w:themeFill="background1"/>
            <w:vAlign w:val="center"/>
          </w:tcPr>
          <w:p w14:paraId="6DCD8C18"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6,392</w:t>
            </w:r>
          </w:p>
        </w:tc>
        <w:tc>
          <w:tcPr>
            <w:tcW w:w="1023" w:type="dxa"/>
            <w:tcBorders>
              <w:top w:val="nil"/>
              <w:left w:val="nil"/>
              <w:bottom w:val="nil"/>
              <w:right w:val="nil"/>
            </w:tcBorders>
            <w:shd w:val="clear" w:color="auto" w:fill="FFFFFF" w:themeFill="background1"/>
            <w:vAlign w:val="center"/>
          </w:tcPr>
          <w:p w14:paraId="01845A53"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72</w:t>
            </w:r>
          </w:p>
        </w:tc>
        <w:tc>
          <w:tcPr>
            <w:tcW w:w="1239" w:type="dxa"/>
            <w:tcBorders>
              <w:top w:val="nil"/>
              <w:left w:val="nil"/>
              <w:bottom w:val="nil"/>
              <w:right w:val="nil"/>
            </w:tcBorders>
            <w:shd w:val="clear" w:color="auto" w:fill="FFFFFF" w:themeFill="background1"/>
            <w:vAlign w:val="center"/>
          </w:tcPr>
          <w:p w14:paraId="4D89E151" w14:textId="77777777" w:rsidR="000A4737"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767" w:type="dxa"/>
            <w:tcBorders>
              <w:top w:val="nil"/>
              <w:left w:val="nil"/>
              <w:bottom w:val="nil"/>
              <w:right w:val="nil"/>
            </w:tcBorders>
            <w:shd w:val="clear" w:color="auto" w:fill="FFFFFF" w:themeFill="background1"/>
            <w:vAlign w:val="center"/>
          </w:tcPr>
          <w:p w14:paraId="3D95BEFD" w14:textId="77777777" w:rsidR="000A4737" w:rsidRPr="00527826" w:rsidRDefault="000A4737">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34CCB7B1" w14:textId="77777777" w:rsidR="000A4737" w:rsidRPr="00832768"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18</w:t>
            </w:r>
            <w:r>
              <w:rPr>
                <w:rFonts w:ascii="Arial" w:hAnsi="Arial" w:cs="Arial"/>
                <w:b/>
                <w:bCs/>
                <w:color w:val="000000"/>
                <w:sz w:val="14"/>
                <w:szCs w:val="14"/>
              </w:rPr>
              <w:t>,</w:t>
            </w:r>
            <w:r w:rsidRPr="007A10D5">
              <w:rPr>
                <w:rFonts w:ascii="Arial" w:hAnsi="Arial" w:cs="Arial"/>
                <w:b/>
                <w:bCs/>
                <w:color w:val="000000"/>
                <w:sz w:val="14"/>
                <w:szCs w:val="14"/>
              </w:rPr>
              <w:t>970</w:t>
            </w:r>
          </w:p>
        </w:tc>
      </w:tr>
      <w:tr w:rsidR="000A4737" w14:paraId="563A3C2A"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718804F9" w14:textId="77777777" w:rsidR="000A4737" w:rsidRPr="00C52F09" w:rsidRDefault="000A4737">
            <w:pPr>
              <w:ind w:left="179" w:hanging="5"/>
              <w:rPr>
                <w:rFonts w:ascii="Arial" w:hAnsi="Arial" w:cs="Arial"/>
                <w:b w:val="0"/>
                <w:sz w:val="14"/>
                <w:szCs w:val="14"/>
                <w:lang w:val="en-US"/>
              </w:rPr>
            </w:pPr>
            <w:r w:rsidRPr="00C52F09">
              <w:rPr>
                <w:rFonts w:ascii="Arial" w:hAnsi="Arial" w:cs="Arial"/>
                <w:b w:val="0"/>
                <w:sz w:val="14"/>
                <w:szCs w:val="14"/>
                <w:lang w:val="en-US"/>
              </w:rPr>
              <w:t>Other comprehensive income - CPC 50</w:t>
            </w:r>
          </w:p>
        </w:tc>
        <w:tc>
          <w:tcPr>
            <w:tcW w:w="1323" w:type="dxa"/>
            <w:tcBorders>
              <w:top w:val="nil"/>
              <w:left w:val="nil"/>
              <w:bottom w:val="nil"/>
              <w:right w:val="nil"/>
            </w:tcBorders>
            <w:shd w:val="clear" w:color="auto" w:fill="FFFFFF" w:themeFill="background1"/>
            <w:vAlign w:val="center"/>
          </w:tcPr>
          <w:p w14:paraId="0A33AB7D"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(8,370)</w:t>
            </w:r>
          </w:p>
        </w:tc>
        <w:tc>
          <w:tcPr>
            <w:tcW w:w="1042" w:type="dxa"/>
            <w:tcBorders>
              <w:top w:val="nil"/>
              <w:left w:val="nil"/>
              <w:bottom w:val="nil"/>
              <w:right w:val="nil"/>
            </w:tcBorders>
            <w:shd w:val="clear" w:color="auto" w:fill="FFFFFF" w:themeFill="background1"/>
            <w:vAlign w:val="center"/>
          </w:tcPr>
          <w:p w14:paraId="7B468497"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(8,621)</w:t>
            </w:r>
          </w:p>
        </w:tc>
        <w:tc>
          <w:tcPr>
            <w:tcW w:w="1023" w:type="dxa"/>
            <w:tcBorders>
              <w:top w:val="nil"/>
              <w:left w:val="nil"/>
              <w:bottom w:val="nil"/>
              <w:right w:val="nil"/>
            </w:tcBorders>
            <w:shd w:val="clear" w:color="auto" w:fill="FFFFFF" w:themeFill="background1"/>
            <w:vAlign w:val="center"/>
          </w:tcPr>
          <w:p w14:paraId="5B599F2C"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239" w:type="dxa"/>
            <w:tcBorders>
              <w:top w:val="nil"/>
              <w:left w:val="nil"/>
              <w:bottom w:val="nil"/>
              <w:right w:val="nil"/>
            </w:tcBorders>
            <w:shd w:val="clear" w:color="auto" w:fill="FFFFFF" w:themeFill="background1"/>
            <w:vAlign w:val="center"/>
          </w:tcPr>
          <w:p w14:paraId="183C40D1"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(176)</w:t>
            </w:r>
          </w:p>
        </w:tc>
        <w:tc>
          <w:tcPr>
            <w:tcW w:w="767" w:type="dxa"/>
            <w:tcBorders>
              <w:top w:val="nil"/>
              <w:left w:val="nil"/>
              <w:bottom w:val="nil"/>
              <w:right w:val="nil"/>
            </w:tcBorders>
            <w:shd w:val="clear" w:color="auto" w:fill="FFFFFF" w:themeFill="background1"/>
            <w:vAlign w:val="center"/>
          </w:tcPr>
          <w:p w14:paraId="5A8F3FA1" w14:textId="77777777" w:rsidR="000A4737" w:rsidRDefault="000A4737">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4488FC0C" w14:textId="77777777" w:rsidR="000A4737" w:rsidRPr="00832768"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(17</w:t>
            </w:r>
            <w:r>
              <w:rPr>
                <w:rFonts w:ascii="Arial" w:hAnsi="Arial" w:cs="Arial"/>
                <w:b/>
                <w:bCs/>
                <w:color w:val="000000"/>
                <w:sz w:val="14"/>
                <w:szCs w:val="14"/>
              </w:rPr>
              <w:t>,</w:t>
            </w:r>
            <w:r w:rsidRPr="007A10D5">
              <w:rPr>
                <w:rFonts w:ascii="Arial" w:hAnsi="Arial" w:cs="Arial"/>
                <w:b/>
                <w:bCs/>
                <w:color w:val="000000"/>
                <w:sz w:val="14"/>
                <w:szCs w:val="14"/>
              </w:rPr>
              <w:t>167)</w:t>
            </w:r>
          </w:p>
        </w:tc>
      </w:tr>
      <w:tr w:rsidR="000A4737" w14:paraId="0BFDC19D"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1322EF00" w14:textId="77777777" w:rsidR="000A4737" w:rsidRPr="00436C74" w:rsidRDefault="000A4737">
            <w:pPr>
              <w:ind w:firstLine="174"/>
              <w:rPr>
                <w:rFonts w:ascii="Arial" w:hAnsi="Arial" w:cs="Arial"/>
                <w:b w:val="0"/>
                <w:sz w:val="14"/>
                <w:szCs w:val="14"/>
              </w:rPr>
            </w:pPr>
            <w:r w:rsidRPr="004D25D9">
              <w:rPr>
                <w:rFonts w:ascii="Arial" w:hAnsi="Arial" w:cs="Arial"/>
                <w:b w:val="0"/>
                <w:sz w:val="14"/>
                <w:szCs w:val="14"/>
              </w:rPr>
              <w:t xml:space="preserve">Other </w:t>
            </w:r>
            <w:proofErr w:type="spellStart"/>
            <w:r w:rsidRPr="004D25D9">
              <w:rPr>
                <w:rFonts w:ascii="Arial" w:hAnsi="Arial" w:cs="Arial"/>
                <w:b w:val="0"/>
                <w:sz w:val="14"/>
                <w:szCs w:val="14"/>
              </w:rPr>
              <w:t>comprehensive</w:t>
            </w:r>
            <w:proofErr w:type="spellEnd"/>
            <w:r w:rsidRPr="004D25D9">
              <w:rPr>
                <w:rFonts w:ascii="Arial" w:hAnsi="Arial" w:cs="Arial"/>
                <w:b w:val="0"/>
                <w:sz w:val="14"/>
                <w:szCs w:val="14"/>
              </w:rPr>
              <w:t xml:space="preserve"> income</w:t>
            </w:r>
          </w:p>
        </w:tc>
        <w:tc>
          <w:tcPr>
            <w:tcW w:w="1323" w:type="dxa"/>
            <w:tcBorders>
              <w:top w:val="nil"/>
              <w:left w:val="nil"/>
              <w:bottom w:val="nil"/>
              <w:right w:val="nil"/>
            </w:tcBorders>
            <w:shd w:val="clear" w:color="auto" w:fill="FFFFFF" w:themeFill="background1"/>
            <w:vAlign w:val="center"/>
          </w:tcPr>
          <w:p w14:paraId="3E37A160"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42" w:type="dxa"/>
            <w:tcBorders>
              <w:top w:val="nil"/>
              <w:left w:val="nil"/>
              <w:bottom w:val="nil"/>
              <w:right w:val="nil"/>
            </w:tcBorders>
            <w:shd w:val="clear" w:color="auto" w:fill="FFFFFF" w:themeFill="background1"/>
            <w:vAlign w:val="center"/>
          </w:tcPr>
          <w:p w14:paraId="7736B990"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3" w:type="dxa"/>
            <w:tcBorders>
              <w:top w:val="nil"/>
              <w:left w:val="nil"/>
              <w:bottom w:val="nil"/>
              <w:right w:val="nil"/>
            </w:tcBorders>
            <w:shd w:val="clear" w:color="auto" w:fill="FFFFFF" w:themeFill="background1"/>
            <w:vAlign w:val="center"/>
          </w:tcPr>
          <w:p w14:paraId="0979B36A"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239" w:type="dxa"/>
            <w:tcBorders>
              <w:top w:val="nil"/>
              <w:left w:val="nil"/>
              <w:bottom w:val="nil"/>
              <w:right w:val="nil"/>
            </w:tcBorders>
            <w:shd w:val="clear" w:color="auto" w:fill="FFFFFF" w:themeFill="background1"/>
            <w:vAlign w:val="center"/>
          </w:tcPr>
          <w:p w14:paraId="1CE4A4C7"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767" w:type="dxa"/>
            <w:tcBorders>
              <w:top w:val="nil"/>
              <w:left w:val="nil"/>
              <w:bottom w:val="nil"/>
              <w:right w:val="nil"/>
            </w:tcBorders>
            <w:shd w:val="clear" w:color="auto" w:fill="FFFFFF" w:themeFill="background1"/>
            <w:vAlign w:val="center"/>
          </w:tcPr>
          <w:p w14:paraId="0A9233C6"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(109)</w:t>
            </w:r>
          </w:p>
        </w:tc>
        <w:tc>
          <w:tcPr>
            <w:tcW w:w="1119" w:type="dxa"/>
            <w:tcBorders>
              <w:top w:val="nil"/>
              <w:left w:val="nil"/>
              <w:bottom w:val="nil"/>
              <w:right w:val="nil"/>
            </w:tcBorders>
            <w:shd w:val="clear" w:color="auto" w:fill="FFFFFF" w:themeFill="background1"/>
            <w:vAlign w:val="center"/>
          </w:tcPr>
          <w:p w14:paraId="25D8DF5D" w14:textId="77777777" w:rsidR="000A4737" w:rsidRPr="00832768"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(109)</w:t>
            </w:r>
          </w:p>
        </w:tc>
      </w:tr>
      <w:tr w:rsidR="000A4737" w14:paraId="239D4083" w14:textId="77777777" w:rsidTr="00D66D26">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20F95ACF" w14:textId="77777777" w:rsidR="000A4737" w:rsidRPr="00436C74" w:rsidRDefault="000A4737">
            <w:pPr>
              <w:ind w:firstLine="174"/>
              <w:rPr>
                <w:rFonts w:ascii="Arial" w:hAnsi="Arial" w:cs="Arial"/>
                <w:b w:val="0"/>
                <w:sz w:val="14"/>
                <w:szCs w:val="14"/>
              </w:rPr>
            </w:pPr>
            <w:proofErr w:type="spellStart"/>
            <w:r w:rsidRPr="004D25D9">
              <w:rPr>
                <w:rFonts w:ascii="Arial" w:hAnsi="Arial" w:cs="Arial"/>
                <w:b w:val="0"/>
                <w:sz w:val="14"/>
                <w:szCs w:val="14"/>
              </w:rPr>
              <w:t>Equity</w:t>
            </w:r>
            <w:proofErr w:type="spellEnd"/>
            <w:r w:rsidRPr="004D25D9">
              <w:rPr>
                <w:rFonts w:ascii="Arial" w:hAnsi="Arial" w:cs="Arial"/>
                <w:b w:val="0"/>
                <w:sz w:val="14"/>
                <w:szCs w:val="14"/>
              </w:rPr>
              <w:t xml:space="preserve"> Income</w:t>
            </w:r>
          </w:p>
        </w:tc>
        <w:tc>
          <w:tcPr>
            <w:tcW w:w="1323" w:type="dxa"/>
            <w:tcBorders>
              <w:top w:val="nil"/>
              <w:left w:val="nil"/>
              <w:bottom w:val="nil"/>
              <w:right w:val="nil"/>
            </w:tcBorders>
            <w:shd w:val="clear" w:color="auto" w:fill="FFFFFF" w:themeFill="background1"/>
            <w:vAlign w:val="center"/>
          </w:tcPr>
          <w:p w14:paraId="191D8893"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820,196</w:t>
            </w:r>
          </w:p>
        </w:tc>
        <w:tc>
          <w:tcPr>
            <w:tcW w:w="1042" w:type="dxa"/>
            <w:tcBorders>
              <w:top w:val="nil"/>
              <w:left w:val="nil"/>
              <w:bottom w:val="nil"/>
              <w:right w:val="nil"/>
            </w:tcBorders>
            <w:shd w:val="clear" w:color="auto" w:fill="FFFFFF" w:themeFill="background1"/>
            <w:vAlign w:val="center"/>
          </w:tcPr>
          <w:p w14:paraId="1D0D2CEC"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240,397</w:t>
            </w:r>
          </w:p>
        </w:tc>
        <w:tc>
          <w:tcPr>
            <w:tcW w:w="1023" w:type="dxa"/>
            <w:tcBorders>
              <w:top w:val="nil"/>
              <w:left w:val="nil"/>
              <w:bottom w:val="nil"/>
              <w:right w:val="nil"/>
            </w:tcBorders>
            <w:shd w:val="clear" w:color="auto" w:fill="FFFFFF" w:themeFill="background1"/>
            <w:vAlign w:val="center"/>
          </w:tcPr>
          <w:p w14:paraId="1D811215"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36,059</w:t>
            </w:r>
          </w:p>
        </w:tc>
        <w:tc>
          <w:tcPr>
            <w:tcW w:w="1239" w:type="dxa"/>
            <w:tcBorders>
              <w:top w:val="nil"/>
              <w:left w:val="nil"/>
              <w:bottom w:val="nil"/>
              <w:right w:val="nil"/>
            </w:tcBorders>
            <w:shd w:val="clear" w:color="auto" w:fill="FFFFFF" w:themeFill="background1"/>
            <w:vAlign w:val="center"/>
          </w:tcPr>
          <w:p w14:paraId="7B9F79E1"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5,417</w:t>
            </w:r>
          </w:p>
        </w:tc>
        <w:tc>
          <w:tcPr>
            <w:tcW w:w="767" w:type="dxa"/>
            <w:tcBorders>
              <w:top w:val="nil"/>
              <w:left w:val="nil"/>
              <w:bottom w:val="nil"/>
              <w:right w:val="nil"/>
            </w:tcBorders>
            <w:shd w:val="clear" w:color="auto" w:fill="FFFFFF" w:themeFill="background1"/>
            <w:vAlign w:val="center"/>
          </w:tcPr>
          <w:p w14:paraId="3013AD2B" w14:textId="77777777" w:rsidR="000A4737"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3,484</w:t>
            </w:r>
          </w:p>
        </w:tc>
        <w:tc>
          <w:tcPr>
            <w:tcW w:w="1119" w:type="dxa"/>
            <w:tcBorders>
              <w:top w:val="nil"/>
              <w:left w:val="nil"/>
              <w:bottom w:val="nil"/>
              <w:right w:val="nil"/>
            </w:tcBorders>
            <w:shd w:val="clear" w:color="auto" w:fill="FFFFFF" w:themeFill="background1"/>
            <w:vAlign w:val="center"/>
          </w:tcPr>
          <w:p w14:paraId="7DE70AFB" w14:textId="77777777" w:rsidR="000A4737" w:rsidRPr="00832768"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w:t>
            </w:r>
            <w:r>
              <w:rPr>
                <w:rFonts w:ascii="Arial" w:hAnsi="Arial" w:cs="Arial"/>
                <w:b/>
                <w:bCs/>
                <w:color w:val="000000"/>
                <w:sz w:val="14"/>
                <w:szCs w:val="14"/>
              </w:rPr>
              <w:t>,</w:t>
            </w:r>
            <w:r w:rsidRPr="007A10D5">
              <w:rPr>
                <w:rFonts w:ascii="Arial" w:hAnsi="Arial" w:cs="Arial"/>
                <w:b/>
                <w:bCs/>
                <w:color w:val="000000"/>
                <w:sz w:val="14"/>
                <w:szCs w:val="14"/>
              </w:rPr>
              <w:t>105</w:t>
            </w:r>
            <w:r>
              <w:rPr>
                <w:rFonts w:ascii="Arial" w:hAnsi="Arial" w:cs="Arial"/>
                <w:b/>
                <w:bCs/>
                <w:color w:val="000000"/>
                <w:sz w:val="14"/>
                <w:szCs w:val="14"/>
              </w:rPr>
              <w:t>,</w:t>
            </w:r>
            <w:r w:rsidRPr="007A10D5">
              <w:rPr>
                <w:rFonts w:ascii="Arial" w:hAnsi="Arial" w:cs="Arial"/>
                <w:b/>
                <w:bCs/>
                <w:color w:val="000000"/>
                <w:sz w:val="14"/>
                <w:szCs w:val="14"/>
              </w:rPr>
              <w:t>553</w:t>
            </w:r>
          </w:p>
        </w:tc>
      </w:tr>
      <w:tr w:rsidR="000A4737" w14:paraId="0B66FA81" w14:textId="77777777" w:rsidTr="00D66D2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single" w:sz="6" w:space="0" w:color="1F3864" w:themeColor="accent1" w:themeShade="80"/>
              <w:right w:val="nil"/>
            </w:tcBorders>
            <w:shd w:val="clear" w:color="auto" w:fill="FFFFFF" w:themeFill="background1"/>
            <w:vAlign w:val="center"/>
            <w:hideMark/>
          </w:tcPr>
          <w:p w14:paraId="62C0A8D8" w14:textId="77777777" w:rsidR="000A4737" w:rsidRPr="00596B29" w:rsidRDefault="000A4737">
            <w:pPr>
              <w:pStyle w:val="08-Tabelageral"/>
              <w:jc w:val="left"/>
              <w:rPr>
                <w:rFonts w:eastAsia="MS Mincho" w:cs="Arial"/>
                <w:b w:val="0"/>
                <w:spacing w:val="0"/>
                <w:szCs w:val="14"/>
                <w:lang w:eastAsia="en-US"/>
              </w:rPr>
            </w:pPr>
            <w:r w:rsidRPr="00CE0499">
              <w:rPr>
                <w:rFonts w:cs="Arial"/>
                <w:szCs w:val="14"/>
                <w:lang w:val="en-US"/>
              </w:rPr>
              <w:t xml:space="preserve">Book Balance on </w:t>
            </w:r>
            <w:r>
              <w:rPr>
                <w:rFonts w:cs="Arial"/>
                <w:szCs w:val="14"/>
                <w:lang w:val="en-US"/>
              </w:rPr>
              <w:t>Mar</w:t>
            </w:r>
            <w:r w:rsidRPr="00CE0499">
              <w:rPr>
                <w:rFonts w:cs="Arial"/>
                <w:szCs w:val="14"/>
                <w:lang w:val="en-US"/>
              </w:rPr>
              <w:t xml:space="preserve"> 3</w:t>
            </w:r>
            <w:r>
              <w:rPr>
                <w:rFonts w:cs="Arial"/>
                <w:szCs w:val="14"/>
                <w:lang w:val="en-US"/>
              </w:rPr>
              <w:t>1</w:t>
            </w:r>
            <w:r w:rsidRPr="00CE0499">
              <w:rPr>
                <w:rFonts w:cs="Arial"/>
                <w:szCs w:val="14"/>
                <w:lang w:val="en-US"/>
              </w:rPr>
              <w:t>, 202</w:t>
            </w:r>
            <w:r>
              <w:rPr>
                <w:rFonts w:cs="Arial"/>
                <w:szCs w:val="14"/>
                <w:lang w:val="en-US"/>
              </w:rPr>
              <w:t>5</w:t>
            </w:r>
          </w:p>
        </w:tc>
        <w:tc>
          <w:tcPr>
            <w:tcW w:w="1323" w:type="dxa"/>
            <w:tcBorders>
              <w:top w:val="nil"/>
              <w:left w:val="nil"/>
              <w:bottom w:val="single" w:sz="6" w:space="0" w:color="1F3864" w:themeColor="accent1" w:themeShade="80"/>
              <w:right w:val="nil"/>
            </w:tcBorders>
            <w:shd w:val="clear" w:color="auto" w:fill="FFFFFF" w:themeFill="background1"/>
            <w:vAlign w:val="center"/>
          </w:tcPr>
          <w:p w14:paraId="141A5CB5"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2,960,552</w:t>
            </w:r>
          </w:p>
        </w:tc>
        <w:tc>
          <w:tcPr>
            <w:tcW w:w="1042" w:type="dxa"/>
            <w:tcBorders>
              <w:top w:val="nil"/>
              <w:left w:val="nil"/>
              <w:bottom w:val="single" w:sz="6" w:space="0" w:color="1F3864" w:themeColor="accent1" w:themeShade="80"/>
              <w:right w:val="nil"/>
            </w:tcBorders>
            <w:shd w:val="clear" w:color="auto" w:fill="FFFFFF" w:themeFill="background1"/>
            <w:vAlign w:val="center"/>
          </w:tcPr>
          <w:p w14:paraId="5263575B"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4,911,288</w:t>
            </w:r>
          </w:p>
        </w:tc>
        <w:tc>
          <w:tcPr>
            <w:tcW w:w="1023" w:type="dxa"/>
            <w:tcBorders>
              <w:top w:val="nil"/>
              <w:left w:val="nil"/>
              <w:bottom w:val="single" w:sz="6" w:space="0" w:color="1F3864" w:themeColor="accent1" w:themeShade="80"/>
              <w:right w:val="nil"/>
            </w:tcBorders>
            <w:shd w:val="clear" w:color="auto" w:fill="FFFFFF" w:themeFill="background1"/>
            <w:vAlign w:val="center"/>
          </w:tcPr>
          <w:p w14:paraId="481B2276"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683,520</w:t>
            </w:r>
          </w:p>
        </w:tc>
        <w:tc>
          <w:tcPr>
            <w:tcW w:w="1239" w:type="dxa"/>
            <w:tcBorders>
              <w:top w:val="nil"/>
              <w:left w:val="nil"/>
              <w:bottom w:val="single" w:sz="6" w:space="0" w:color="1F3864" w:themeColor="accent1" w:themeShade="80"/>
              <w:right w:val="nil"/>
            </w:tcBorders>
            <w:shd w:val="clear" w:color="auto" w:fill="FFFFFF" w:themeFill="background1"/>
            <w:vAlign w:val="center"/>
          </w:tcPr>
          <w:p w14:paraId="5405F1FE"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12,107</w:t>
            </w:r>
          </w:p>
        </w:tc>
        <w:tc>
          <w:tcPr>
            <w:tcW w:w="767" w:type="dxa"/>
            <w:tcBorders>
              <w:top w:val="nil"/>
              <w:left w:val="nil"/>
              <w:bottom w:val="single" w:sz="6" w:space="0" w:color="1F3864" w:themeColor="accent1" w:themeShade="80"/>
              <w:right w:val="nil"/>
            </w:tcBorders>
            <w:shd w:val="clear" w:color="auto" w:fill="FFFFFF" w:themeFill="background1"/>
            <w:vAlign w:val="center"/>
          </w:tcPr>
          <w:p w14:paraId="0321710C" w14:textId="77777777" w:rsidR="000A4737"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15,416</w:t>
            </w:r>
          </w:p>
        </w:tc>
        <w:tc>
          <w:tcPr>
            <w:tcW w:w="1119" w:type="dxa"/>
            <w:tcBorders>
              <w:top w:val="nil"/>
              <w:left w:val="nil"/>
              <w:bottom w:val="single" w:sz="6" w:space="0" w:color="1F3864" w:themeColor="accent1" w:themeShade="80"/>
              <w:right w:val="nil"/>
            </w:tcBorders>
            <w:shd w:val="clear" w:color="auto" w:fill="FFFFFF" w:themeFill="background1"/>
            <w:vAlign w:val="center"/>
          </w:tcPr>
          <w:p w14:paraId="34FA8FAF" w14:textId="77777777" w:rsidR="000A4737" w:rsidRPr="00832768"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8</w:t>
            </w:r>
            <w:r>
              <w:rPr>
                <w:rFonts w:ascii="Arial" w:hAnsi="Arial" w:cs="Arial"/>
                <w:b/>
                <w:bCs/>
                <w:color w:val="000000"/>
                <w:sz w:val="14"/>
                <w:szCs w:val="14"/>
              </w:rPr>
              <w:t>,</w:t>
            </w:r>
            <w:r w:rsidRPr="007A10D5">
              <w:rPr>
                <w:rFonts w:ascii="Arial" w:hAnsi="Arial" w:cs="Arial"/>
                <w:b/>
                <w:bCs/>
                <w:color w:val="000000"/>
                <w:sz w:val="14"/>
                <w:szCs w:val="14"/>
              </w:rPr>
              <w:t>582</w:t>
            </w:r>
            <w:r>
              <w:rPr>
                <w:rFonts w:ascii="Arial" w:hAnsi="Arial" w:cs="Arial"/>
                <w:b/>
                <w:bCs/>
                <w:color w:val="000000"/>
                <w:sz w:val="14"/>
                <w:szCs w:val="14"/>
              </w:rPr>
              <w:t>,</w:t>
            </w:r>
            <w:r w:rsidRPr="007A10D5">
              <w:rPr>
                <w:rFonts w:ascii="Arial" w:hAnsi="Arial" w:cs="Arial"/>
                <w:b/>
                <w:bCs/>
                <w:color w:val="000000"/>
                <w:sz w:val="14"/>
                <w:szCs w:val="14"/>
              </w:rPr>
              <w:t>883</w:t>
            </w:r>
          </w:p>
        </w:tc>
      </w:tr>
    </w:tbl>
    <w:p w14:paraId="08A4EDC0" w14:textId="77777777" w:rsidR="000A4737" w:rsidRPr="007268D3" w:rsidRDefault="000A4737" w:rsidP="005036E9">
      <w:pPr>
        <w:pStyle w:val="05-Textonormal"/>
        <w:numPr>
          <w:ilvl w:val="0"/>
          <w:numId w:val="43"/>
        </w:numPr>
        <w:spacing w:before="0" w:after="80" w:line="240" w:lineRule="auto"/>
        <w:ind w:left="284" w:hanging="284"/>
        <w:rPr>
          <w:rStyle w:val="normaltextrun"/>
          <w:spacing w:val="0"/>
          <w:sz w:val="14"/>
          <w:szCs w:val="14"/>
          <w:lang w:val="en-US"/>
        </w:rPr>
      </w:pPr>
      <w:r w:rsidRPr="007268D3">
        <w:rPr>
          <w:rStyle w:val="normaltextrun"/>
          <w:spacing w:val="0"/>
          <w:sz w:val="14"/>
          <w:szCs w:val="14"/>
          <w:lang w:val="en-US"/>
        </w:rPr>
        <w:t xml:space="preserve">The book balance, on </w:t>
      </w:r>
      <w:r w:rsidRPr="006E528C">
        <w:rPr>
          <w:rStyle w:val="normaltextrun"/>
          <w:sz w:val="14"/>
          <w:szCs w:val="14"/>
          <w:lang w:val="en-US"/>
        </w:rPr>
        <w:t>March</w:t>
      </w:r>
      <w:r w:rsidRPr="002E5699">
        <w:rPr>
          <w:rStyle w:val="normaltextrun"/>
          <w:spacing w:val="0"/>
          <w:sz w:val="14"/>
          <w:szCs w:val="14"/>
          <w:lang w:val="en-US"/>
        </w:rPr>
        <w:t xml:space="preserve"> 3</w:t>
      </w:r>
      <w:r>
        <w:rPr>
          <w:rStyle w:val="normaltextrun"/>
          <w:spacing w:val="0"/>
          <w:sz w:val="14"/>
          <w:szCs w:val="14"/>
          <w:lang w:val="en-US"/>
        </w:rPr>
        <w:t>1</w:t>
      </w:r>
      <w:r w:rsidRPr="002E5699">
        <w:rPr>
          <w:rStyle w:val="normaltextrun"/>
          <w:spacing w:val="0"/>
          <w:sz w:val="14"/>
          <w:szCs w:val="14"/>
          <w:lang w:val="en-US"/>
        </w:rPr>
        <w:t>, 202</w:t>
      </w:r>
      <w:r>
        <w:rPr>
          <w:rStyle w:val="normaltextrun"/>
          <w:spacing w:val="0"/>
          <w:sz w:val="14"/>
          <w:szCs w:val="14"/>
          <w:lang w:val="en-US"/>
        </w:rPr>
        <w:t>5</w:t>
      </w:r>
      <w:r w:rsidRPr="007268D3">
        <w:rPr>
          <w:rStyle w:val="normaltextrun"/>
          <w:spacing w:val="0"/>
          <w:sz w:val="14"/>
          <w:szCs w:val="14"/>
          <w:lang w:val="en-US"/>
        </w:rPr>
        <w:t xml:space="preserve">, of the investment in BB MAPFRE of R$ </w:t>
      </w:r>
      <w:r w:rsidRPr="006E528C">
        <w:rPr>
          <w:rFonts w:cs="Arial"/>
          <w:sz w:val="14"/>
          <w:szCs w:val="16"/>
          <w:lang w:val="en-US" w:eastAsia="zh-CN"/>
        </w:rPr>
        <w:t>2</w:t>
      </w:r>
      <w:r>
        <w:rPr>
          <w:rFonts w:cs="Arial"/>
          <w:sz w:val="14"/>
          <w:szCs w:val="16"/>
          <w:lang w:val="en-US" w:eastAsia="zh-CN"/>
        </w:rPr>
        <w:t>,</w:t>
      </w:r>
      <w:r w:rsidRPr="006E528C">
        <w:rPr>
          <w:rFonts w:cs="Arial"/>
          <w:sz w:val="14"/>
          <w:szCs w:val="16"/>
          <w:lang w:val="en-US" w:eastAsia="zh-CN"/>
        </w:rPr>
        <w:t>960</w:t>
      </w:r>
      <w:r>
        <w:rPr>
          <w:rFonts w:cs="Arial"/>
          <w:sz w:val="14"/>
          <w:szCs w:val="16"/>
          <w:lang w:val="en-US" w:eastAsia="zh-CN"/>
        </w:rPr>
        <w:t>,</w:t>
      </w:r>
      <w:r w:rsidRPr="006E528C">
        <w:rPr>
          <w:rFonts w:cs="Arial"/>
          <w:sz w:val="14"/>
          <w:szCs w:val="16"/>
          <w:lang w:val="en-US" w:eastAsia="zh-CN"/>
        </w:rPr>
        <w:t>552</w:t>
      </w:r>
      <w:r>
        <w:rPr>
          <w:rFonts w:cs="Arial"/>
          <w:sz w:val="14"/>
          <w:szCs w:val="16"/>
          <w:lang w:val="en-US" w:eastAsia="zh-CN"/>
        </w:rPr>
        <w:t xml:space="preserve"> </w:t>
      </w:r>
      <w:r w:rsidRPr="007268D3">
        <w:rPr>
          <w:rStyle w:val="normaltextrun"/>
          <w:spacing w:val="0"/>
          <w:sz w:val="14"/>
          <w:szCs w:val="14"/>
          <w:lang w:val="en-US"/>
        </w:rPr>
        <w:t xml:space="preserve">thousand, includes intangible assets defined in the net amortization amount of R$ </w:t>
      </w:r>
      <w:r w:rsidRPr="006E528C">
        <w:rPr>
          <w:rFonts w:cs="Arial"/>
          <w:sz w:val="14"/>
          <w:szCs w:val="16"/>
          <w:lang w:val="en-US" w:eastAsia="zh-CN"/>
        </w:rPr>
        <w:t>120</w:t>
      </w:r>
      <w:r>
        <w:rPr>
          <w:rFonts w:cs="Arial"/>
          <w:sz w:val="14"/>
          <w:szCs w:val="16"/>
          <w:lang w:val="en-US" w:eastAsia="zh-CN"/>
        </w:rPr>
        <w:t>,</w:t>
      </w:r>
      <w:r w:rsidRPr="006E528C">
        <w:rPr>
          <w:rFonts w:cs="Arial"/>
          <w:sz w:val="14"/>
          <w:szCs w:val="16"/>
          <w:lang w:val="en-US" w:eastAsia="zh-CN"/>
        </w:rPr>
        <w:t xml:space="preserve">437 </w:t>
      </w:r>
      <w:r w:rsidRPr="007268D3">
        <w:rPr>
          <w:rStyle w:val="normaltextrun"/>
          <w:spacing w:val="0"/>
          <w:sz w:val="14"/>
          <w:szCs w:val="14"/>
          <w:lang w:val="en-US"/>
        </w:rPr>
        <w:t xml:space="preserve">thousand (R$ </w:t>
      </w:r>
      <w:r w:rsidRPr="0079707E">
        <w:rPr>
          <w:rFonts w:cs="Arial"/>
          <w:sz w:val="14"/>
          <w:szCs w:val="16"/>
          <w:lang w:val="en-US" w:eastAsia="zh-CN"/>
        </w:rPr>
        <w:t xml:space="preserve">124,693 </w:t>
      </w:r>
      <w:r w:rsidRPr="007268D3">
        <w:rPr>
          <w:rStyle w:val="normaltextrun"/>
          <w:spacing w:val="0"/>
          <w:sz w:val="14"/>
          <w:szCs w:val="14"/>
          <w:lang w:val="en-US"/>
        </w:rPr>
        <w:t>thousand on 12,31,202</w:t>
      </w:r>
      <w:r>
        <w:rPr>
          <w:rStyle w:val="normaltextrun"/>
          <w:spacing w:val="0"/>
          <w:sz w:val="14"/>
          <w:szCs w:val="14"/>
          <w:lang w:val="en-US"/>
        </w:rPr>
        <w:t>4</w:t>
      </w:r>
      <w:r w:rsidRPr="007268D3">
        <w:rPr>
          <w:rStyle w:val="normaltextrun"/>
          <w:spacing w:val="0"/>
          <w:sz w:val="14"/>
          <w:szCs w:val="14"/>
          <w:lang w:val="en-US"/>
        </w:rPr>
        <w:t xml:space="preserve">), with the amortization amount of R$ </w:t>
      </w:r>
      <w:r w:rsidRPr="0079707E">
        <w:rPr>
          <w:rFonts w:cs="Arial"/>
          <w:sz w:val="14"/>
          <w:szCs w:val="16"/>
          <w:lang w:val="en-US" w:eastAsia="zh-CN"/>
        </w:rPr>
        <w:t>4</w:t>
      </w:r>
      <w:r>
        <w:rPr>
          <w:rFonts w:cs="Arial"/>
          <w:sz w:val="14"/>
          <w:szCs w:val="16"/>
          <w:lang w:val="en-US" w:eastAsia="zh-CN"/>
        </w:rPr>
        <w:t>,</w:t>
      </w:r>
      <w:r w:rsidRPr="0079707E">
        <w:rPr>
          <w:rFonts w:cs="Arial"/>
          <w:sz w:val="14"/>
          <w:szCs w:val="16"/>
          <w:lang w:val="en-US" w:eastAsia="zh-CN"/>
        </w:rPr>
        <w:t>256</w:t>
      </w:r>
      <w:r w:rsidRPr="007268D3">
        <w:rPr>
          <w:rStyle w:val="normaltextrun"/>
          <w:spacing w:val="0"/>
          <w:sz w:val="14"/>
          <w:szCs w:val="14"/>
          <w:lang w:val="en-US"/>
        </w:rPr>
        <w:t xml:space="preserve"> thousand in </w:t>
      </w:r>
      <w:r w:rsidRPr="0079707E">
        <w:rPr>
          <w:rFonts w:cs="Arial"/>
          <w:sz w:val="14"/>
          <w:szCs w:val="16"/>
          <w:lang w:val="en-US" w:eastAsia="zh-CN"/>
        </w:rPr>
        <w:t>1</w:t>
      </w:r>
      <w:r w:rsidRPr="0079707E">
        <w:rPr>
          <w:rFonts w:cs="Arial"/>
          <w:sz w:val="14"/>
          <w:szCs w:val="16"/>
          <w:vertAlign w:val="superscript"/>
          <w:lang w:val="en-US" w:eastAsia="zh-CN"/>
        </w:rPr>
        <w:t>st</w:t>
      </w:r>
      <w:r w:rsidRPr="0079707E">
        <w:rPr>
          <w:rFonts w:cs="Arial"/>
          <w:sz w:val="14"/>
          <w:szCs w:val="16"/>
          <w:lang w:val="en-US" w:eastAsia="zh-CN"/>
        </w:rPr>
        <w:t xml:space="preserve"> Quarter 202</w:t>
      </w:r>
      <w:r>
        <w:rPr>
          <w:rFonts w:cs="Arial"/>
          <w:sz w:val="14"/>
          <w:szCs w:val="16"/>
          <w:lang w:val="en-US" w:eastAsia="zh-CN"/>
        </w:rPr>
        <w:t>5</w:t>
      </w:r>
      <w:r w:rsidRPr="003F32BB">
        <w:rPr>
          <w:rStyle w:val="rynqvb"/>
          <w:rFonts w:cs="Arial"/>
          <w:lang w:val="en"/>
        </w:rPr>
        <w:t xml:space="preserve"> </w:t>
      </w:r>
      <w:r w:rsidRPr="002E5699">
        <w:rPr>
          <w:rStyle w:val="normaltextrun"/>
          <w:spacing w:val="0"/>
          <w:sz w:val="14"/>
          <w:szCs w:val="14"/>
          <w:lang w:val="en-US"/>
        </w:rPr>
        <w:t xml:space="preserve">(R$ </w:t>
      </w:r>
      <w:r w:rsidRPr="0079707E">
        <w:rPr>
          <w:rFonts w:cs="Arial"/>
          <w:sz w:val="14"/>
          <w:szCs w:val="16"/>
          <w:lang w:val="en-US" w:eastAsia="zh-CN"/>
        </w:rPr>
        <w:t xml:space="preserve">4.045 </w:t>
      </w:r>
      <w:r w:rsidRPr="002E5699">
        <w:rPr>
          <w:rStyle w:val="normaltextrun"/>
          <w:spacing w:val="0"/>
          <w:sz w:val="14"/>
          <w:szCs w:val="14"/>
          <w:lang w:val="en-US"/>
        </w:rPr>
        <w:t xml:space="preserve">thousand </w:t>
      </w:r>
      <w:r w:rsidRPr="007268D3">
        <w:rPr>
          <w:rStyle w:val="normaltextrun"/>
          <w:spacing w:val="0"/>
          <w:sz w:val="14"/>
          <w:szCs w:val="14"/>
          <w:lang w:val="en-US"/>
        </w:rPr>
        <w:t>in</w:t>
      </w:r>
      <w:r>
        <w:rPr>
          <w:rStyle w:val="normaltextrun"/>
          <w:spacing w:val="0"/>
          <w:sz w:val="14"/>
          <w:szCs w:val="14"/>
          <w:lang w:val="en-US"/>
        </w:rPr>
        <w:t xml:space="preserve"> </w:t>
      </w:r>
      <w:r w:rsidRPr="0079707E">
        <w:rPr>
          <w:rFonts w:cs="Arial"/>
          <w:sz w:val="14"/>
          <w:szCs w:val="16"/>
          <w:lang w:val="en-US" w:eastAsia="zh-CN"/>
        </w:rPr>
        <w:t>1</w:t>
      </w:r>
      <w:r w:rsidRPr="0079707E">
        <w:rPr>
          <w:rFonts w:cs="Arial"/>
          <w:sz w:val="14"/>
          <w:szCs w:val="16"/>
          <w:vertAlign w:val="superscript"/>
          <w:lang w:val="en-US" w:eastAsia="zh-CN"/>
        </w:rPr>
        <w:t>st</w:t>
      </w:r>
      <w:r w:rsidRPr="0079707E">
        <w:rPr>
          <w:rFonts w:cs="Arial"/>
          <w:sz w:val="14"/>
          <w:szCs w:val="16"/>
          <w:lang w:val="en-US" w:eastAsia="zh-CN"/>
        </w:rPr>
        <w:t xml:space="preserve"> Quarter 202</w:t>
      </w:r>
      <w:r>
        <w:rPr>
          <w:rFonts w:cs="Arial"/>
          <w:sz w:val="14"/>
          <w:szCs w:val="16"/>
          <w:lang w:val="en-US" w:eastAsia="zh-CN"/>
        </w:rPr>
        <w:t>4</w:t>
      </w:r>
      <w:r w:rsidRPr="002E5699">
        <w:rPr>
          <w:rStyle w:val="normaltextrun"/>
          <w:spacing w:val="0"/>
          <w:sz w:val="14"/>
          <w:szCs w:val="14"/>
          <w:lang w:val="en-US"/>
        </w:rPr>
        <w:t>)</w:t>
      </w:r>
      <w:r>
        <w:rPr>
          <w:rStyle w:val="normaltextrun"/>
          <w:spacing w:val="0"/>
          <w:sz w:val="14"/>
          <w:szCs w:val="14"/>
          <w:lang w:val="en-US"/>
        </w:rPr>
        <w:t xml:space="preserve"> </w:t>
      </w:r>
      <w:r w:rsidRPr="007268D3">
        <w:rPr>
          <w:rStyle w:val="normaltextrun"/>
          <w:spacing w:val="0"/>
          <w:sz w:val="14"/>
          <w:szCs w:val="14"/>
          <w:lang w:val="en-US"/>
        </w:rPr>
        <w:t>and intangible assets with an indefinite useful life in the amount of R$ 339,004 thousand resulting from the partnership agreement with Grupo MAPFRE.</w:t>
      </w:r>
    </w:p>
    <w:p w14:paraId="3A418BC8" w14:textId="77777777" w:rsidR="000A4737" w:rsidRPr="007268D3" w:rsidRDefault="000A4737" w:rsidP="005036E9">
      <w:pPr>
        <w:pStyle w:val="05-Textonormal"/>
        <w:numPr>
          <w:ilvl w:val="0"/>
          <w:numId w:val="43"/>
        </w:numPr>
        <w:spacing w:before="0" w:after="80" w:line="240" w:lineRule="auto"/>
        <w:ind w:left="284" w:hanging="284"/>
        <w:rPr>
          <w:rStyle w:val="normaltextrun"/>
          <w:spacing w:val="0"/>
          <w:sz w:val="14"/>
          <w:szCs w:val="14"/>
          <w:lang w:val="en-US"/>
        </w:rPr>
      </w:pPr>
      <w:r w:rsidRPr="007268D3">
        <w:rPr>
          <w:rStyle w:val="normaltextrun"/>
          <w:spacing w:val="0"/>
          <w:sz w:val="14"/>
          <w:szCs w:val="14"/>
          <w:lang w:val="en-US"/>
        </w:rPr>
        <w:t xml:space="preserve">The accounting balance on </w:t>
      </w:r>
      <w:r>
        <w:rPr>
          <w:rStyle w:val="normaltextrun"/>
          <w:spacing w:val="0"/>
          <w:sz w:val="14"/>
          <w:szCs w:val="14"/>
          <w:lang w:val="en-US"/>
        </w:rPr>
        <w:t>March</w:t>
      </w:r>
      <w:r w:rsidRPr="007268D3">
        <w:rPr>
          <w:rStyle w:val="normaltextrun"/>
          <w:spacing w:val="0"/>
          <w:sz w:val="14"/>
          <w:szCs w:val="14"/>
          <w:lang w:val="en-US"/>
        </w:rPr>
        <w:t xml:space="preserve"> 3</w:t>
      </w:r>
      <w:r>
        <w:rPr>
          <w:rStyle w:val="normaltextrun"/>
          <w:spacing w:val="0"/>
          <w:sz w:val="14"/>
          <w:szCs w:val="14"/>
          <w:lang w:val="en-US"/>
        </w:rPr>
        <w:t>1</w:t>
      </w:r>
      <w:r w:rsidRPr="007268D3">
        <w:rPr>
          <w:rStyle w:val="normaltextrun"/>
          <w:spacing w:val="0"/>
          <w:sz w:val="14"/>
          <w:szCs w:val="14"/>
          <w:lang w:val="en-US"/>
        </w:rPr>
        <w:t>, 202</w:t>
      </w:r>
      <w:r>
        <w:rPr>
          <w:rStyle w:val="normaltextrun"/>
          <w:spacing w:val="0"/>
          <w:sz w:val="14"/>
          <w:szCs w:val="14"/>
          <w:lang w:val="en-US"/>
        </w:rPr>
        <w:t>5</w:t>
      </w:r>
      <w:r w:rsidRPr="007268D3">
        <w:rPr>
          <w:rStyle w:val="normaltextrun"/>
          <w:spacing w:val="0"/>
          <w:sz w:val="14"/>
          <w:szCs w:val="14"/>
          <w:lang w:val="en-US"/>
        </w:rPr>
        <w:t xml:space="preserve">, of the investment in </w:t>
      </w:r>
      <w:proofErr w:type="spellStart"/>
      <w:r w:rsidRPr="007268D3">
        <w:rPr>
          <w:rStyle w:val="normaltextrun"/>
          <w:spacing w:val="0"/>
          <w:sz w:val="14"/>
          <w:szCs w:val="14"/>
          <w:lang w:val="en-US"/>
        </w:rPr>
        <w:t>Brasilprev</w:t>
      </w:r>
      <w:proofErr w:type="spellEnd"/>
      <w:r w:rsidRPr="007268D3">
        <w:rPr>
          <w:rStyle w:val="normaltextrun"/>
          <w:spacing w:val="0"/>
          <w:sz w:val="14"/>
          <w:szCs w:val="14"/>
          <w:lang w:val="en-US"/>
        </w:rPr>
        <w:t xml:space="preserve">, of R$ </w:t>
      </w:r>
      <w:r w:rsidRPr="0079707E">
        <w:rPr>
          <w:rFonts w:cs="Arial"/>
          <w:sz w:val="14"/>
          <w:szCs w:val="16"/>
          <w:lang w:val="en-US" w:eastAsia="zh-CN"/>
        </w:rPr>
        <w:t>4</w:t>
      </w:r>
      <w:r>
        <w:rPr>
          <w:rFonts w:cs="Arial"/>
          <w:sz w:val="14"/>
          <w:szCs w:val="16"/>
          <w:lang w:val="en-US" w:eastAsia="zh-CN"/>
        </w:rPr>
        <w:t>,</w:t>
      </w:r>
      <w:r w:rsidRPr="0079707E">
        <w:rPr>
          <w:rFonts w:cs="Arial"/>
          <w:sz w:val="14"/>
          <w:szCs w:val="16"/>
          <w:lang w:val="en-US" w:eastAsia="zh-CN"/>
        </w:rPr>
        <w:t>911</w:t>
      </w:r>
      <w:r>
        <w:rPr>
          <w:rFonts w:cs="Arial"/>
          <w:sz w:val="14"/>
          <w:szCs w:val="16"/>
          <w:lang w:val="en-US" w:eastAsia="zh-CN"/>
        </w:rPr>
        <w:t>,</w:t>
      </w:r>
      <w:r w:rsidRPr="0079707E">
        <w:rPr>
          <w:rFonts w:cs="Arial"/>
          <w:sz w:val="14"/>
          <w:szCs w:val="16"/>
          <w:lang w:val="en-US" w:eastAsia="zh-CN"/>
        </w:rPr>
        <w:t xml:space="preserve">288 </w:t>
      </w:r>
      <w:r w:rsidRPr="007268D3">
        <w:rPr>
          <w:rStyle w:val="normaltextrun"/>
          <w:spacing w:val="0"/>
          <w:sz w:val="14"/>
          <w:szCs w:val="14"/>
          <w:lang w:val="en-US"/>
        </w:rPr>
        <w:t xml:space="preserve">thousand, includes R$ </w:t>
      </w:r>
      <w:r w:rsidRPr="0079707E">
        <w:rPr>
          <w:rFonts w:cs="Arial"/>
          <w:sz w:val="14"/>
          <w:szCs w:val="16"/>
          <w:lang w:val="en-US" w:eastAsia="zh-CN"/>
        </w:rPr>
        <w:t>11</w:t>
      </w:r>
      <w:r>
        <w:rPr>
          <w:rFonts w:cs="Arial"/>
          <w:sz w:val="14"/>
          <w:szCs w:val="16"/>
          <w:lang w:val="en-US" w:eastAsia="zh-CN"/>
        </w:rPr>
        <w:t>,</w:t>
      </w:r>
      <w:r w:rsidRPr="0079707E">
        <w:rPr>
          <w:rFonts w:cs="Arial"/>
          <w:sz w:val="14"/>
          <w:szCs w:val="16"/>
          <w:lang w:val="en-US" w:eastAsia="zh-CN"/>
        </w:rPr>
        <w:t xml:space="preserve">756 </w:t>
      </w:r>
      <w:r w:rsidRPr="007268D3">
        <w:rPr>
          <w:rStyle w:val="normaltextrun"/>
          <w:spacing w:val="0"/>
          <w:sz w:val="14"/>
          <w:szCs w:val="14"/>
          <w:lang w:val="en-US"/>
        </w:rPr>
        <w:t xml:space="preserve">thousand of unrealized results from the sale of Mapfre </w:t>
      </w:r>
      <w:proofErr w:type="spellStart"/>
      <w:r w:rsidRPr="007268D3">
        <w:rPr>
          <w:rStyle w:val="normaltextrun"/>
          <w:spacing w:val="0"/>
          <w:sz w:val="14"/>
          <w:szCs w:val="14"/>
          <w:lang w:val="en-US"/>
        </w:rPr>
        <w:t>Nossa</w:t>
      </w:r>
      <w:proofErr w:type="spellEnd"/>
      <w:r w:rsidRPr="007268D3">
        <w:rPr>
          <w:rStyle w:val="normaltextrun"/>
          <w:spacing w:val="0"/>
          <w:sz w:val="14"/>
          <w:szCs w:val="14"/>
          <w:lang w:val="en-US"/>
        </w:rPr>
        <w:t xml:space="preserve"> Caixa Vida e </w:t>
      </w:r>
      <w:proofErr w:type="spellStart"/>
      <w:r w:rsidRPr="007268D3">
        <w:rPr>
          <w:rStyle w:val="normaltextrun"/>
          <w:spacing w:val="0"/>
          <w:sz w:val="14"/>
          <w:szCs w:val="14"/>
          <w:lang w:val="en-US"/>
        </w:rPr>
        <w:t>Previdência</w:t>
      </w:r>
      <w:proofErr w:type="spellEnd"/>
      <w:r w:rsidRPr="007268D3">
        <w:rPr>
          <w:rStyle w:val="normaltextrun"/>
          <w:spacing w:val="0"/>
          <w:sz w:val="14"/>
          <w:szCs w:val="14"/>
          <w:lang w:val="en-US"/>
        </w:rPr>
        <w:t xml:space="preserve"> (MNCVP).</w:t>
      </w:r>
    </w:p>
    <w:p w14:paraId="7F9C57DC" w14:textId="77777777" w:rsidR="000A4737" w:rsidRPr="007268D3" w:rsidRDefault="000A4737" w:rsidP="005036E9">
      <w:pPr>
        <w:pStyle w:val="05-Textonormal"/>
        <w:numPr>
          <w:ilvl w:val="0"/>
          <w:numId w:val="43"/>
        </w:numPr>
        <w:spacing w:before="0" w:after="80" w:line="240" w:lineRule="auto"/>
        <w:ind w:left="284" w:hanging="284"/>
        <w:rPr>
          <w:rStyle w:val="normaltextrun"/>
          <w:spacing w:val="0"/>
          <w:sz w:val="14"/>
          <w:szCs w:val="14"/>
          <w:lang w:val="en-US"/>
        </w:rPr>
      </w:pPr>
      <w:r w:rsidRPr="007268D3">
        <w:rPr>
          <w:rStyle w:val="normaltextrun"/>
          <w:spacing w:val="0"/>
          <w:sz w:val="14"/>
          <w:szCs w:val="14"/>
          <w:lang w:val="en-US"/>
        </w:rPr>
        <w:t xml:space="preserve">The book balance on </w:t>
      </w:r>
      <w:r>
        <w:rPr>
          <w:rStyle w:val="normaltextrun"/>
          <w:spacing w:val="0"/>
          <w:sz w:val="14"/>
          <w:szCs w:val="14"/>
          <w:lang w:val="en-US"/>
        </w:rPr>
        <w:t>March</w:t>
      </w:r>
      <w:r w:rsidRPr="002E5699">
        <w:rPr>
          <w:rStyle w:val="normaltextrun"/>
          <w:spacing w:val="0"/>
          <w:sz w:val="14"/>
          <w:szCs w:val="14"/>
          <w:lang w:val="en-US"/>
        </w:rPr>
        <w:t xml:space="preserve"> 3</w:t>
      </w:r>
      <w:r>
        <w:rPr>
          <w:rStyle w:val="normaltextrun"/>
          <w:spacing w:val="0"/>
          <w:sz w:val="14"/>
          <w:szCs w:val="14"/>
          <w:lang w:val="en-US"/>
        </w:rPr>
        <w:t>1</w:t>
      </w:r>
      <w:r w:rsidRPr="002E5699">
        <w:rPr>
          <w:rStyle w:val="normaltextrun"/>
          <w:spacing w:val="0"/>
          <w:sz w:val="14"/>
          <w:szCs w:val="14"/>
          <w:lang w:val="en-US"/>
        </w:rPr>
        <w:t>, 202</w:t>
      </w:r>
      <w:r>
        <w:rPr>
          <w:rStyle w:val="normaltextrun"/>
          <w:spacing w:val="0"/>
          <w:sz w:val="14"/>
          <w:szCs w:val="14"/>
          <w:lang w:val="en-US"/>
        </w:rPr>
        <w:t>5</w:t>
      </w:r>
      <w:r w:rsidRPr="007268D3">
        <w:rPr>
          <w:rStyle w:val="normaltextrun"/>
          <w:spacing w:val="0"/>
          <w:sz w:val="14"/>
          <w:szCs w:val="14"/>
          <w:lang w:val="en-US"/>
        </w:rPr>
        <w:t xml:space="preserve">, of the investment in </w:t>
      </w:r>
      <w:proofErr w:type="spellStart"/>
      <w:r w:rsidRPr="007268D3">
        <w:rPr>
          <w:rStyle w:val="normaltextrun"/>
          <w:spacing w:val="0"/>
          <w:sz w:val="14"/>
          <w:szCs w:val="14"/>
          <w:lang w:val="en-US"/>
        </w:rPr>
        <w:t>Brasilcap</w:t>
      </w:r>
      <w:proofErr w:type="spellEnd"/>
      <w:r w:rsidRPr="007268D3">
        <w:rPr>
          <w:rStyle w:val="normaltextrun"/>
          <w:spacing w:val="0"/>
          <w:sz w:val="14"/>
          <w:szCs w:val="14"/>
          <w:lang w:val="en-US"/>
        </w:rPr>
        <w:t xml:space="preserve"> of R$ </w:t>
      </w:r>
      <w:r w:rsidRPr="0079707E">
        <w:rPr>
          <w:rFonts w:cs="Arial"/>
          <w:sz w:val="14"/>
          <w:szCs w:val="16"/>
          <w:lang w:val="en-US" w:eastAsia="zh-CN"/>
        </w:rPr>
        <w:t>683</w:t>
      </w:r>
      <w:r>
        <w:rPr>
          <w:rFonts w:cs="Arial"/>
          <w:sz w:val="14"/>
          <w:szCs w:val="16"/>
          <w:lang w:val="en-US" w:eastAsia="zh-CN"/>
        </w:rPr>
        <w:t>,</w:t>
      </w:r>
      <w:r w:rsidRPr="0079707E">
        <w:rPr>
          <w:rFonts w:cs="Arial"/>
          <w:sz w:val="14"/>
          <w:szCs w:val="16"/>
          <w:lang w:val="en-US" w:eastAsia="zh-CN"/>
        </w:rPr>
        <w:t xml:space="preserve">520 </w:t>
      </w:r>
      <w:r w:rsidRPr="007268D3">
        <w:rPr>
          <w:rStyle w:val="normaltextrun"/>
          <w:spacing w:val="0"/>
          <w:sz w:val="14"/>
          <w:szCs w:val="14"/>
          <w:lang w:val="en-US"/>
        </w:rPr>
        <w:t xml:space="preserve">thousand, includes the goodwill of R$ 110,749 thousand, in the acquisition of equity interest in the company </w:t>
      </w:r>
      <w:proofErr w:type="spellStart"/>
      <w:r w:rsidRPr="007268D3">
        <w:rPr>
          <w:rStyle w:val="normaltextrun"/>
          <w:spacing w:val="0"/>
          <w:sz w:val="14"/>
          <w:szCs w:val="14"/>
          <w:lang w:val="en-US"/>
        </w:rPr>
        <w:t>Sulacap</w:t>
      </w:r>
      <w:proofErr w:type="spellEnd"/>
      <w:r w:rsidRPr="007268D3">
        <w:rPr>
          <w:rStyle w:val="normaltextrun"/>
          <w:spacing w:val="0"/>
          <w:sz w:val="14"/>
          <w:szCs w:val="14"/>
          <w:lang w:val="en-US"/>
        </w:rPr>
        <w:t xml:space="preserve"> by BB </w:t>
      </w:r>
      <w:proofErr w:type="spellStart"/>
      <w:r w:rsidRPr="007268D3">
        <w:rPr>
          <w:rStyle w:val="normaltextrun"/>
          <w:spacing w:val="0"/>
          <w:sz w:val="14"/>
          <w:szCs w:val="14"/>
          <w:lang w:val="en-US"/>
        </w:rPr>
        <w:t>Seguros</w:t>
      </w:r>
      <w:proofErr w:type="spellEnd"/>
      <w:r w:rsidRPr="007268D3">
        <w:rPr>
          <w:rStyle w:val="normaltextrun"/>
          <w:spacing w:val="0"/>
          <w:sz w:val="14"/>
          <w:szCs w:val="14"/>
          <w:lang w:val="en-US"/>
        </w:rPr>
        <w:t>, which occurred on 07,22,2011.</w:t>
      </w:r>
    </w:p>
    <w:p w14:paraId="2BE39BD1" w14:textId="77777777" w:rsidR="000A4737" w:rsidRPr="00A570DC" w:rsidRDefault="000A4737" w:rsidP="005036E9">
      <w:pPr>
        <w:pStyle w:val="05-Textonormal"/>
        <w:numPr>
          <w:ilvl w:val="0"/>
          <w:numId w:val="43"/>
        </w:numPr>
        <w:spacing w:before="0" w:after="80" w:line="240" w:lineRule="auto"/>
        <w:ind w:left="284" w:hanging="284"/>
        <w:rPr>
          <w:rStyle w:val="normaltextrun"/>
          <w:rFonts w:cs="Arial"/>
          <w:spacing w:val="0"/>
          <w:sz w:val="14"/>
          <w:szCs w:val="14"/>
          <w:lang w:val="en-US"/>
        </w:rPr>
      </w:pPr>
      <w:r w:rsidRPr="00A570DC">
        <w:rPr>
          <w:rStyle w:val="normaltextrun"/>
          <w:rFonts w:cs="Arial"/>
          <w:sz w:val="14"/>
          <w:szCs w:val="14"/>
          <w:lang w:val="en-US"/>
        </w:rPr>
        <w:t xml:space="preserve">At </w:t>
      </w:r>
      <w:proofErr w:type="spellStart"/>
      <w:r w:rsidRPr="00A570DC">
        <w:rPr>
          <w:rStyle w:val="normaltextrun"/>
          <w:rFonts w:cs="Arial"/>
          <w:sz w:val="14"/>
          <w:szCs w:val="14"/>
          <w:lang w:val="en-US"/>
        </w:rPr>
        <w:t>Brasildental</w:t>
      </w:r>
      <w:proofErr w:type="spellEnd"/>
      <w:r w:rsidRPr="00A570DC">
        <w:rPr>
          <w:rStyle w:val="normaltextrun"/>
          <w:rFonts w:cs="Arial"/>
          <w:sz w:val="14"/>
          <w:szCs w:val="14"/>
          <w:lang w:val="en-US"/>
        </w:rPr>
        <w:t xml:space="preserve">, despite the one-month delay in the accounting recognition of equity, the dividends received in </w:t>
      </w:r>
      <w:r>
        <w:rPr>
          <w:rStyle w:val="normaltextrun"/>
          <w:rFonts w:cs="Arial"/>
          <w:sz w:val="14"/>
          <w:szCs w:val="14"/>
          <w:lang w:val="en-US"/>
        </w:rPr>
        <w:t>March</w:t>
      </w:r>
      <w:r w:rsidRPr="00A570DC">
        <w:rPr>
          <w:rStyle w:val="normaltextrun"/>
          <w:rFonts w:cs="Arial"/>
          <w:sz w:val="14"/>
          <w:szCs w:val="14"/>
          <w:lang w:val="en-US"/>
        </w:rPr>
        <w:t xml:space="preserve"> 202</w:t>
      </w:r>
      <w:r>
        <w:rPr>
          <w:rStyle w:val="normaltextrun"/>
          <w:rFonts w:cs="Arial"/>
          <w:sz w:val="14"/>
          <w:szCs w:val="14"/>
          <w:lang w:val="en-US"/>
        </w:rPr>
        <w:t>5</w:t>
      </w:r>
      <w:r w:rsidRPr="00A570DC">
        <w:rPr>
          <w:rStyle w:val="normaltextrun"/>
          <w:rFonts w:cs="Arial"/>
          <w:sz w:val="14"/>
          <w:szCs w:val="14"/>
          <w:lang w:val="en-US"/>
        </w:rPr>
        <w:t xml:space="preserve"> and December 202</w:t>
      </w:r>
      <w:r>
        <w:rPr>
          <w:rStyle w:val="normaltextrun"/>
          <w:rFonts w:cs="Arial"/>
          <w:sz w:val="14"/>
          <w:szCs w:val="14"/>
          <w:lang w:val="en-US"/>
        </w:rPr>
        <w:t>4</w:t>
      </w:r>
      <w:r w:rsidRPr="00A570DC">
        <w:rPr>
          <w:rStyle w:val="normaltextrun"/>
          <w:rFonts w:cs="Arial"/>
          <w:sz w:val="14"/>
          <w:szCs w:val="14"/>
          <w:lang w:val="en-US"/>
        </w:rPr>
        <w:t xml:space="preserve"> are reflected in the investment balances, being R$ 1,</w:t>
      </w:r>
      <w:r>
        <w:rPr>
          <w:rStyle w:val="normaltextrun"/>
          <w:rFonts w:cs="Arial"/>
          <w:sz w:val="14"/>
          <w:szCs w:val="14"/>
          <w:lang w:val="en-US"/>
        </w:rPr>
        <w:t>425</w:t>
      </w:r>
      <w:r w:rsidRPr="00A570DC">
        <w:rPr>
          <w:rStyle w:val="normaltextrun"/>
          <w:rFonts w:cs="Arial"/>
          <w:sz w:val="14"/>
          <w:szCs w:val="14"/>
          <w:lang w:val="en-US"/>
        </w:rPr>
        <w:t xml:space="preserve"> thousand on </w:t>
      </w:r>
      <w:r>
        <w:rPr>
          <w:rStyle w:val="normaltextrun"/>
          <w:rFonts w:cs="Arial"/>
          <w:sz w:val="14"/>
          <w:szCs w:val="14"/>
          <w:lang w:val="en-US"/>
        </w:rPr>
        <w:t>March</w:t>
      </w:r>
      <w:r w:rsidRPr="00A570DC">
        <w:rPr>
          <w:rStyle w:val="normaltextrun"/>
          <w:rFonts w:cs="Arial"/>
          <w:sz w:val="14"/>
          <w:szCs w:val="14"/>
          <w:lang w:val="en-US"/>
        </w:rPr>
        <w:t xml:space="preserve"> 31,</w:t>
      </w:r>
      <w:r>
        <w:rPr>
          <w:rStyle w:val="normaltextrun"/>
          <w:rFonts w:cs="Arial"/>
          <w:sz w:val="14"/>
          <w:szCs w:val="14"/>
          <w:lang w:val="en-US"/>
        </w:rPr>
        <w:t xml:space="preserve"> </w:t>
      </w:r>
      <w:proofErr w:type="gramStart"/>
      <w:r w:rsidRPr="00A570DC">
        <w:rPr>
          <w:rStyle w:val="normaltextrun"/>
          <w:rFonts w:cs="Arial"/>
          <w:sz w:val="14"/>
          <w:szCs w:val="14"/>
          <w:lang w:val="en-US"/>
        </w:rPr>
        <w:t>202</w:t>
      </w:r>
      <w:r>
        <w:rPr>
          <w:rStyle w:val="normaltextrun"/>
          <w:rFonts w:cs="Arial"/>
          <w:sz w:val="14"/>
          <w:szCs w:val="14"/>
          <w:lang w:val="en-US"/>
        </w:rPr>
        <w:t>5</w:t>
      </w:r>
      <w:proofErr w:type="gramEnd"/>
      <w:r>
        <w:rPr>
          <w:rStyle w:val="normaltextrun"/>
          <w:rFonts w:cs="Arial"/>
          <w:sz w:val="14"/>
          <w:szCs w:val="14"/>
          <w:lang w:val="en-US"/>
        </w:rPr>
        <w:t xml:space="preserve"> </w:t>
      </w:r>
      <w:r w:rsidRPr="00A570DC">
        <w:rPr>
          <w:rStyle w:val="normaltextrun"/>
          <w:rFonts w:cs="Arial"/>
          <w:sz w:val="14"/>
          <w:szCs w:val="14"/>
          <w:lang w:val="en-US"/>
        </w:rPr>
        <w:t xml:space="preserve">and R$ </w:t>
      </w:r>
      <w:r>
        <w:rPr>
          <w:rStyle w:val="normaltextrun"/>
          <w:rFonts w:cs="Arial"/>
          <w:sz w:val="14"/>
          <w:szCs w:val="14"/>
          <w:lang w:val="en-US"/>
        </w:rPr>
        <w:t>1,350</w:t>
      </w:r>
      <w:r w:rsidRPr="00A570DC">
        <w:rPr>
          <w:rStyle w:val="normaltextrun"/>
          <w:rFonts w:cs="Arial"/>
          <w:sz w:val="14"/>
          <w:szCs w:val="14"/>
          <w:lang w:val="en-US"/>
        </w:rPr>
        <w:t xml:space="preserve"> thousand on December 31, 202</w:t>
      </w:r>
      <w:r>
        <w:rPr>
          <w:rStyle w:val="normaltextrun"/>
          <w:rFonts w:cs="Arial"/>
          <w:sz w:val="14"/>
          <w:szCs w:val="14"/>
          <w:lang w:val="en-US"/>
        </w:rPr>
        <w:t>4</w:t>
      </w:r>
      <w:r w:rsidRPr="00A570DC">
        <w:rPr>
          <w:rStyle w:val="normaltextrun"/>
          <w:rFonts w:cs="Arial"/>
          <w:sz w:val="14"/>
          <w:szCs w:val="14"/>
          <w:lang w:val="en-US"/>
        </w:rPr>
        <w:t>.</w:t>
      </w:r>
    </w:p>
    <w:p w14:paraId="55DD755E" w14:textId="77777777" w:rsidR="000A4737" w:rsidRPr="00104B10" w:rsidRDefault="000A4737" w:rsidP="000A4737">
      <w:pPr>
        <w:pStyle w:val="05-Textonormal"/>
        <w:spacing w:before="0" w:after="80" w:line="240" w:lineRule="auto"/>
        <w:rPr>
          <w:rStyle w:val="q4iawc"/>
          <w:sz w:val="14"/>
          <w:szCs w:val="14"/>
          <w:lang w:val="en-US"/>
        </w:rPr>
      </w:pPr>
    </w:p>
    <w:p w14:paraId="2BEC8C30" w14:textId="77777777" w:rsidR="000A4737" w:rsidRDefault="000A4737" w:rsidP="000A4737">
      <w:pPr>
        <w:pStyle w:val="05-Textonormal"/>
        <w:spacing w:before="0" w:after="80" w:line="240" w:lineRule="auto"/>
        <w:rPr>
          <w:rFonts w:cs="Arial"/>
          <w:lang w:val="en-US"/>
        </w:rPr>
      </w:pPr>
      <w:r w:rsidRPr="007610A1">
        <w:rPr>
          <w:rFonts w:cs="Arial"/>
          <w:lang w:val="en-US"/>
        </w:rPr>
        <w:t xml:space="preserve">Due to operational issues, from January 2023 the accounting recognition of the investment in </w:t>
      </w:r>
      <w:proofErr w:type="spellStart"/>
      <w:r w:rsidRPr="007610A1">
        <w:rPr>
          <w:rFonts w:cs="Arial"/>
          <w:lang w:val="en-US"/>
        </w:rPr>
        <w:t>Brasildental</w:t>
      </w:r>
      <w:proofErr w:type="spellEnd"/>
      <w:r w:rsidRPr="007610A1">
        <w:rPr>
          <w:rFonts w:cs="Arial"/>
          <w:lang w:val="en-US"/>
        </w:rPr>
        <w:t>, through equity equivalence, is being carried out with a delay of one month, as provided for in CPC 18 [IAS 28]</w:t>
      </w:r>
      <w:r>
        <w:rPr>
          <w:rFonts w:cs="Arial"/>
          <w:lang w:val="en-US"/>
        </w:rPr>
        <w:t>,</w:t>
      </w:r>
      <w:r w:rsidRPr="007610A1">
        <w:rPr>
          <w:rFonts w:cs="Arial"/>
          <w:lang w:val="en-US"/>
        </w:rPr>
        <w:t xml:space="preserve"> According to the aforementioned standard, the recognition of investment using the equity method must be carried out based on the balance sheet or verification balance drawn up on the same date or up to two months out of date</w:t>
      </w:r>
      <w:r>
        <w:rPr>
          <w:rFonts w:cs="Arial"/>
          <w:lang w:val="en-US"/>
        </w:rPr>
        <w:t>.</w:t>
      </w:r>
    </w:p>
    <w:p w14:paraId="2CCADCA3" w14:textId="77777777" w:rsidR="000A4737" w:rsidRDefault="000A4737" w:rsidP="000A4737">
      <w:pPr>
        <w:pStyle w:val="05-Textonormal"/>
        <w:spacing w:before="0" w:after="80" w:line="240" w:lineRule="auto"/>
        <w:rPr>
          <w:rFonts w:cs="Arial"/>
          <w:lang w:val="en-US"/>
        </w:rPr>
      </w:pPr>
      <w:r w:rsidRPr="00E22381">
        <w:rPr>
          <w:rFonts w:cs="Arial"/>
          <w:lang w:val="en-US"/>
        </w:rPr>
        <w:t xml:space="preserve">BB </w:t>
      </w:r>
      <w:r>
        <w:rPr>
          <w:rFonts w:cs="Arial"/>
          <w:lang w:val="en-US"/>
        </w:rPr>
        <w:t>MAPFRE</w:t>
      </w:r>
      <w:r w:rsidRPr="00E22381">
        <w:rPr>
          <w:rFonts w:cs="Arial"/>
          <w:lang w:val="en-US"/>
        </w:rPr>
        <w:t xml:space="preserve"> adopts BRGAAP in its accounting information</w:t>
      </w:r>
      <w:r>
        <w:rPr>
          <w:rFonts w:cs="Arial"/>
          <w:lang w:val="en-US"/>
        </w:rPr>
        <w:t>,</w:t>
      </w:r>
      <w:r w:rsidRPr="00E22381">
        <w:rPr>
          <w:rFonts w:cs="Arial"/>
          <w:lang w:val="en-US"/>
        </w:rPr>
        <w:t xml:space="preserve"> Therefore, it makes the necessary adjustments to standardize the practices adopted by its subsidiaries, </w:t>
      </w:r>
      <w:proofErr w:type="spellStart"/>
      <w:r w:rsidRPr="00E22381">
        <w:rPr>
          <w:rFonts w:cs="Arial"/>
          <w:lang w:val="en-US"/>
        </w:rPr>
        <w:t>Brasilseg</w:t>
      </w:r>
      <w:proofErr w:type="spellEnd"/>
      <w:r w:rsidRPr="00E22381">
        <w:rPr>
          <w:rFonts w:cs="Arial"/>
          <w:lang w:val="en-US"/>
        </w:rPr>
        <w:t xml:space="preserve"> and </w:t>
      </w:r>
      <w:proofErr w:type="spellStart"/>
      <w:r w:rsidRPr="00E22381">
        <w:rPr>
          <w:rFonts w:cs="Arial"/>
          <w:lang w:val="en-US"/>
        </w:rPr>
        <w:t>Aliança</w:t>
      </w:r>
      <w:proofErr w:type="spellEnd"/>
      <w:r w:rsidRPr="00E22381">
        <w:rPr>
          <w:rFonts w:cs="Arial"/>
          <w:lang w:val="en-US"/>
        </w:rPr>
        <w:t xml:space="preserve"> do </w:t>
      </w:r>
      <w:proofErr w:type="spellStart"/>
      <w:r w:rsidRPr="00E22381">
        <w:rPr>
          <w:rFonts w:cs="Arial"/>
          <w:lang w:val="en-US"/>
        </w:rPr>
        <w:t>Brasil</w:t>
      </w:r>
      <w:proofErr w:type="spellEnd"/>
      <w:r w:rsidRPr="00E22381">
        <w:rPr>
          <w:rFonts w:cs="Arial"/>
          <w:lang w:val="en-US"/>
        </w:rPr>
        <w:t>, which adopt the accounting standards defined by SUSEP</w:t>
      </w:r>
      <w:r>
        <w:rPr>
          <w:rFonts w:cs="Arial"/>
          <w:lang w:val="en-US"/>
        </w:rPr>
        <w:t xml:space="preserve"> (SUSEPGAAP).</w:t>
      </w:r>
    </w:p>
    <w:p w14:paraId="7D7F32D3" w14:textId="77777777" w:rsidR="000A4737" w:rsidRPr="00B65989" w:rsidRDefault="000A4737" w:rsidP="000A4737">
      <w:pPr>
        <w:pStyle w:val="05-Textonormal"/>
        <w:spacing w:line="240" w:lineRule="auto"/>
        <w:rPr>
          <w:rFonts w:cs="Arial"/>
          <w:lang w:val="en-US"/>
        </w:rPr>
      </w:pPr>
      <w:r w:rsidRPr="00B65989">
        <w:rPr>
          <w:rFonts w:cs="Arial"/>
          <w:lang w:val="en-US"/>
        </w:rPr>
        <w:t xml:space="preserve">R$ </w:t>
      </w:r>
      <w:r w:rsidRPr="0079707E">
        <w:rPr>
          <w:rFonts w:cs="Arial"/>
          <w:lang w:val="en-US"/>
        </w:rPr>
        <w:t>4</w:t>
      </w:r>
      <w:r>
        <w:rPr>
          <w:rFonts w:cs="Arial"/>
          <w:lang w:val="en-US"/>
        </w:rPr>
        <w:t>,</w:t>
      </w:r>
      <w:r w:rsidRPr="0079707E">
        <w:rPr>
          <w:rFonts w:cs="Arial"/>
          <w:lang w:val="en-US"/>
        </w:rPr>
        <w:t>232</w:t>
      </w:r>
      <w:r>
        <w:rPr>
          <w:rFonts w:cs="Arial"/>
          <w:lang w:val="en-US"/>
        </w:rPr>
        <w:t>,</w:t>
      </w:r>
      <w:r w:rsidRPr="0079707E">
        <w:rPr>
          <w:rFonts w:cs="Arial"/>
          <w:lang w:val="en-US"/>
        </w:rPr>
        <w:t xml:space="preserve">662 </w:t>
      </w:r>
      <w:r w:rsidRPr="00B65989">
        <w:rPr>
          <w:rFonts w:cs="Arial"/>
          <w:lang w:val="en-US"/>
        </w:rPr>
        <w:t>thousand in dividends were received from investments in equity interests valued using the equity method in</w:t>
      </w:r>
      <w:r>
        <w:rPr>
          <w:rStyle w:val="normaltextrun"/>
          <w:spacing w:val="0"/>
          <w:sz w:val="14"/>
          <w:szCs w:val="14"/>
          <w:lang w:val="en-US"/>
        </w:rPr>
        <w:t xml:space="preserve"> </w:t>
      </w:r>
      <w:r w:rsidRPr="0079707E">
        <w:rPr>
          <w:rFonts w:cs="Arial"/>
          <w:lang w:val="en-US"/>
        </w:rPr>
        <w:t>1</w:t>
      </w:r>
      <w:r w:rsidRPr="0079707E">
        <w:rPr>
          <w:rFonts w:cs="Arial"/>
          <w:vertAlign w:val="superscript"/>
          <w:lang w:val="en-US"/>
        </w:rPr>
        <w:t>st</w:t>
      </w:r>
      <w:r w:rsidRPr="0079707E">
        <w:rPr>
          <w:rFonts w:cs="Arial"/>
          <w:lang w:val="en-US"/>
        </w:rPr>
        <w:t xml:space="preserve"> Quarter 2025</w:t>
      </w:r>
      <w:r>
        <w:rPr>
          <w:rFonts w:cs="Arial"/>
          <w:lang w:val="en-US"/>
        </w:rPr>
        <w:t xml:space="preserve"> </w:t>
      </w:r>
      <w:r w:rsidRPr="00B65989">
        <w:rPr>
          <w:rFonts w:cs="Arial"/>
          <w:lang w:val="en-US"/>
        </w:rPr>
        <w:t>(R$</w:t>
      </w:r>
      <w:r w:rsidRPr="0079707E">
        <w:rPr>
          <w:rFonts w:cs="Arial"/>
          <w:lang w:val="en-US"/>
        </w:rPr>
        <w:t xml:space="preserve"> 2</w:t>
      </w:r>
      <w:r>
        <w:rPr>
          <w:rFonts w:cs="Arial"/>
          <w:lang w:val="en-US"/>
        </w:rPr>
        <w:t>,</w:t>
      </w:r>
      <w:r w:rsidRPr="0079707E">
        <w:rPr>
          <w:rFonts w:cs="Arial"/>
          <w:lang w:val="en-US"/>
        </w:rPr>
        <w:t>396</w:t>
      </w:r>
      <w:r>
        <w:rPr>
          <w:rFonts w:cs="Arial"/>
          <w:lang w:val="en-US"/>
        </w:rPr>
        <w:t>,</w:t>
      </w:r>
      <w:r w:rsidRPr="0079707E">
        <w:rPr>
          <w:rFonts w:cs="Arial"/>
          <w:lang w:val="en-US"/>
        </w:rPr>
        <w:t xml:space="preserve">030 </w:t>
      </w:r>
      <w:r w:rsidRPr="00B65989">
        <w:rPr>
          <w:rFonts w:cs="Arial"/>
          <w:lang w:val="en-US"/>
        </w:rPr>
        <w:t>thousand in</w:t>
      </w:r>
      <w:r w:rsidRPr="0079707E">
        <w:rPr>
          <w:rFonts w:cs="Arial"/>
          <w:lang w:val="en-US"/>
        </w:rPr>
        <w:t xml:space="preserve"> 1</w:t>
      </w:r>
      <w:r w:rsidRPr="0079707E">
        <w:rPr>
          <w:rFonts w:cs="Arial"/>
          <w:vertAlign w:val="superscript"/>
          <w:lang w:val="en-US"/>
        </w:rPr>
        <w:t xml:space="preserve">st </w:t>
      </w:r>
      <w:r w:rsidRPr="0079707E">
        <w:rPr>
          <w:rFonts w:cs="Arial"/>
          <w:lang w:val="en-US"/>
        </w:rPr>
        <w:t>Quarter 2024</w:t>
      </w:r>
      <w:r w:rsidRPr="00B65989">
        <w:rPr>
          <w:rFonts w:cs="Arial"/>
          <w:lang w:val="en-US"/>
        </w:rPr>
        <w:t xml:space="preserve">) by the Controller and R$ </w:t>
      </w:r>
      <w:r w:rsidRPr="0079707E">
        <w:rPr>
          <w:rFonts w:cs="Arial"/>
          <w:lang w:val="en-US"/>
        </w:rPr>
        <w:t>1</w:t>
      </w:r>
      <w:r>
        <w:rPr>
          <w:rFonts w:cs="Arial"/>
          <w:lang w:val="en-US"/>
        </w:rPr>
        <w:t>,</w:t>
      </w:r>
      <w:r w:rsidRPr="0079707E">
        <w:rPr>
          <w:rFonts w:cs="Arial"/>
          <w:lang w:val="en-US"/>
        </w:rPr>
        <w:t>448</w:t>
      </w:r>
      <w:r>
        <w:rPr>
          <w:rFonts w:cs="Arial"/>
          <w:lang w:val="en-US"/>
        </w:rPr>
        <w:t>,</w:t>
      </w:r>
      <w:r w:rsidRPr="0079707E">
        <w:rPr>
          <w:rFonts w:cs="Arial"/>
          <w:lang w:val="en-US"/>
        </w:rPr>
        <w:t xml:space="preserve">264 </w:t>
      </w:r>
      <w:r w:rsidRPr="00B65989">
        <w:rPr>
          <w:rFonts w:cs="Arial"/>
          <w:lang w:val="en-US"/>
        </w:rPr>
        <w:t xml:space="preserve">thousand of dividends in </w:t>
      </w:r>
      <w:r w:rsidRPr="0079707E">
        <w:rPr>
          <w:rFonts w:cs="Arial"/>
          <w:lang w:val="en-US"/>
        </w:rPr>
        <w:t>1</w:t>
      </w:r>
      <w:r w:rsidRPr="0079707E">
        <w:rPr>
          <w:rFonts w:cs="Arial"/>
          <w:vertAlign w:val="superscript"/>
          <w:lang w:val="en-US"/>
        </w:rPr>
        <w:t>st</w:t>
      </w:r>
      <w:r w:rsidRPr="0079707E">
        <w:rPr>
          <w:rFonts w:cs="Arial"/>
          <w:lang w:val="en-US"/>
        </w:rPr>
        <w:t xml:space="preserve"> Quarter 2025</w:t>
      </w:r>
      <w:r>
        <w:rPr>
          <w:rFonts w:cs="Arial"/>
          <w:lang w:val="en-US"/>
        </w:rPr>
        <w:t xml:space="preserve"> </w:t>
      </w:r>
      <w:r w:rsidRPr="00B65989">
        <w:rPr>
          <w:rFonts w:cs="Arial"/>
          <w:lang w:val="en-US"/>
        </w:rPr>
        <w:t xml:space="preserve">(R$ </w:t>
      </w:r>
      <w:r w:rsidRPr="000D66C2">
        <w:rPr>
          <w:rFonts w:cs="Arial"/>
          <w:lang w:val="en-US"/>
        </w:rPr>
        <w:t>1</w:t>
      </w:r>
      <w:r>
        <w:rPr>
          <w:rFonts w:cs="Arial"/>
          <w:lang w:val="en-US"/>
        </w:rPr>
        <w:t>,</w:t>
      </w:r>
      <w:r w:rsidRPr="000D66C2">
        <w:rPr>
          <w:rFonts w:cs="Arial"/>
          <w:lang w:val="en-US"/>
        </w:rPr>
        <w:t>071</w:t>
      </w:r>
      <w:r>
        <w:rPr>
          <w:rFonts w:cs="Arial"/>
          <w:lang w:val="en-US"/>
        </w:rPr>
        <w:t>,</w:t>
      </w:r>
      <w:r w:rsidRPr="000D66C2">
        <w:rPr>
          <w:rFonts w:cs="Arial"/>
          <w:lang w:val="en-US"/>
        </w:rPr>
        <w:t xml:space="preserve">111 </w:t>
      </w:r>
      <w:r w:rsidRPr="00B65989">
        <w:rPr>
          <w:rFonts w:cs="Arial"/>
          <w:lang w:val="en-US"/>
        </w:rPr>
        <w:t xml:space="preserve">thousand in </w:t>
      </w:r>
      <w:r w:rsidRPr="0079707E">
        <w:rPr>
          <w:rFonts w:cs="Arial"/>
          <w:lang w:val="en-US"/>
        </w:rPr>
        <w:t>1</w:t>
      </w:r>
      <w:r w:rsidRPr="0079707E">
        <w:rPr>
          <w:rFonts w:cs="Arial"/>
          <w:vertAlign w:val="superscript"/>
          <w:lang w:val="en-US"/>
        </w:rPr>
        <w:t xml:space="preserve">st </w:t>
      </w:r>
      <w:r w:rsidRPr="0079707E">
        <w:rPr>
          <w:rFonts w:cs="Arial"/>
          <w:lang w:val="en-US"/>
        </w:rPr>
        <w:t>Quarter 2024</w:t>
      </w:r>
      <w:r w:rsidRPr="00B65989">
        <w:rPr>
          <w:rFonts w:cs="Arial"/>
          <w:lang w:val="en-US"/>
        </w:rPr>
        <w:t>) by Consolidated.</w:t>
      </w:r>
    </w:p>
    <w:p w14:paraId="13CDD226" w14:textId="77777777" w:rsidR="000A4737" w:rsidRPr="001643E0" w:rsidRDefault="000A4737" w:rsidP="00493ECE">
      <w:pPr>
        <w:pStyle w:val="04-TtuloNegrito"/>
        <w:keepNext/>
        <w:keepLines/>
        <w:rPr>
          <w:color w:val="1F3864" w:themeColor="accent1" w:themeShade="80"/>
          <w:sz w:val="18"/>
          <w:szCs w:val="18"/>
          <w:lang w:val="en-US"/>
        </w:rPr>
      </w:pPr>
      <w:bookmarkStart w:id="45" w:name="_Hlk86925654"/>
      <w:r w:rsidRPr="001643E0">
        <w:rPr>
          <w:color w:val="1F3864" w:themeColor="accent1" w:themeShade="80"/>
          <w:sz w:val="18"/>
          <w:szCs w:val="18"/>
          <w:lang w:val="en-US"/>
        </w:rPr>
        <w:t>c) Summary financial information on Investments in Equity Holdings</w:t>
      </w:r>
    </w:p>
    <w:p w14:paraId="5A03BB45" w14:textId="77777777" w:rsidR="000A4737" w:rsidRDefault="000A4737" w:rsidP="000A4737">
      <w:pPr>
        <w:pStyle w:val="01-TtulodeNota"/>
        <w:spacing w:before="0" w:after="0"/>
        <w:rPr>
          <w:rFonts w:cs="Arial"/>
          <w:b w:val="0"/>
          <w:sz w:val="18"/>
          <w:lang w:val="en-US" w:eastAsia="zh-CN"/>
        </w:rPr>
      </w:pPr>
      <w:r w:rsidRPr="001643E0">
        <w:rPr>
          <w:rFonts w:cs="Arial"/>
          <w:b w:val="0"/>
          <w:sz w:val="18"/>
          <w:lang w:val="en-US" w:eastAsia="zh-CN"/>
        </w:rPr>
        <w:t>The amounts presented below refer to the financial statements of the investees with accounting practices in the international standard (IFRS)</w:t>
      </w:r>
      <w:r>
        <w:rPr>
          <w:rFonts w:cs="Arial"/>
          <w:b w:val="0"/>
          <w:sz w:val="18"/>
          <w:lang w:val="en-US" w:eastAsia="zh-CN"/>
        </w:rPr>
        <w:t>.</w:t>
      </w:r>
    </w:p>
    <w:p w14:paraId="5C341A22" w14:textId="77777777" w:rsidR="000A4737" w:rsidRPr="00B81FCE" w:rsidRDefault="000A4737" w:rsidP="000A4737">
      <w:pPr>
        <w:spacing w:before="120" w:after="120" w:line="240" w:lineRule="auto"/>
        <w:rPr>
          <w:rFonts w:ascii="Arial" w:eastAsia="Times New Roman" w:hAnsi="Arial" w:cs="Times New Roman"/>
          <w:b/>
          <w:color w:val="1F3864" w:themeColor="accent1" w:themeShade="80"/>
          <w:spacing w:val="-2"/>
          <w:sz w:val="18"/>
          <w:szCs w:val="20"/>
          <w:lang w:eastAsia="pt-BR"/>
        </w:rPr>
      </w:pPr>
      <w:bookmarkStart w:id="46" w:name="_Hlk117187389"/>
      <w:bookmarkStart w:id="47" w:name="_Hlk86328757"/>
      <w:r w:rsidRPr="00B81FCE">
        <w:rPr>
          <w:rFonts w:ascii="Arial" w:eastAsia="Times New Roman" w:hAnsi="Arial" w:cs="Times New Roman"/>
          <w:b/>
          <w:color w:val="1F3864" w:themeColor="accent1" w:themeShade="80"/>
          <w:spacing w:val="-2"/>
          <w:sz w:val="18"/>
          <w:szCs w:val="20"/>
          <w:lang w:eastAsia="pt-BR"/>
        </w:rPr>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 xml:space="preserve">1) BB MAPFRE Participações, </w:t>
      </w:r>
      <w:proofErr w:type="spellStart"/>
      <w:r w:rsidRPr="00B81FCE">
        <w:rPr>
          <w:rFonts w:ascii="Arial" w:eastAsia="Times New Roman" w:hAnsi="Arial" w:cs="Times New Roman"/>
          <w:b/>
          <w:color w:val="1F3864" w:themeColor="accent1" w:themeShade="80"/>
          <w:spacing w:val="-2"/>
          <w:sz w:val="18"/>
          <w:szCs w:val="20"/>
          <w:lang w:eastAsia="pt-BR"/>
        </w:rPr>
        <w:t>Brasilseg</w:t>
      </w:r>
      <w:proofErr w:type="spellEnd"/>
      <w:r w:rsidRPr="00B81FCE">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and</w:t>
      </w:r>
      <w:proofErr w:type="spellEnd"/>
      <w:r w:rsidRPr="00B81FCE">
        <w:rPr>
          <w:rFonts w:ascii="Arial" w:eastAsia="Times New Roman" w:hAnsi="Arial" w:cs="Times New Roman"/>
          <w:b/>
          <w:color w:val="1F3864" w:themeColor="accent1" w:themeShade="80"/>
          <w:spacing w:val="-2"/>
          <w:sz w:val="18"/>
          <w:szCs w:val="20"/>
          <w:lang w:eastAsia="pt-BR"/>
        </w:rPr>
        <w:t xml:space="preserve"> Aliança do Brasil Seguros </w:t>
      </w:r>
    </w:p>
    <w:p w14:paraId="55DB82E9" w14:textId="77777777" w:rsidR="000A4737" w:rsidRPr="00B81FCE" w:rsidRDefault="000A4737" w:rsidP="000A4737">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 BB MAPFRE Participações S</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 xml:space="preserve"> (BB MAPFRE)</w:t>
      </w:r>
    </w:p>
    <w:p w14:paraId="613A0873"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Income </w:t>
      </w:r>
      <w:proofErr w:type="spellStart"/>
      <w:r>
        <w:rPr>
          <w:rFonts w:ascii="Arial" w:eastAsia="Times New Roman" w:hAnsi="Arial" w:cs="Times New Roman"/>
          <w:b/>
          <w:color w:val="1F3864" w:themeColor="accent1" w:themeShade="80"/>
          <w:spacing w:val="-2"/>
          <w:sz w:val="18"/>
          <w:szCs w:val="20"/>
          <w:lang w:eastAsia="pt-BR"/>
        </w:rPr>
        <w:t>Statement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0A62FB86"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0A4737" w:rsidRPr="00537AE7" w14:paraId="5262083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257EBB2" w14:textId="77777777" w:rsidR="000A4737" w:rsidRPr="00FC09E4" w:rsidRDefault="000A4737">
            <w:pPr>
              <w:jc w:val="center"/>
              <w:rPr>
                <w:rFonts w:ascii="Arial" w:hAnsi="Arial" w:cs="Arial"/>
                <w:sz w:val="14"/>
                <w:szCs w:val="14"/>
                <w:lang w:val="en-US"/>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F9BEFD"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520DA01"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858605D" w14:textId="77777777" w:rsidR="000A4737" w:rsidRPr="00C97DEA" w:rsidRDefault="000A4737">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17576F9" w14:textId="77777777" w:rsidR="000A4737" w:rsidRPr="00C97DEA" w:rsidRDefault="000A4737">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4</w:t>
            </w:r>
          </w:p>
        </w:tc>
      </w:tr>
      <w:tr w:rsidR="000A4737" w:rsidRPr="00B26535" w14:paraId="4290974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5E23D6A" w14:textId="77777777" w:rsidR="000A4737" w:rsidRPr="00B26535" w:rsidRDefault="000A4737">
            <w:pPr>
              <w:keepNext/>
              <w:keepLines/>
              <w:rPr>
                <w:rFonts w:ascii="Arial" w:eastAsia="Times New Roman" w:hAnsi="Arial" w:cs="Arial"/>
                <w:spacing w:val="-2"/>
                <w:sz w:val="14"/>
                <w:szCs w:val="14"/>
              </w:rPr>
            </w:pPr>
            <w:proofErr w:type="spellStart"/>
            <w:r>
              <w:rPr>
                <w:rFonts w:ascii="Arial" w:hAnsi="Arial" w:cs="Arial"/>
                <w:sz w:val="14"/>
                <w:szCs w:val="14"/>
              </w:rPr>
              <w:t>Equity</w:t>
            </w:r>
            <w:proofErr w:type="spellEnd"/>
            <w:r>
              <w:rPr>
                <w:rFonts w:ascii="Arial" w:hAnsi="Arial" w:cs="Arial"/>
                <w:sz w:val="14"/>
                <w:szCs w:val="14"/>
              </w:rPr>
              <w:t xml:space="preserve"> income</w:t>
            </w:r>
          </w:p>
        </w:tc>
        <w:tc>
          <w:tcPr>
            <w:tcW w:w="1709" w:type="dxa"/>
            <w:tcBorders>
              <w:top w:val="single" w:sz="2" w:space="0" w:color="1F3864" w:themeColor="accent1" w:themeShade="80"/>
              <w:left w:val="nil"/>
              <w:bottom w:val="nil"/>
              <w:right w:val="nil"/>
            </w:tcBorders>
            <w:shd w:val="clear" w:color="auto" w:fill="auto"/>
            <w:vAlign w:val="center"/>
          </w:tcPr>
          <w:p w14:paraId="235AC2A8"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6BEA74E1"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C92D161"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094</w:t>
            </w:r>
            <w:r>
              <w:rPr>
                <w:rFonts w:ascii="Arial" w:hAnsi="Arial" w:cs="Arial"/>
                <w:b/>
                <w:bCs/>
                <w:color w:val="000000"/>
                <w:sz w:val="14"/>
                <w:szCs w:val="14"/>
              </w:rPr>
              <w:t>,</w:t>
            </w:r>
            <w:r w:rsidRPr="00D34D78">
              <w:rPr>
                <w:rFonts w:ascii="Arial" w:hAnsi="Arial" w:cs="Arial"/>
                <w:b/>
                <w:bCs/>
                <w:color w:val="000000"/>
                <w:sz w:val="14"/>
                <w:szCs w:val="14"/>
              </w:rPr>
              <w:t>288</w:t>
            </w:r>
          </w:p>
        </w:tc>
        <w:tc>
          <w:tcPr>
            <w:tcW w:w="1709" w:type="dxa"/>
            <w:tcBorders>
              <w:top w:val="single" w:sz="2" w:space="0" w:color="1F3864" w:themeColor="accent1" w:themeShade="80"/>
              <w:left w:val="nil"/>
              <w:bottom w:val="nil"/>
              <w:right w:val="nil"/>
            </w:tcBorders>
            <w:shd w:val="clear" w:color="auto" w:fill="auto"/>
            <w:vAlign w:val="center"/>
          </w:tcPr>
          <w:p w14:paraId="4777309B"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023</w:t>
            </w:r>
            <w:r>
              <w:rPr>
                <w:rFonts w:ascii="Arial" w:hAnsi="Arial" w:cs="Arial"/>
                <w:b/>
                <w:bCs/>
                <w:color w:val="000000"/>
                <w:sz w:val="14"/>
                <w:szCs w:val="14"/>
              </w:rPr>
              <w:t>,</w:t>
            </w:r>
            <w:r w:rsidRPr="00D34D78">
              <w:rPr>
                <w:rFonts w:ascii="Arial" w:hAnsi="Arial" w:cs="Arial"/>
                <w:b/>
                <w:bCs/>
                <w:color w:val="000000"/>
                <w:sz w:val="14"/>
                <w:szCs w:val="14"/>
              </w:rPr>
              <w:t>129</w:t>
            </w:r>
          </w:p>
        </w:tc>
      </w:tr>
      <w:tr w:rsidR="000A4737" w:rsidRPr="00B26535" w14:paraId="0EFEA13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0077680" w14:textId="77777777" w:rsidR="000A4737" w:rsidRPr="00B26535" w:rsidRDefault="000A4737">
            <w:pPr>
              <w:keepNext/>
              <w:keepLines/>
              <w:spacing w:before="40" w:after="40"/>
              <w:rPr>
                <w:rFonts w:ascii="Arial" w:hAnsi="Arial" w:cs="Arial"/>
                <w:sz w:val="14"/>
                <w:szCs w:val="14"/>
              </w:rPr>
            </w:pPr>
            <w:r>
              <w:rPr>
                <w:rFonts w:ascii="Arial" w:hAnsi="Arial" w:cs="Arial"/>
                <w:sz w:val="14"/>
                <w:szCs w:val="14"/>
              </w:rPr>
              <w:t xml:space="preserve">Financial </w:t>
            </w:r>
            <w:proofErr w:type="spellStart"/>
            <w:r>
              <w:rPr>
                <w:rFonts w:ascii="Arial" w:hAnsi="Arial" w:cs="Arial"/>
                <w:sz w:val="14"/>
                <w:szCs w:val="14"/>
              </w:rPr>
              <w:t>result</w:t>
            </w:r>
            <w:proofErr w:type="spellEnd"/>
          </w:p>
        </w:tc>
        <w:tc>
          <w:tcPr>
            <w:tcW w:w="1709" w:type="dxa"/>
            <w:tcBorders>
              <w:top w:val="nil"/>
              <w:left w:val="nil"/>
              <w:bottom w:val="nil"/>
              <w:right w:val="nil"/>
            </w:tcBorders>
            <w:shd w:val="clear" w:color="auto" w:fill="auto"/>
            <w:vAlign w:val="center"/>
          </w:tcPr>
          <w:p w14:paraId="7959D6D3" w14:textId="77777777" w:rsidR="000A4737" w:rsidRPr="00B2653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693640D" w14:textId="77777777" w:rsidR="000A4737" w:rsidRPr="00B2653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5F7202E3" w14:textId="77777777" w:rsidR="000A4737" w:rsidRPr="00B2653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8</w:t>
            </w:r>
            <w:r>
              <w:rPr>
                <w:rFonts w:ascii="Arial" w:hAnsi="Arial" w:cs="Arial"/>
                <w:b/>
                <w:bCs/>
                <w:color w:val="000000"/>
                <w:sz w:val="14"/>
                <w:szCs w:val="14"/>
              </w:rPr>
              <w:t>,</w:t>
            </w:r>
            <w:r w:rsidRPr="00D34D78">
              <w:rPr>
                <w:rFonts w:ascii="Arial" w:hAnsi="Arial" w:cs="Arial"/>
                <w:b/>
                <w:bCs/>
                <w:color w:val="000000"/>
                <w:sz w:val="14"/>
                <w:szCs w:val="14"/>
              </w:rPr>
              <w:t>445</w:t>
            </w:r>
          </w:p>
        </w:tc>
        <w:tc>
          <w:tcPr>
            <w:tcW w:w="1709" w:type="dxa"/>
            <w:tcBorders>
              <w:top w:val="nil"/>
              <w:left w:val="nil"/>
              <w:bottom w:val="nil"/>
              <w:right w:val="nil"/>
            </w:tcBorders>
            <w:shd w:val="clear" w:color="auto" w:fill="auto"/>
            <w:vAlign w:val="center"/>
          </w:tcPr>
          <w:p w14:paraId="33E5B933" w14:textId="77777777" w:rsidR="000A4737" w:rsidRPr="00B2653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273</w:t>
            </w:r>
          </w:p>
        </w:tc>
      </w:tr>
      <w:tr w:rsidR="000A4737" w:rsidRPr="00B83804" w14:paraId="52A7470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97C4E1E" w14:textId="77777777" w:rsidR="000A4737" w:rsidRPr="00B83804" w:rsidRDefault="000A4737">
            <w:pPr>
              <w:keepNext/>
              <w:keepLines/>
              <w:ind w:left="113"/>
              <w:rPr>
                <w:rFonts w:ascii="Arial" w:hAnsi="Arial" w:cs="Arial"/>
                <w:b w:val="0"/>
                <w:bCs w:val="0"/>
                <w:sz w:val="14"/>
                <w:szCs w:val="14"/>
              </w:rPr>
            </w:pPr>
            <w:r>
              <w:rPr>
                <w:rFonts w:ascii="Arial" w:hAnsi="Arial" w:cs="Arial"/>
                <w:b w:val="0"/>
                <w:bCs w:val="0"/>
                <w:sz w:val="14"/>
                <w:szCs w:val="14"/>
              </w:rPr>
              <w:t>Financial income</w:t>
            </w:r>
          </w:p>
        </w:tc>
        <w:tc>
          <w:tcPr>
            <w:tcW w:w="1709" w:type="dxa"/>
            <w:tcBorders>
              <w:top w:val="nil"/>
              <w:left w:val="nil"/>
              <w:bottom w:val="nil"/>
              <w:right w:val="nil"/>
            </w:tcBorders>
            <w:shd w:val="clear" w:color="auto" w:fill="auto"/>
            <w:vAlign w:val="center"/>
          </w:tcPr>
          <w:p w14:paraId="10CDAE24" w14:textId="77777777" w:rsidR="000A4737" w:rsidRPr="00B2653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D9E5B5E" w14:textId="77777777" w:rsidR="000A4737" w:rsidRPr="00B2653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F23F924" w14:textId="77777777" w:rsidR="000A4737" w:rsidRPr="00B2653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8</w:t>
            </w:r>
            <w:r>
              <w:rPr>
                <w:rFonts w:ascii="Arial" w:hAnsi="Arial" w:cs="Arial"/>
                <w:color w:val="000000"/>
                <w:sz w:val="14"/>
                <w:szCs w:val="14"/>
              </w:rPr>
              <w:t>,</w:t>
            </w:r>
            <w:r w:rsidRPr="00D34D78">
              <w:rPr>
                <w:rFonts w:ascii="Arial" w:hAnsi="Arial" w:cs="Arial"/>
                <w:color w:val="000000"/>
                <w:sz w:val="14"/>
                <w:szCs w:val="14"/>
              </w:rPr>
              <w:t>445</w:t>
            </w:r>
          </w:p>
        </w:tc>
        <w:tc>
          <w:tcPr>
            <w:tcW w:w="1709" w:type="dxa"/>
            <w:tcBorders>
              <w:top w:val="nil"/>
              <w:left w:val="nil"/>
              <w:bottom w:val="nil"/>
              <w:right w:val="nil"/>
            </w:tcBorders>
            <w:shd w:val="clear" w:color="auto" w:fill="auto"/>
            <w:vAlign w:val="center"/>
          </w:tcPr>
          <w:p w14:paraId="2219CBAC"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273</w:t>
            </w:r>
          </w:p>
        </w:tc>
      </w:tr>
      <w:tr w:rsidR="000A4737" w:rsidRPr="00B26535" w14:paraId="11102F4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65D6EB9" w14:textId="77777777" w:rsidR="000A4737" w:rsidRPr="00B26535" w:rsidRDefault="000A4737">
            <w:pPr>
              <w:keepNext/>
              <w:keepLines/>
              <w:rPr>
                <w:rFonts w:ascii="Arial" w:hAnsi="Arial" w:cs="Arial"/>
                <w:color w:val="000000"/>
                <w:sz w:val="14"/>
                <w:szCs w:val="14"/>
              </w:rPr>
            </w:pPr>
            <w:r>
              <w:rPr>
                <w:rFonts w:ascii="Arial" w:hAnsi="Arial" w:cs="Arial"/>
                <w:sz w:val="14"/>
                <w:szCs w:val="14"/>
              </w:rPr>
              <w:t xml:space="preserve">Other income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expenses</w:t>
            </w:r>
            <w:proofErr w:type="spellEnd"/>
          </w:p>
        </w:tc>
        <w:tc>
          <w:tcPr>
            <w:tcW w:w="1709" w:type="dxa"/>
            <w:tcBorders>
              <w:top w:val="nil"/>
              <w:left w:val="nil"/>
              <w:bottom w:val="nil"/>
              <w:right w:val="nil"/>
            </w:tcBorders>
            <w:shd w:val="clear" w:color="auto" w:fill="auto"/>
            <w:vAlign w:val="center"/>
          </w:tcPr>
          <w:p w14:paraId="796DA777"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7EBE6E99"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6AA5D2D9"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color w:val="000000"/>
                <w:sz w:val="14"/>
                <w:szCs w:val="14"/>
              </w:rPr>
              <w:t>(72</w:t>
            </w:r>
            <w:r>
              <w:rPr>
                <w:rFonts w:ascii="Arial" w:hAnsi="Arial" w:cs="Arial"/>
                <w:color w:val="000000"/>
                <w:sz w:val="14"/>
                <w:szCs w:val="14"/>
              </w:rPr>
              <w:t>2</w:t>
            </w:r>
            <w:r w:rsidRPr="00D34D78">
              <w:rPr>
                <w:rFonts w:ascii="Arial" w:hAnsi="Arial" w:cs="Arial"/>
                <w:color w:val="000000"/>
                <w:sz w:val="14"/>
                <w:szCs w:val="14"/>
              </w:rPr>
              <w:t>)</w:t>
            </w:r>
          </w:p>
        </w:tc>
        <w:tc>
          <w:tcPr>
            <w:tcW w:w="1709" w:type="dxa"/>
            <w:tcBorders>
              <w:top w:val="nil"/>
              <w:left w:val="nil"/>
              <w:bottom w:val="nil"/>
              <w:right w:val="nil"/>
            </w:tcBorders>
            <w:shd w:val="clear" w:color="auto" w:fill="auto"/>
            <w:vAlign w:val="center"/>
          </w:tcPr>
          <w:p w14:paraId="7696C4FE" w14:textId="77777777" w:rsidR="000A4737" w:rsidRPr="00B2653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73AC8">
              <w:rPr>
                <w:rFonts w:ascii="Arial" w:hAnsi="Arial" w:cs="Arial"/>
                <w:b/>
                <w:bCs/>
                <w:color w:val="000000"/>
                <w:sz w:val="14"/>
                <w:szCs w:val="14"/>
              </w:rPr>
              <w:t>(37</w:t>
            </w:r>
            <w:r>
              <w:rPr>
                <w:rFonts w:ascii="Arial" w:hAnsi="Arial" w:cs="Arial"/>
                <w:b/>
                <w:bCs/>
                <w:color w:val="000000"/>
                <w:sz w:val="14"/>
                <w:szCs w:val="14"/>
              </w:rPr>
              <w:t>8</w:t>
            </w:r>
            <w:r w:rsidRPr="00973AC8">
              <w:rPr>
                <w:rFonts w:ascii="Arial" w:hAnsi="Arial" w:cs="Arial"/>
                <w:b/>
                <w:bCs/>
                <w:color w:val="000000"/>
                <w:sz w:val="14"/>
                <w:szCs w:val="14"/>
              </w:rPr>
              <w:t>)</w:t>
            </w:r>
          </w:p>
        </w:tc>
      </w:tr>
      <w:tr w:rsidR="000A4737" w:rsidRPr="00B26535" w14:paraId="497E6C7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4F25298" w14:textId="77777777" w:rsidR="000A4737" w:rsidRPr="00B26535" w:rsidRDefault="000A4737">
            <w:pPr>
              <w:keepNext/>
              <w:keepLines/>
              <w:spacing w:before="40" w:after="40"/>
              <w:rPr>
                <w:rFonts w:ascii="Arial" w:hAnsi="Arial" w:cs="Arial"/>
                <w:sz w:val="14"/>
                <w:szCs w:val="14"/>
              </w:rPr>
            </w:pPr>
            <w:r>
              <w:rPr>
                <w:rFonts w:ascii="Arial" w:hAnsi="Arial" w:cs="Arial"/>
                <w:sz w:val="14"/>
                <w:szCs w:val="14"/>
              </w:rPr>
              <w:t xml:space="preserve">Income </w:t>
            </w:r>
            <w:proofErr w:type="spellStart"/>
            <w:r>
              <w:rPr>
                <w:rFonts w:ascii="Arial" w:hAnsi="Arial" w:cs="Arial"/>
                <w:sz w:val="14"/>
                <w:szCs w:val="14"/>
              </w:rPr>
              <w:t>before</w:t>
            </w:r>
            <w:proofErr w:type="spellEnd"/>
            <w:r>
              <w:rPr>
                <w:rFonts w:ascii="Arial" w:hAnsi="Arial" w:cs="Arial"/>
                <w:sz w:val="14"/>
                <w:szCs w:val="14"/>
              </w:rPr>
              <w:t xml:space="preserve"> taxes</w:t>
            </w:r>
          </w:p>
        </w:tc>
        <w:tc>
          <w:tcPr>
            <w:tcW w:w="1709" w:type="dxa"/>
            <w:tcBorders>
              <w:top w:val="nil"/>
              <w:left w:val="nil"/>
              <w:bottom w:val="nil"/>
              <w:right w:val="nil"/>
            </w:tcBorders>
            <w:shd w:val="clear" w:color="auto" w:fill="auto"/>
            <w:vAlign w:val="center"/>
          </w:tcPr>
          <w:p w14:paraId="4F57539B"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642F3899"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29B36E1"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102</w:t>
            </w:r>
            <w:r>
              <w:rPr>
                <w:rFonts w:ascii="Arial" w:hAnsi="Arial" w:cs="Arial"/>
                <w:b/>
                <w:bCs/>
                <w:color w:val="000000"/>
                <w:sz w:val="14"/>
                <w:szCs w:val="14"/>
              </w:rPr>
              <w:t>,</w:t>
            </w:r>
            <w:r w:rsidRPr="00D34D78">
              <w:rPr>
                <w:rFonts w:ascii="Arial" w:hAnsi="Arial" w:cs="Arial"/>
                <w:b/>
                <w:bCs/>
                <w:color w:val="000000"/>
                <w:sz w:val="14"/>
                <w:szCs w:val="14"/>
              </w:rPr>
              <w:t>011</w:t>
            </w:r>
          </w:p>
        </w:tc>
        <w:tc>
          <w:tcPr>
            <w:tcW w:w="1709" w:type="dxa"/>
            <w:tcBorders>
              <w:top w:val="nil"/>
              <w:left w:val="nil"/>
              <w:bottom w:val="nil"/>
              <w:right w:val="nil"/>
            </w:tcBorders>
            <w:shd w:val="clear" w:color="auto" w:fill="auto"/>
            <w:vAlign w:val="center"/>
          </w:tcPr>
          <w:p w14:paraId="1794FB6E"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023</w:t>
            </w:r>
            <w:r>
              <w:rPr>
                <w:rFonts w:ascii="Arial" w:hAnsi="Arial" w:cs="Arial"/>
                <w:b/>
                <w:bCs/>
                <w:color w:val="000000"/>
                <w:sz w:val="14"/>
                <w:szCs w:val="14"/>
              </w:rPr>
              <w:t>,</w:t>
            </w:r>
            <w:r w:rsidRPr="00D34D78">
              <w:rPr>
                <w:rFonts w:ascii="Arial" w:hAnsi="Arial" w:cs="Arial"/>
                <w:b/>
                <w:bCs/>
                <w:color w:val="000000"/>
                <w:sz w:val="14"/>
                <w:szCs w:val="14"/>
              </w:rPr>
              <w:t>024</w:t>
            </w:r>
          </w:p>
        </w:tc>
      </w:tr>
      <w:tr w:rsidR="000A4737" w:rsidRPr="00B83804" w14:paraId="10DFDA5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2135F2E" w14:textId="77777777" w:rsidR="000A4737" w:rsidRPr="00050F13" w:rsidRDefault="000A4737">
            <w:pPr>
              <w:keepNext/>
              <w:keepLines/>
              <w:spacing w:before="40" w:after="40"/>
              <w:ind w:left="113"/>
              <w:rPr>
                <w:rFonts w:ascii="Arial" w:hAnsi="Arial" w:cs="Arial"/>
                <w:b w:val="0"/>
                <w:bCs w:val="0"/>
                <w:color w:val="000000"/>
                <w:sz w:val="14"/>
                <w:szCs w:val="14"/>
                <w:lang w:val="en-US"/>
              </w:rPr>
            </w:pPr>
            <w:r w:rsidRPr="00050F13">
              <w:rPr>
                <w:rFonts w:ascii="Arial" w:hAnsi="Arial" w:cs="Arial"/>
                <w:b w:val="0"/>
                <w:bCs w:val="0"/>
                <w:sz w:val="14"/>
                <w:szCs w:val="14"/>
                <w:lang w:val="en-US"/>
              </w:rPr>
              <w:t>Income Tax and Social Contribution</w:t>
            </w:r>
          </w:p>
        </w:tc>
        <w:tc>
          <w:tcPr>
            <w:tcW w:w="1709" w:type="dxa"/>
            <w:tcBorders>
              <w:top w:val="nil"/>
              <w:left w:val="nil"/>
              <w:bottom w:val="nil"/>
              <w:right w:val="nil"/>
            </w:tcBorders>
            <w:shd w:val="clear" w:color="auto" w:fill="auto"/>
            <w:vAlign w:val="center"/>
          </w:tcPr>
          <w:p w14:paraId="0C3734AA" w14:textId="77777777" w:rsidR="000A4737" w:rsidRPr="00925CA6"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709" w:type="dxa"/>
            <w:tcBorders>
              <w:top w:val="nil"/>
              <w:left w:val="nil"/>
              <w:bottom w:val="nil"/>
              <w:right w:val="nil"/>
            </w:tcBorders>
            <w:shd w:val="clear" w:color="auto" w:fill="auto"/>
            <w:vAlign w:val="center"/>
          </w:tcPr>
          <w:p w14:paraId="3CEC2624" w14:textId="77777777" w:rsidR="000A4737" w:rsidRPr="00925CA6"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709" w:type="dxa"/>
            <w:tcBorders>
              <w:top w:val="nil"/>
              <w:left w:val="nil"/>
              <w:bottom w:val="nil"/>
              <w:right w:val="nil"/>
            </w:tcBorders>
            <w:shd w:val="clear" w:color="auto" w:fill="auto"/>
            <w:vAlign w:val="center"/>
          </w:tcPr>
          <w:p w14:paraId="4A7FF863" w14:textId="77777777" w:rsidR="000A4737" w:rsidRPr="00C97DEA"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(2</w:t>
            </w:r>
            <w:r>
              <w:rPr>
                <w:rFonts w:ascii="Arial" w:hAnsi="Arial" w:cs="Arial"/>
                <w:color w:val="000000"/>
                <w:sz w:val="14"/>
                <w:szCs w:val="14"/>
              </w:rPr>
              <w:t>,</w:t>
            </w:r>
            <w:r w:rsidRPr="00D34D78">
              <w:rPr>
                <w:rFonts w:ascii="Arial" w:hAnsi="Arial" w:cs="Arial"/>
                <w:color w:val="000000"/>
                <w:sz w:val="14"/>
                <w:szCs w:val="14"/>
              </w:rPr>
              <w:t>596)</w:t>
            </w:r>
          </w:p>
        </w:tc>
        <w:tc>
          <w:tcPr>
            <w:tcW w:w="1709" w:type="dxa"/>
            <w:tcBorders>
              <w:top w:val="nil"/>
              <w:left w:val="nil"/>
              <w:bottom w:val="nil"/>
              <w:right w:val="nil"/>
            </w:tcBorders>
            <w:shd w:val="clear" w:color="auto" w:fill="auto"/>
            <w:vAlign w:val="center"/>
          </w:tcPr>
          <w:p w14:paraId="2A68C87B" w14:textId="77777777" w:rsidR="000A4737" w:rsidRPr="00C97DEA"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25</w:t>
            </w:r>
          </w:p>
        </w:tc>
      </w:tr>
      <w:tr w:rsidR="000A4737" w:rsidRPr="00B26535" w14:paraId="2450F1B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6C83CA1" w14:textId="77777777" w:rsidR="000A4737" w:rsidRPr="00B26535" w:rsidRDefault="000A4737">
            <w:pPr>
              <w:keepNext/>
              <w:keepLines/>
              <w:spacing w:before="40" w:after="40"/>
              <w:rPr>
                <w:rFonts w:ascii="Arial" w:hAnsi="Arial" w:cs="Arial"/>
                <w:color w:val="000000"/>
                <w:sz w:val="14"/>
                <w:szCs w:val="14"/>
              </w:rPr>
            </w:pPr>
            <w:r>
              <w:rPr>
                <w:rFonts w:ascii="Arial" w:hAnsi="Arial" w:cs="Arial"/>
                <w:sz w:val="14"/>
                <w:szCs w:val="14"/>
              </w:rPr>
              <w:t>N</w:t>
            </w:r>
            <w:r w:rsidRPr="00FF20D1">
              <w:rPr>
                <w:rFonts w:ascii="Arial" w:hAnsi="Arial" w:cs="Arial"/>
                <w:sz w:val="14"/>
                <w:szCs w:val="14"/>
              </w:rPr>
              <w:t>et income</w:t>
            </w:r>
          </w:p>
        </w:tc>
        <w:tc>
          <w:tcPr>
            <w:tcW w:w="1709" w:type="dxa"/>
            <w:tcBorders>
              <w:top w:val="nil"/>
              <w:left w:val="nil"/>
              <w:bottom w:val="nil"/>
              <w:right w:val="nil"/>
            </w:tcBorders>
            <w:shd w:val="clear" w:color="auto" w:fill="auto"/>
            <w:vAlign w:val="center"/>
          </w:tcPr>
          <w:p w14:paraId="7ACAE472" w14:textId="77777777" w:rsidR="000A4737" w:rsidRPr="00B26535"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54AAE246" w14:textId="77777777" w:rsidR="000A4737" w:rsidRPr="00B26535"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3AB770D2" w14:textId="77777777" w:rsidR="000A4737" w:rsidRPr="00307607"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099</w:t>
            </w:r>
            <w:r>
              <w:rPr>
                <w:rFonts w:ascii="Arial" w:hAnsi="Arial" w:cs="Arial"/>
                <w:b/>
                <w:bCs/>
                <w:color w:val="000000"/>
                <w:sz w:val="14"/>
                <w:szCs w:val="14"/>
              </w:rPr>
              <w:t>,</w:t>
            </w:r>
            <w:r w:rsidRPr="00D34D78">
              <w:rPr>
                <w:rFonts w:ascii="Arial" w:hAnsi="Arial" w:cs="Arial"/>
                <w:b/>
                <w:bCs/>
                <w:color w:val="000000"/>
                <w:sz w:val="14"/>
                <w:szCs w:val="14"/>
              </w:rPr>
              <w:t>415</w:t>
            </w:r>
          </w:p>
        </w:tc>
        <w:tc>
          <w:tcPr>
            <w:tcW w:w="1709" w:type="dxa"/>
            <w:tcBorders>
              <w:top w:val="nil"/>
              <w:left w:val="nil"/>
              <w:bottom w:val="nil"/>
              <w:right w:val="nil"/>
            </w:tcBorders>
            <w:shd w:val="clear" w:color="auto" w:fill="auto"/>
            <w:vAlign w:val="center"/>
          </w:tcPr>
          <w:p w14:paraId="2A6FF684" w14:textId="77777777" w:rsidR="000A4737" w:rsidRPr="00B26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023</w:t>
            </w:r>
            <w:r>
              <w:rPr>
                <w:rFonts w:ascii="Arial" w:hAnsi="Arial" w:cs="Arial"/>
                <w:b/>
                <w:bCs/>
                <w:color w:val="000000"/>
                <w:sz w:val="14"/>
                <w:szCs w:val="14"/>
              </w:rPr>
              <w:t>,</w:t>
            </w:r>
            <w:r w:rsidRPr="00D34D78">
              <w:rPr>
                <w:rFonts w:ascii="Arial" w:hAnsi="Arial" w:cs="Arial"/>
                <w:b/>
                <w:bCs/>
                <w:color w:val="000000"/>
                <w:sz w:val="14"/>
                <w:szCs w:val="14"/>
              </w:rPr>
              <w:t>049</w:t>
            </w:r>
          </w:p>
        </w:tc>
      </w:tr>
      <w:tr w:rsidR="000A4737" w:rsidRPr="00B83804" w14:paraId="4CCAD6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05578BB" w14:textId="77777777" w:rsidR="000A4737" w:rsidRPr="00B83804" w:rsidRDefault="000A4737">
            <w:pPr>
              <w:keepNext/>
              <w:keepLines/>
              <w:ind w:left="113"/>
              <w:rPr>
                <w:rFonts w:ascii="Arial" w:hAnsi="Arial" w:cs="Arial"/>
                <w:b w:val="0"/>
                <w:bCs w:val="0"/>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709" w:type="dxa"/>
            <w:tcBorders>
              <w:top w:val="nil"/>
              <w:left w:val="nil"/>
              <w:bottom w:val="nil"/>
              <w:right w:val="nil"/>
            </w:tcBorders>
            <w:shd w:val="clear" w:color="auto" w:fill="auto"/>
            <w:vAlign w:val="center"/>
          </w:tcPr>
          <w:p w14:paraId="7A057ED0" w14:textId="77777777" w:rsidR="000A4737" w:rsidRPr="001C661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FDEEC72" w14:textId="77777777" w:rsidR="000A4737" w:rsidRPr="001C661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621A70E" w14:textId="77777777" w:rsidR="000A4737" w:rsidRPr="00307607"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5</w:t>
            </w:r>
            <w:r>
              <w:rPr>
                <w:rFonts w:ascii="Arial" w:hAnsi="Arial" w:cs="Arial"/>
                <w:color w:val="000000"/>
                <w:sz w:val="14"/>
                <w:szCs w:val="14"/>
              </w:rPr>
              <w:t>,</w:t>
            </w:r>
            <w:r w:rsidRPr="00D34D78">
              <w:rPr>
                <w:rFonts w:ascii="Arial" w:hAnsi="Arial" w:cs="Arial"/>
                <w:color w:val="000000"/>
                <w:sz w:val="14"/>
                <w:szCs w:val="14"/>
              </w:rPr>
              <w:t>515</w:t>
            </w:r>
          </w:p>
        </w:tc>
        <w:tc>
          <w:tcPr>
            <w:tcW w:w="1709" w:type="dxa"/>
            <w:tcBorders>
              <w:top w:val="nil"/>
              <w:left w:val="nil"/>
              <w:bottom w:val="nil"/>
              <w:right w:val="nil"/>
            </w:tcBorders>
            <w:shd w:val="clear" w:color="auto" w:fill="auto"/>
            <w:vAlign w:val="center"/>
          </w:tcPr>
          <w:p w14:paraId="3412B587" w14:textId="77777777" w:rsidR="000A4737" w:rsidRPr="00307607"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(3</w:t>
            </w:r>
            <w:r>
              <w:rPr>
                <w:rFonts w:ascii="Arial" w:hAnsi="Arial" w:cs="Arial"/>
                <w:color w:val="000000"/>
                <w:sz w:val="14"/>
                <w:szCs w:val="14"/>
              </w:rPr>
              <w:t>,</w:t>
            </w:r>
            <w:r w:rsidRPr="0089256C">
              <w:rPr>
                <w:rFonts w:ascii="Arial" w:hAnsi="Arial" w:cs="Arial"/>
                <w:color w:val="000000"/>
                <w:sz w:val="14"/>
                <w:szCs w:val="14"/>
              </w:rPr>
              <w:t>704)</w:t>
            </w:r>
          </w:p>
        </w:tc>
      </w:tr>
      <w:tr w:rsidR="000A4737" w:rsidRPr="001C661F" w14:paraId="25FD0BA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C81D084" w14:textId="77777777" w:rsidR="000A4737" w:rsidRPr="001C661F" w:rsidRDefault="000A4737">
            <w:pPr>
              <w:keepNext/>
              <w:keepLines/>
              <w:rPr>
                <w:rFonts w:ascii="Arial" w:hAnsi="Arial" w:cs="Arial"/>
                <w:color w:val="000000"/>
                <w:sz w:val="14"/>
                <w:szCs w:val="14"/>
              </w:rPr>
            </w:pPr>
            <w:proofErr w:type="spellStart"/>
            <w:r>
              <w:rPr>
                <w:rFonts w:ascii="Arial" w:hAnsi="Arial" w:cs="Arial"/>
                <w:sz w:val="14"/>
                <w:szCs w:val="14"/>
              </w:rPr>
              <w:t>C</w:t>
            </w:r>
            <w:r w:rsidRPr="00FF20D1">
              <w:rPr>
                <w:rFonts w:ascii="Arial" w:hAnsi="Arial" w:cs="Arial"/>
                <w:sz w:val="14"/>
                <w:szCs w:val="14"/>
              </w:rPr>
              <w:t>omprehensive</w:t>
            </w:r>
            <w:proofErr w:type="spellEnd"/>
            <w:r w:rsidRPr="00FF20D1">
              <w:rPr>
                <w:rFonts w:ascii="Arial" w:hAnsi="Arial" w:cs="Arial"/>
                <w:sz w:val="14"/>
                <w:szCs w:val="14"/>
              </w:rPr>
              <w:t xml:space="preserve"> income</w:t>
            </w:r>
          </w:p>
        </w:tc>
        <w:tc>
          <w:tcPr>
            <w:tcW w:w="1709" w:type="dxa"/>
            <w:tcBorders>
              <w:top w:val="nil"/>
              <w:left w:val="nil"/>
              <w:bottom w:val="nil"/>
              <w:right w:val="nil"/>
            </w:tcBorders>
            <w:shd w:val="clear" w:color="auto" w:fill="auto"/>
            <w:vAlign w:val="center"/>
          </w:tcPr>
          <w:p w14:paraId="3B29291A" w14:textId="77777777" w:rsidR="000A4737" w:rsidRPr="001C661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351A996C" w14:textId="77777777" w:rsidR="000A4737" w:rsidRPr="001C661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587C88F1" w14:textId="77777777" w:rsidR="000A4737" w:rsidRPr="001C661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104</w:t>
            </w:r>
            <w:r>
              <w:rPr>
                <w:rFonts w:ascii="Arial" w:hAnsi="Arial" w:cs="Arial"/>
                <w:b/>
                <w:bCs/>
                <w:color w:val="000000"/>
                <w:sz w:val="14"/>
                <w:szCs w:val="14"/>
              </w:rPr>
              <w:t>,</w:t>
            </w:r>
            <w:r w:rsidRPr="00D34D78">
              <w:rPr>
                <w:rFonts w:ascii="Arial" w:hAnsi="Arial" w:cs="Arial"/>
                <w:b/>
                <w:bCs/>
                <w:color w:val="000000"/>
                <w:sz w:val="14"/>
                <w:szCs w:val="14"/>
              </w:rPr>
              <w:t>930</w:t>
            </w:r>
          </w:p>
        </w:tc>
        <w:tc>
          <w:tcPr>
            <w:tcW w:w="1709" w:type="dxa"/>
            <w:tcBorders>
              <w:top w:val="nil"/>
              <w:left w:val="nil"/>
              <w:bottom w:val="nil"/>
              <w:right w:val="nil"/>
            </w:tcBorders>
            <w:shd w:val="clear" w:color="auto" w:fill="auto"/>
            <w:vAlign w:val="center"/>
          </w:tcPr>
          <w:p w14:paraId="3C9E750B" w14:textId="77777777" w:rsidR="000A4737" w:rsidRPr="001C661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w:t>
            </w:r>
            <w:r>
              <w:rPr>
                <w:rFonts w:ascii="Arial" w:hAnsi="Arial" w:cs="Arial"/>
                <w:b/>
                <w:bCs/>
                <w:color w:val="000000"/>
                <w:sz w:val="14"/>
                <w:szCs w:val="14"/>
              </w:rPr>
              <w:t>,</w:t>
            </w:r>
            <w:r w:rsidRPr="00D34D78">
              <w:rPr>
                <w:rFonts w:ascii="Arial" w:hAnsi="Arial" w:cs="Arial"/>
                <w:b/>
                <w:bCs/>
                <w:color w:val="000000"/>
                <w:sz w:val="14"/>
                <w:szCs w:val="14"/>
              </w:rPr>
              <w:t>019</w:t>
            </w:r>
            <w:r>
              <w:rPr>
                <w:rFonts w:ascii="Arial" w:hAnsi="Arial" w:cs="Arial"/>
                <w:b/>
                <w:bCs/>
                <w:color w:val="000000"/>
                <w:sz w:val="14"/>
                <w:szCs w:val="14"/>
              </w:rPr>
              <w:t>,</w:t>
            </w:r>
            <w:r w:rsidRPr="00D34D78">
              <w:rPr>
                <w:rFonts w:ascii="Arial" w:hAnsi="Arial" w:cs="Arial"/>
                <w:b/>
                <w:bCs/>
                <w:color w:val="000000"/>
                <w:sz w:val="14"/>
                <w:szCs w:val="14"/>
              </w:rPr>
              <w:t>345</w:t>
            </w:r>
          </w:p>
        </w:tc>
      </w:tr>
      <w:tr w:rsidR="000A4737" w:rsidRPr="00B26535" w14:paraId="285C639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7B3D0CA" w14:textId="77777777" w:rsidR="000A4737" w:rsidRPr="00B26535" w:rsidRDefault="000A4737">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709" w:type="dxa"/>
            <w:tcBorders>
              <w:top w:val="nil"/>
              <w:left w:val="nil"/>
              <w:bottom w:val="nil"/>
              <w:right w:val="nil"/>
            </w:tcBorders>
            <w:shd w:val="clear" w:color="auto" w:fill="auto"/>
            <w:vAlign w:val="center"/>
          </w:tcPr>
          <w:p w14:paraId="485DC327"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50148D0D"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nil"/>
              <w:right w:val="nil"/>
            </w:tcBorders>
            <w:shd w:val="clear" w:color="auto" w:fill="auto"/>
            <w:vAlign w:val="center"/>
          </w:tcPr>
          <w:p w14:paraId="3F741C6A" w14:textId="77777777" w:rsidR="000A4737" w:rsidRPr="00307607"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824</w:t>
            </w:r>
            <w:r>
              <w:rPr>
                <w:rFonts w:ascii="Arial" w:hAnsi="Arial" w:cs="Arial"/>
                <w:b/>
                <w:bCs/>
                <w:color w:val="000000"/>
                <w:sz w:val="14"/>
                <w:szCs w:val="14"/>
              </w:rPr>
              <w:t>,</w:t>
            </w:r>
            <w:r w:rsidRPr="00D34D78">
              <w:rPr>
                <w:rFonts w:ascii="Arial" w:hAnsi="Arial" w:cs="Arial"/>
                <w:b/>
                <w:bCs/>
                <w:color w:val="000000"/>
                <w:sz w:val="14"/>
                <w:szCs w:val="14"/>
              </w:rPr>
              <w:t>45</w:t>
            </w:r>
            <w:r>
              <w:rPr>
                <w:rFonts w:ascii="Arial" w:hAnsi="Arial" w:cs="Arial"/>
                <w:b/>
                <w:bCs/>
                <w:color w:val="000000"/>
                <w:sz w:val="14"/>
                <w:szCs w:val="14"/>
              </w:rPr>
              <w:t>2</w:t>
            </w:r>
          </w:p>
        </w:tc>
        <w:tc>
          <w:tcPr>
            <w:tcW w:w="1709" w:type="dxa"/>
            <w:tcBorders>
              <w:top w:val="nil"/>
              <w:left w:val="nil"/>
              <w:bottom w:val="nil"/>
              <w:right w:val="nil"/>
            </w:tcBorders>
            <w:shd w:val="clear" w:color="auto" w:fill="auto"/>
            <w:vAlign w:val="center"/>
          </w:tcPr>
          <w:p w14:paraId="6472EF8A"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767</w:t>
            </w:r>
            <w:r>
              <w:rPr>
                <w:rFonts w:ascii="Arial" w:hAnsi="Arial" w:cs="Arial"/>
                <w:b/>
                <w:bCs/>
                <w:color w:val="000000"/>
                <w:sz w:val="14"/>
                <w:szCs w:val="14"/>
              </w:rPr>
              <w:t>,</w:t>
            </w:r>
            <w:r w:rsidRPr="00D34D78">
              <w:rPr>
                <w:rFonts w:ascii="Arial" w:hAnsi="Arial" w:cs="Arial"/>
                <w:b/>
                <w:bCs/>
                <w:color w:val="000000"/>
                <w:sz w:val="14"/>
                <w:szCs w:val="14"/>
              </w:rPr>
              <w:t>184</w:t>
            </w:r>
          </w:p>
        </w:tc>
      </w:tr>
      <w:tr w:rsidR="000A4737" w:rsidRPr="00B83804" w14:paraId="0EB7F63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B656541" w14:textId="77777777" w:rsidR="000A4737" w:rsidRPr="00B83804" w:rsidRDefault="000A4737">
            <w:pPr>
              <w:keepNext/>
              <w:keepLines/>
              <w:ind w:left="113"/>
              <w:rPr>
                <w:rFonts w:ascii="Arial" w:hAnsi="Arial" w:cs="Arial"/>
                <w:b w:val="0"/>
                <w:bCs w:val="0"/>
                <w:sz w:val="14"/>
                <w:szCs w:val="14"/>
              </w:rPr>
            </w:pPr>
            <w:proofErr w:type="spellStart"/>
            <w:r>
              <w:rPr>
                <w:rFonts w:ascii="Arial" w:hAnsi="Arial" w:cs="Arial"/>
                <w:b w:val="0"/>
                <w:bCs w:val="0"/>
                <w:sz w:val="14"/>
                <w:szCs w:val="14"/>
              </w:rPr>
              <w:t>Amortization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intangible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assets</w:t>
            </w:r>
            <w:proofErr w:type="spellEnd"/>
            <w:r w:rsidRPr="00B83804">
              <w:rPr>
                <w:rFonts w:ascii="Arial" w:hAnsi="Arial" w:cs="Arial"/>
                <w:b w:val="0"/>
                <w:bCs w:val="0"/>
                <w:sz w:val="14"/>
                <w:szCs w:val="14"/>
              </w:rPr>
              <w:t xml:space="preserve"> </w:t>
            </w:r>
            <w:r w:rsidRPr="00A263A7">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7BEA60CD" w14:textId="77777777" w:rsidR="000A4737" w:rsidRPr="00B2653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99091C8" w14:textId="77777777" w:rsidR="000A4737" w:rsidRPr="00B2653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A35827D" w14:textId="77777777" w:rsidR="000A4737" w:rsidRPr="00B2653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(4</w:t>
            </w:r>
            <w:r>
              <w:rPr>
                <w:rFonts w:ascii="Arial" w:hAnsi="Arial" w:cs="Arial"/>
                <w:color w:val="000000"/>
                <w:sz w:val="14"/>
                <w:szCs w:val="14"/>
              </w:rPr>
              <w:t>,</w:t>
            </w:r>
            <w:r w:rsidRPr="00D34D78">
              <w:rPr>
                <w:rFonts w:ascii="Arial" w:hAnsi="Arial" w:cs="Arial"/>
                <w:color w:val="000000"/>
                <w:sz w:val="14"/>
                <w:szCs w:val="14"/>
              </w:rPr>
              <w:t>256)</w:t>
            </w:r>
          </w:p>
        </w:tc>
        <w:tc>
          <w:tcPr>
            <w:tcW w:w="1709" w:type="dxa"/>
            <w:tcBorders>
              <w:top w:val="nil"/>
              <w:left w:val="nil"/>
              <w:bottom w:val="nil"/>
              <w:right w:val="nil"/>
            </w:tcBorders>
            <w:shd w:val="clear" w:color="auto" w:fill="auto"/>
            <w:vAlign w:val="center"/>
          </w:tcPr>
          <w:p w14:paraId="21DBF7A3" w14:textId="77777777" w:rsidR="000A4737" w:rsidRPr="00B2653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9256C">
              <w:rPr>
                <w:rFonts w:ascii="Arial" w:hAnsi="Arial" w:cs="Arial"/>
                <w:color w:val="000000"/>
                <w:sz w:val="14"/>
                <w:szCs w:val="14"/>
              </w:rPr>
              <w:t>(4</w:t>
            </w:r>
            <w:r>
              <w:rPr>
                <w:rFonts w:ascii="Arial" w:hAnsi="Arial" w:cs="Arial"/>
                <w:color w:val="000000"/>
                <w:sz w:val="14"/>
                <w:szCs w:val="14"/>
              </w:rPr>
              <w:t>,</w:t>
            </w:r>
            <w:r w:rsidRPr="0089256C">
              <w:rPr>
                <w:rFonts w:ascii="Arial" w:hAnsi="Arial" w:cs="Arial"/>
                <w:color w:val="000000"/>
                <w:sz w:val="14"/>
                <w:szCs w:val="14"/>
              </w:rPr>
              <w:t>045)</w:t>
            </w:r>
          </w:p>
        </w:tc>
      </w:tr>
      <w:tr w:rsidR="000A4737" w:rsidRPr="00B26535" w14:paraId="3C7AD6F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426D7931" w14:textId="77777777" w:rsidR="000A4737" w:rsidRPr="00B26535" w:rsidRDefault="000A4737">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709" w:type="dxa"/>
            <w:tcBorders>
              <w:top w:val="nil"/>
              <w:left w:val="nil"/>
              <w:bottom w:val="single" w:sz="2" w:space="0" w:color="1F3864" w:themeColor="accent1" w:themeShade="80"/>
              <w:right w:val="nil"/>
            </w:tcBorders>
            <w:shd w:val="clear" w:color="auto" w:fill="auto"/>
            <w:vAlign w:val="center"/>
          </w:tcPr>
          <w:p w14:paraId="7CCF2523"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31D0B5D6"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2EDCB1FA"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820</w:t>
            </w:r>
            <w:r>
              <w:rPr>
                <w:rFonts w:ascii="Arial" w:hAnsi="Arial" w:cs="Arial"/>
                <w:b/>
                <w:bCs/>
                <w:color w:val="000000"/>
                <w:sz w:val="14"/>
                <w:szCs w:val="14"/>
              </w:rPr>
              <w:t>,</w:t>
            </w:r>
            <w:r w:rsidRPr="00D34D78">
              <w:rPr>
                <w:rFonts w:ascii="Arial" w:hAnsi="Arial" w:cs="Arial"/>
                <w:b/>
                <w:bCs/>
                <w:color w:val="000000"/>
                <w:sz w:val="14"/>
                <w:szCs w:val="14"/>
              </w:rPr>
              <w:t>196</w:t>
            </w:r>
          </w:p>
        </w:tc>
        <w:tc>
          <w:tcPr>
            <w:tcW w:w="1709" w:type="dxa"/>
            <w:tcBorders>
              <w:top w:val="nil"/>
              <w:left w:val="nil"/>
              <w:bottom w:val="single" w:sz="2" w:space="0" w:color="1F3864" w:themeColor="accent1" w:themeShade="80"/>
              <w:right w:val="nil"/>
            </w:tcBorders>
            <w:shd w:val="clear" w:color="auto" w:fill="auto"/>
            <w:vAlign w:val="center"/>
          </w:tcPr>
          <w:p w14:paraId="63A4987D" w14:textId="77777777" w:rsidR="000A4737" w:rsidRPr="00B2653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763</w:t>
            </w:r>
            <w:r>
              <w:rPr>
                <w:rFonts w:ascii="Arial" w:hAnsi="Arial" w:cs="Arial"/>
                <w:b/>
                <w:bCs/>
                <w:color w:val="000000"/>
                <w:sz w:val="14"/>
                <w:szCs w:val="14"/>
              </w:rPr>
              <w:t>,</w:t>
            </w:r>
            <w:r w:rsidRPr="00D34D78">
              <w:rPr>
                <w:rFonts w:ascii="Arial" w:hAnsi="Arial" w:cs="Arial"/>
                <w:b/>
                <w:bCs/>
                <w:color w:val="000000"/>
                <w:sz w:val="14"/>
                <w:szCs w:val="14"/>
              </w:rPr>
              <w:t>139</w:t>
            </w:r>
          </w:p>
        </w:tc>
      </w:tr>
    </w:tbl>
    <w:p w14:paraId="4F96911C" w14:textId="77777777" w:rsidR="000A4737" w:rsidRPr="00925790" w:rsidRDefault="000A4737" w:rsidP="005036E9">
      <w:pPr>
        <w:pStyle w:val="PargrafodaLista"/>
        <w:numPr>
          <w:ilvl w:val="0"/>
          <w:numId w:val="40"/>
        </w:numPr>
        <w:spacing w:after="0" w:line="240" w:lineRule="auto"/>
        <w:rPr>
          <w:rFonts w:ascii="Arial" w:hAnsi="Arial" w:cs="Arial"/>
          <w:b/>
          <w:sz w:val="14"/>
          <w:lang w:val="en-US" w:eastAsia="pt-BR"/>
        </w:rPr>
      </w:pPr>
      <w:proofErr w:type="gramStart"/>
      <w:r w:rsidRPr="00925790">
        <w:rPr>
          <w:rFonts w:ascii="Arial" w:eastAsia="Times New Roman" w:hAnsi="Arial" w:cs="Times New Roman"/>
          <w:spacing w:val="-2"/>
          <w:sz w:val="14"/>
          <w:szCs w:val="18"/>
          <w:lang w:val="en-US" w:eastAsia="pt-BR"/>
        </w:rPr>
        <w:t>Arising from</w:t>
      </w:r>
      <w:proofErr w:type="gramEnd"/>
      <w:r w:rsidRPr="00925790">
        <w:rPr>
          <w:rFonts w:ascii="Arial" w:eastAsia="Times New Roman" w:hAnsi="Arial" w:cs="Times New Roman"/>
          <w:spacing w:val="-2"/>
          <w:sz w:val="14"/>
          <w:szCs w:val="18"/>
          <w:lang w:val="en-US" w:eastAsia="pt-BR"/>
        </w:rPr>
        <w:t xml:space="preserve"> the partnership agreement with MAPFRE</w:t>
      </w:r>
      <w:r>
        <w:rPr>
          <w:rFonts w:ascii="Arial" w:eastAsia="Times New Roman" w:hAnsi="Arial" w:cs="Times New Roman"/>
          <w:spacing w:val="-2"/>
          <w:sz w:val="14"/>
          <w:szCs w:val="18"/>
          <w:lang w:val="en-US" w:eastAsia="pt-BR"/>
        </w:rPr>
        <w:t>.</w:t>
      </w:r>
    </w:p>
    <w:p w14:paraId="5E49B9E9" w14:textId="1CC09A32" w:rsidR="00493ECE" w:rsidRDefault="00493ECE">
      <w:pPr>
        <w:rPr>
          <w:rFonts w:ascii="Arial" w:eastAsia="Times New Roman" w:hAnsi="Arial" w:cs="Times New Roman"/>
          <w:spacing w:val="-2"/>
          <w:sz w:val="18"/>
          <w:szCs w:val="18"/>
          <w:lang w:val="en-US" w:eastAsia="pt-BR"/>
        </w:rPr>
      </w:pPr>
      <w:r>
        <w:rPr>
          <w:lang w:val="en-US"/>
        </w:rPr>
        <w:br w:type="page"/>
      </w:r>
    </w:p>
    <w:p w14:paraId="23E81F72" w14:textId="77777777" w:rsidR="000A4737" w:rsidRDefault="000A4737" w:rsidP="000A4737">
      <w:pPr>
        <w:pStyle w:val="05-Textonormal"/>
        <w:rPr>
          <w:lang w:val="en-US"/>
        </w:rPr>
      </w:pPr>
    </w:p>
    <w:p w14:paraId="4D6DF836" w14:textId="77777777" w:rsidR="000A4737" w:rsidRDefault="000A4737" w:rsidP="000A4737">
      <w:pPr>
        <w:pStyle w:val="05-Textonormal"/>
        <w:rPr>
          <w:lang w:val="en-US"/>
        </w:rPr>
      </w:pPr>
      <w:r w:rsidRPr="006B5B78">
        <w:rPr>
          <w:lang w:val="en-US"/>
        </w:rPr>
        <w:t>The impacts of adopting CPC 50 [IFRS 17]</w:t>
      </w:r>
      <w:r>
        <w:rPr>
          <w:lang w:val="en-US"/>
        </w:rPr>
        <w:t xml:space="preserve"> </w:t>
      </w:r>
      <w:r w:rsidRPr="006B5B78">
        <w:rPr>
          <w:lang w:val="en-US"/>
        </w:rPr>
        <w:t xml:space="preserve">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0ED7FDEC"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97"/>
        <w:gridCol w:w="1563"/>
        <w:gridCol w:w="1525"/>
        <w:gridCol w:w="1677"/>
        <w:gridCol w:w="1677"/>
      </w:tblGrid>
      <w:tr w:rsidR="000A4737" w:rsidRPr="00537AE7" w14:paraId="1E7540A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34F318" w14:textId="77777777" w:rsidR="000A4737" w:rsidRPr="00FC09E4" w:rsidRDefault="000A4737">
            <w:pPr>
              <w:jc w:val="center"/>
              <w:rPr>
                <w:rFonts w:ascii="Arial" w:hAnsi="Arial" w:cs="Arial"/>
                <w:sz w:val="14"/>
                <w:szCs w:val="14"/>
                <w:lang w:val="en-US"/>
              </w:rPr>
            </w:pPr>
          </w:p>
        </w:tc>
        <w:tc>
          <w:tcPr>
            <w:tcW w:w="156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5EA792"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4F93A9"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EE08B8C" w14:textId="77777777" w:rsidR="000A4737" w:rsidRPr="004E2FC8" w:rsidRDefault="000A4737">
            <w:pPr>
              <w:pStyle w:val="08-Tabelageral"/>
              <w:cnfStyle w:val="100000000000" w:firstRow="1" w:lastRow="0" w:firstColumn="0" w:lastColumn="0" w:oddVBand="0" w:evenVBand="0" w:oddHBand="0" w:evenHBand="0" w:firstRowFirstColumn="0" w:firstRowLastColumn="0" w:lastRowFirstColumn="0" w:lastRowLastColumn="0"/>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5</w:t>
            </w: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7562278" w14:textId="77777777" w:rsidR="000A4737" w:rsidRPr="004E2FC8" w:rsidRDefault="000A4737">
            <w:pPr>
              <w:pStyle w:val="08-Tabelageral"/>
              <w:cnfStyle w:val="100000000000" w:firstRow="1" w:lastRow="0" w:firstColumn="0" w:lastColumn="0" w:oddVBand="0" w:evenVBand="0" w:oddHBand="0" w:evenHBand="0" w:firstRowFirstColumn="0" w:firstRowLastColumn="0" w:lastRowFirstColumn="0" w:lastRowLastColumn="0"/>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4</w:t>
            </w:r>
          </w:p>
        </w:tc>
      </w:tr>
      <w:tr w:rsidR="000A4737" w:rsidRPr="00026122" w14:paraId="091E7D9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nil"/>
              <w:right w:val="nil"/>
            </w:tcBorders>
            <w:shd w:val="clear" w:color="auto" w:fill="auto"/>
            <w:vAlign w:val="center"/>
          </w:tcPr>
          <w:p w14:paraId="133EA941" w14:textId="77777777" w:rsidR="000A4737" w:rsidRPr="006B5B78" w:rsidRDefault="000A4737">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563" w:type="dxa"/>
            <w:tcBorders>
              <w:top w:val="single" w:sz="2" w:space="0" w:color="1F3864" w:themeColor="accent1" w:themeShade="80"/>
              <w:left w:val="nil"/>
              <w:bottom w:val="nil"/>
              <w:right w:val="nil"/>
            </w:tcBorders>
            <w:shd w:val="clear" w:color="auto" w:fill="auto"/>
            <w:vAlign w:val="center"/>
          </w:tcPr>
          <w:p w14:paraId="65EFE0E0" w14:textId="77777777" w:rsidR="000A4737" w:rsidRPr="006C35AC"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525" w:type="dxa"/>
            <w:tcBorders>
              <w:top w:val="single" w:sz="2" w:space="0" w:color="1F3864" w:themeColor="accent1" w:themeShade="80"/>
              <w:left w:val="nil"/>
              <w:bottom w:val="nil"/>
              <w:right w:val="nil"/>
            </w:tcBorders>
            <w:shd w:val="clear" w:color="auto" w:fill="auto"/>
            <w:vAlign w:val="center"/>
          </w:tcPr>
          <w:p w14:paraId="3E92EF68" w14:textId="77777777" w:rsidR="000A4737" w:rsidRPr="006C35AC"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77" w:type="dxa"/>
            <w:tcBorders>
              <w:top w:val="single" w:sz="2" w:space="0" w:color="1F3864" w:themeColor="accent1" w:themeShade="80"/>
              <w:left w:val="nil"/>
              <w:bottom w:val="nil"/>
              <w:right w:val="nil"/>
            </w:tcBorders>
            <w:shd w:val="clear" w:color="auto" w:fill="auto"/>
            <w:vAlign w:val="center"/>
          </w:tcPr>
          <w:p w14:paraId="25F73031"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2572">
              <w:rPr>
                <w:rFonts w:ascii="Arial" w:hAnsi="Arial" w:cs="Arial"/>
                <w:color w:val="000000"/>
                <w:sz w:val="14"/>
                <w:szCs w:val="14"/>
              </w:rPr>
              <w:t>1</w:t>
            </w:r>
            <w:r>
              <w:rPr>
                <w:rFonts w:ascii="Arial" w:hAnsi="Arial" w:cs="Arial"/>
                <w:color w:val="000000"/>
                <w:sz w:val="14"/>
                <w:szCs w:val="14"/>
              </w:rPr>
              <w:t>,</w:t>
            </w:r>
            <w:r w:rsidRPr="00652572">
              <w:rPr>
                <w:rFonts w:ascii="Arial" w:hAnsi="Arial" w:cs="Arial"/>
                <w:color w:val="000000"/>
                <w:sz w:val="14"/>
                <w:szCs w:val="14"/>
              </w:rPr>
              <w:t>099</w:t>
            </w:r>
            <w:r>
              <w:rPr>
                <w:rFonts w:ascii="Arial" w:hAnsi="Arial" w:cs="Arial"/>
                <w:color w:val="000000"/>
                <w:sz w:val="14"/>
                <w:szCs w:val="14"/>
              </w:rPr>
              <w:t>,</w:t>
            </w:r>
            <w:r w:rsidRPr="00652572">
              <w:rPr>
                <w:rFonts w:ascii="Arial" w:hAnsi="Arial" w:cs="Arial"/>
                <w:color w:val="000000"/>
                <w:sz w:val="14"/>
                <w:szCs w:val="14"/>
              </w:rPr>
              <w:t xml:space="preserve">415 </w:t>
            </w:r>
          </w:p>
        </w:tc>
        <w:tc>
          <w:tcPr>
            <w:tcW w:w="1677" w:type="dxa"/>
            <w:tcBorders>
              <w:top w:val="single" w:sz="2" w:space="0" w:color="1F3864" w:themeColor="accent1" w:themeShade="80"/>
              <w:left w:val="nil"/>
              <w:bottom w:val="nil"/>
              <w:right w:val="nil"/>
            </w:tcBorders>
            <w:shd w:val="clear" w:color="auto" w:fill="auto"/>
            <w:vAlign w:val="center"/>
          </w:tcPr>
          <w:p w14:paraId="17007F40"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27D9F">
              <w:rPr>
                <w:rFonts w:ascii="Arial" w:hAnsi="Arial" w:cs="Arial"/>
                <w:color w:val="000000"/>
                <w:sz w:val="14"/>
                <w:szCs w:val="14"/>
              </w:rPr>
              <w:t>1</w:t>
            </w:r>
            <w:r>
              <w:rPr>
                <w:rFonts w:ascii="Arial" w:hAnsi="Arial" w:cs="Arial"/>
                <w:color w:val="000000"/>
                <w:sz w:val="14"/>
                <w:szCs w:val="14"/>
              </w:rPr>
              <w:t>,</w:t>
            </w:r>
            <w:r w:rsidRPr="00927D9F">
              <w:rPr>
                <w:rFonts w:ascii="Arial" w:hAnsi="Arial" w:cs="Arial"/>
                <w:color w:val="000000"/>
                <w:sz w:val="14"/>
                <w:szCs w:val="14"/>
              </w:rPr>
              <w:t>023</w:t>
            </w:r>
            <w:r>
              <w:rPr>
                <w:rFonts w:ascii="Arial" w:hAnsi="Arial" w:cs="Arial"/>
                <w:color w:val="000000"/>
                <w:sz w:val="14"/>
                <w:szCs w:val="14"/>
              </w:rPr>
              <w:t>,</w:t>
            </w:r>
            <w:r w:rsidRPr="00927D9F">
              <w:rPr>
                <w:rFonts w:ascii="Arial" w:hAnsi="Arial" w:cs="Arial"/>
                <w:color w:val="000000"/>
                <w:sz w:val="14"/>
                <w:szCs w:val="14"/>
              </w:rPr>
              <w:t>049</w:t>
            </w:r>
          </w:p>
        </w:tc>
      </w:tr>
      <w:tr w:rsidR="000A4737" w:rsidRPr="00026122" w14:paraId="7310505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71C5AED3" w14:textId="77777777" w:rsidR="000A4737" w:rsidRPr="00026122" w:rsidRDefault="000A4737">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563" w:type="dxa"/>
            <w:tcBorders>
              <w:top w:val="nil"/>
              <w:left w:val="nil"/>
              <w:bottom w:val="nil"/>
              <w:right w:val="nil"/>
            </w:tcBorders>
            <w:shd w:val="clear" w:color="auto" w:fill="auto"/>
            <w:vAlign w:val="center"/>
          </w:tcPr>
          <w:p w14:paraId="47D0B6BC"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shd w:val="clear" w:color="auto" w:fill="auto"/>
            <w:vAlign w:val="center"/>
          </w:tcPr>
          <w:p w14:paraId="2CFF1B4C"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51C6F3A5"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52572">
              <w:rPr>
                <w:rFonts w:ascii="Arial" w:hAnsi="Arial" w:cs="Arial"/>
                <w:color w:val="000000"/>
                <w:sz w:val="14"/>
                <w:szCs w:val="14"/>
              </w:rPr>
              <w:t>1</w:t>
            </w:r>
            <w:r>
              <w:rPr>
                <w:rFonts w:ascii="Arial" w:hAnsi="Arial" w:cs="Arial"/>
                <w:color w:val="000000"/>
                <w:sz w:val="14"/>
                <w:szCs w:val="14"/>
              </w:rPr>
              <w:t>,</w:t>
            </w:r>
            <w:r w:rsidRPr="00652572">
              <w:rPr>
                <w:rFonts w:ascii="Arial" w:hAnsi="Arial" w:cs="Arial"/>
                <w:color w:val="000000"/>
                <w:sz w:val="14"/>
                <w:szCs w:val="14"/>
              </w:rPr>
              <w:t>105</w:t>
            </w:r>
            <w:r>
              <w:rPr>
                <w:rFonts w:ascii="Arial" w:hAnsi="Arial" w:cs="Arial"/>
                <w:color w:val="000000"/>
                <w:sz w:val="14"/>
                <w:szCs w:val="14"/>
              </w:rPr>
              <w:t>,</w:t>
            </w:r>
            <w:r w:rsidRPr="00652572">
              <w:rPr>
                <w:rFonts w:ascii="Arial" w:hAnsi="Arial" w:cs="Arial"/>
                <w:color w:val="000000"/>
                <w:sz w:val="14"/>
                <w:szCs w:val="14"/>
              </w:rPr>
              <w:t xml:space="preserve">220 </w:t>
            </w:r>
          </w:p>
        </w:tc>
        <w:tc>
          <w:tcPr>
            <w:tcW w:w="1677" w:type="dxa"/>
            <w:tcBorders>
              <w:top w:val="nil"/>
              <w:left w:val="nil"/>
              <w:bottom w:val="nil"/>
              <w:right w:val="nil"/>
            </w:tcBorders>
            <w:shd w:val="clear" w:color="auto" w:fill="auto"/>
            <w:vAlign w:val="center"/>
          </w:tcPr>
          <w:p w14:paraId="587DF441"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E29E7">
              <w:rPr>
                <w:rFonts w:ascii="Arial" w:hAnsi="Arial" w:cs="Arial"/>
                <w:color w:val="000000"/>
                <w:sz w:val="14"/>
                <w:szCs w:val="14"/>
              </w:rPr>
              <w:t>1</w:t>
            </w:r>
            <w:r>
              <w:rPr>
                <w:rFonts w:ascii="Arial" w:hAnsi="Arial" w:cs="Arial"/>
                <w:color w:val="000000"/>
                <w:sz w:val="14"/>
                <w:szCs w:val="14"/>
              </w:rPr>
              <w:t>,</w:t>
            </w:r>
            <w:r w:rsidRPr="007E29E7">
              <w:rPr>
                <w:rFonts w:ascii="Arial" w:hAnsi="Arial" w:cs="Arial"/>
                <w:color w:val="000000"/>
                <w:sz w:val="14"/>
                <w:szCs w:val="14"/>
              </w:rPr>
              <w:t>016</w:t>
            </w:r>
            <w:r>
              <w:rPr>
                <w:rFonts w:ascii="Arial" w:hAnsi="Arial" w:cs="Arial"/>
                <w:color w:val="000000"/>
                <w:sz w:val="14"/>
                <w:szCs w:val="14"/>
              </w:rPr>
              <w:t>,</w:t>
            </w:r>
            <w:r w:rsidRPr="007E29E7">
              <w:rPr>
                <w:rFonts w:ascii="Arial" w:hAnsi="Arial" w:cs="Arial"/>
                <w:color w:val="000000"/>
                <w:sz w:val="14"/>
                <w:szCs w:val="14"/>
              </w:rPr>
              <w:t>983</w:t>
            </w:r>
          </w:p>
        </w:tc>
      </w:tr>
      <w:tr w:rsidR="000A4737" w:rsidRPr="00026122" w14:paraId="1639590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53E79EBB" w14:textId="77777777" w:rsidR="000A4737" w:rsidRPr="00026122" w:rsidRDefault="000A4737">
            <w:pPr>
              <w:keepNext/>
              <w:keepLines/>
              <w:rPr>
                <w:rFonts w:ascii="Arial" w:hAnsi="Arial" w:cs="Arial"/>
                <w:b w:val="0"/>
                <w:bCs w:val="0"/>
                <w:sz w:val="14"/>
                <w:szCs w:val="14"/>
              </w:rPr>
            </w:pPr>
          </w:p>
        </w:tc>
        <w:tc>
          <w:tcPr>
            <w:tcW w:w="1563" w:type="dxa"/>
            <w:tcBorders>
              <w:top w:val="nil"/>
              <w:left w:val="nil"/>
              <w:bottom w:val="nil"/>
              <w:right w:val="nil"/>
            </w:tcBorders>
            <w:shd w:val="clear" w:color="auto" w:fill="auto"/>
            <w:vAlign w:val="center"/>
          </w:tcPr>
          <w:p w14:paraId="77C14685"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shd w:val="clear" w:color="auto" w:fill="auto"/>
            <w:vAlign w:val="center"/>
          </w:tcPr>
          <w:p w14:paraId="4CBB4D4F"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4891A63E"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16A36A7F"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0A4737" w:rsidRPr="00D12999" w14:paraId="6FB5551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31199260" w14:textId="77777777" w:rsidR="000A4737" w:rsidRPr="00D12999" w:rsidRDefault="000A4737">
            <w:pPr>
              <w:keepNext/>
              <w:keepLines/>
              <w:spacing w:before="40" w:after="40"/>
              <w:rPr>
                <w:rFonts w:ascii="Arial" w:hAnsi="Arial" w:cs="Arial"/>
                <w:b w:val="0"/>
                <w:bCs w:val="0"/>
                <w:sz w:val="14"/>
                <w:szCs w:val="14"/>
                <w:lang w:val="en-US"/>
              </w:rPr>
            </w:pPr>
            <w:r w:rsidRPr="00D12999">
              <w:rPr>
                <w:rFonts w:ascii="Arial" w:hAnsi="Arial" w:cs="Arial"/>
                <w:b w:val="0"/>
                <w:bCs w:val="0"/>
                <w:sz w:val="14"/>
                <w:szCs w:val="14"/>
                <w:lang w:val="en-US"/>
              </w:rPr>
              <w:t>Comprehensive income - BRGAAP and IFRS</w:t>
            </w:r>
          </w:p>
        </w:tc>
        <w:tc>
          <w:tcPr>
            <w:tcW w:w="1563" w:type="dxa"/>
            <w:tcBorders>
              <w:top w:val="nil"/>
              <w:left w:val="nil"/>
              <w:bottom w:val="nil"/>
              <w:right w:val="nil"/>
            </w:tcBorders>
            <w:shd w:val="clear" w:color="auto" w:fill="auto"/>
            <w:vAlign w:val="center"/>
          </w:tcPr>
          <w:p w14:paraId="3D113A20" w14:textId="77777777" w:rsidR="000A4737" w:rsidRPr="00D1299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525" w:type="dxa"/>
            <w:tcBorders>
              <w:top w:val="nil"/>
              <w:left w:val="nil"/>
              <w:bottom w:val="nil"/>
              <w:right w:val="nil"/>
            </w:tcBorders>
            <w:shd w:val="clear" w:color="auto" w:fill="auto"/>
            <w:vAlign w:val="center"/>
          </w:tcPr>
          <w:p w14:paraId="58EFC1E1" w14:textId="77777777" w:rsidR="000A4737" w:rsidRPr="00D1299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677" w:type="dxa"/>
            <w:tcBorders>
              <w:top w:val="nil"/>
              <w:left w:val="nil"/>
              <w:bottom w:val="nil"/>
              <w:right w:val="nil"/>
            </w:tcBorders>
            <w:shd w:val="clear" w:color="auto" w:fill="auto"/>
            <w:vAlign w:val="center"/>
          </w:tcPr>
          <w:p w14:paraId="00EDAFEE" w14:textId="77777777" w:rsidR="000A4737" w:rsidRPr="00D1299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52572">
              <w:rPr>
                <w:rFonts w:ascii="Arial" w:hAnsi="Arial" w:cs="Arial"/>
                <w:color w:val="000000"/>
                <w:sz w:val="14"/>
                <w:szCs w:val="14"/>
              </w:rPr>
              <w:t>1</w:t>
            </w:r>
            <w:r>
              <w:rPr>
                <w:rFonts w:ascii="Arial" w:hAnsi="Arial" w:cs="Arial"/>
                <w:color w:val="000000"/>
                <w:sz w:val="14"/>
                <w:szCs w:val="14"/>
              </w:rPr>
              <w:t>,</w:t>
            </w:r>
            <w:r w:rsidRPr="00652572">
              <w:rPr>
                <w:rFonts w:ascii="Arial" w:hAnsi="Arial" w:cs="Arial"/>
                <w:color w:val="000000"/>
                <w:sz w:val="14"/>
                <w:szCs w:val="14"/>
              </w:rPr>
              <w:t>104</w:t>
            </w:r>
            <w:r>
              <w:rPr>
                <w:rFonts w:ascii="Arial" w:hAnsi="Arial" w:cs="Arial"/>
                <w:color w:val="000000"/>
                <w:sz w:val="14"/>
                <w:szCs w:val="14"/>
              </w:rPr>
              <w:t>,</w:t>
            </w:r>
            <w:r w:rsidRPr="00652572">
              <w:rPr>
                <w:rFonts w:ascii="Arial" w:hAnsi="Arial" w:cs="Arial"/>
                <w:color w:val="000000"/>
                <w:sz w:val="14"/>
                <w:szCs w:val="14"/>
              </w:rPr>
              <w:t xml:space="preserve">930 </w:t>
            </w:r>
          </w:p>
        </w:tc>
        <w:tc>
          <w:tcPr>
            <w:tcW w:w="1677" w:type="dxa"/>
            <w:tcBorders>
              <w:top w:val="nil"/>
              <w:left w:val="nil"/>
              <w:bottom w:val="nil"/>
              <w:right w:val="nil"/>
            </w:tcBorders>
            <w:shd w:val="clear" w:color="auto" w:fill="auto"/>
            <w:vAlign w:val="center"/>
          </w:tcPr>
          <w:p w14:paraId="3982F31C" w14:textId="77777777" w:rsidR="000A4737" w:rsidRPr="00D1299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1</w:t>
            </w:r>
            <w:r>
              <w:rPr>
                <w:rFonts w:ascii="Arial" w:hAnsi="Arial" w:cs="Arial"/>
                <w:color w:val="000000"/>
                <w:sz w:val="14"/>
                <w:szCs w:val="14"/>
              </w:rPr>
              <w:t>,</w:t>
            </w:r>
            <w:r w:rsidRPr="009D2468">
              <w:rPr>
                <w:rFonts w:ascii="Arial" w:hAnsi="Arial" w:cs="Arial"/>
                <w:color w:val="000000"/>
                <w:sz w:val="14"/>
                <w:szCs w:val="14"/>
              </w:rPr>
              <w:t>019</w:t>
            </w:r>
            <w:r>
              <w:rPr>
                <w:rFonts w:ascii="Arial" w:hAnsi="Arial" w:cs="Arial"/>
                <w:color w:val="000000"/>
                <w:sz w:val="14"/>
                <w:szCs w:val="14"/>
              </w:rPr>
              <w:t>,</w:t>
            </w:r>
            <w:r w:rsidRPr="009D2468">
              <w:rPr>
                <w:rFonts w:ascii="Arial" w:hAnsi="Arial" w:cs="Arial"/>
                <w:color w:val="000000"/>
                <w:sz w:val="14"/>
                <w:szCs w:val="14"/>
              </w:rPr>
              <w:t>345</w:t>
            </w:r>
          </w:p>
        </w:tc>
      </w:tr>
      <w:tr w:rsidR="000A4737" w:rsidRPr="00026122" w14:paraId="0B1A4B3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single" w:sz="2" w:space="0" w:color="1F3864" w:themeColor="accent1" w:themeShade="80"/>
              <w:right w:val="nil"/>
            </w:tcBorders>
            <w:shd w:val="clear" w:color="auto" w:fill="auto"/>
            <w:vAlign w:val="center"/>
          </w:tcPr>
          <w:p w14:paraId="1A8EF39B"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563" w:type="dxa"/>
            <w:tcBorders>
              <w:top w:val="nil"/>
              <w:left w:val="nil"/>
              <w:bottom w:val="single" w:sz="2" w:space="0" w:color="1F3864" w:themeColor="accent1" w:themeShade="80"/>
              <w:right w:val="nil"/>
            </w:tcBorders>
            <w:shd w:val="clear" w:color="auto" w:fill="auto"/>
            <w:vAlign w:val="center"/>
          </w:tcPr>
          <w:p w14:paraId="79245274"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single" w:sz="2" w:space="0" w:color="1F3864" w:themeColor="accent1" w:themeShade="80"/>
              <w:right w:val="nil"/>
            </w:tcBorders>
            <w:shd w:val="clear" w:color="auto" w:fill="auto"/>
            <w:vAlign w:val="center"/>
          </w:tcPr>
          <w:p w14:paraId="017C217C"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single" w:sz="2" w:space="0" w:color="1F3864" w:themeColor="accent1" w:themeShade="80"/>
              <w:right w:val="nil"/>
            </w:tcBorders>
            <w:shd w:val="clear" w:color="auto" w:fill="auto"/>
            <w:vAlign w:val="center"/>
          </w:tcPr>
          <w:p w14:paraId="121D308C"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2572">
              <w:rPr>
                <w:rFonts w:ascii="Arial" w:hAnsi="Arial" w:cs="Arial"/>
                <w:color w:val="000000"/>
                <w:sz w:val="14"/>
                <w:szCs w:val="14"/>
              </w:rPr>
              <w:t>1</w:t>
            </w:r>
            <w:r>
              <w:rPr>
                <w:rFonts w:ascii="Arial" w:hAnsi="Arial" w:cs="Arial"/>
                <w:color w:val="000000"/>
                <w:sz w:val="14"/>
                <w:szCs w:val="14"/>
              </w:rPr>
              <w:t>,</w:t>
            </w:r>
            <w:r w:rsidRPr="00652572">
              <w:rPr>
                <w:rFonts w:ascii="Arial" w:hAnsi="Arial" w:cs="Arial"/>
                <w:color w:val="000000"/>
                <w:sz w:val="14"/>
                <w:szCs w:val="14"/>
              </w:rPr>
              <w:t>120</w:t>
            </w:r>
            <w:r>
              <w:rPr>
                <w:rFonts w:ascii="Arial" w:hAnsi="Arial" w:cs="Arial"/>
                <w:color w:val="000000"/>
                <w:sz w:val="14"/>
                <w:szCs w:val="14"/>
              </w:rPr>
              <w:t>,</w:t>
            </w:r>
            <w:r w:rsidRPr="00652572">
              <w:rPr>
                <w:rFonts w:ascii="Arial" w:hAnsi="Arial" w:cs="Arial"/>
                <w:color w:val="000000"/>
                <w:sz w:val="14"/>
                <w:szCs w:val="14"/>
              </w:rPr>
              <w:t xml:space="preserve">958 </w:t>
            </w:r>
          </w:p>
        </w:tc>
        <w:tc>
          <w:tcPr>
            <w:tcW w:w="1677" w:type="dxa"/>
            <w:tcBorders>
              <w:top w:val="nil"/>
              <w:left w:val="nil"/>
              <w:bottom w:val="single" w:sz="2" w:space="0" w:color="1F3864" w:themeColor="accent1" w:themeShade="80"/>
              <w:right w:val="nil"/>
            </w:tcBorders>
            <w:shd w:val="clear" w:color="auto" w:fill="auto"/>
            <w:vAlign w:val="center"/>
          </w:tcPr>
          <w:p w14:paraId="04DC1B91"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1</w:t>
            </w:r>
            <w:r>
              <w:rPr>
                <w:rFonts w:ascii="Arial" w:hAnsi="Arial" w:cs="Arial"/>
                <w:color w:val="000000"/>
                <w:sz w:val="14"/>
                <w:szCs w:val="14"/>
              </w:rPr>
              <w:t>,</w:t>
            </w:r>
            <w:r w:rsidRPr="009D2468">
              <w:rPr>
                <w:rFonts w:ascii="Arial" w:hAnsi="Arial" w:cs="Arial"/>
                <w:color w:val="000000"/>
                <w:sz w:val="14"/>
                <w:szCs w:val="14"/>
              </w:rPr>
              <w:t>018</w:t>
            </w:r>
            <w:r>
              <w:rPr>
                <w:rFonts w:ascii="Arial" w:hAnsi="Arial" w:cs="Arial"/>
                <w:color w:val="000000"/>
                <w:sz w:val="14"/>
                <w:szCs w:val="14"/>
              </w:rPr>
              <w:t>,</w:t>
            </w:r>
            <w:r w:rsidRPr="009D2468">
              <w:rPr>
                <w:rFonts w:ascii="Arial" w:hAnsi="Arial" w:cs="Arial"/>
                <w:color w:val="000000"/>
                <w:sz w:val="14"/>
                <w:szCs w:val="14"/>
              </w:rPr>
              <w:t>970</w:t>
            </w:r>
          </w:p>
        </w:tc>
      </w:tr>
    </w:tbl>
    <w:p w14:paraId="7300A361" w14:textId="77777777" w:rsidR="000A4737" w:rsidRDefault="000A4737" w:rsidP="00493ECE">
      <w:pPr>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7A88AA39"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67F7372E" w14:textId="77777777" w:rsidR="000A4737" w:rsidRPr="00537AE7" w:rsidRDefault="000A4737" w:rsidP="000A4737">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395"/>
        <w:gridCol w:w="2622"/>
        <w:gridCol w:w="2623"/>
      </w:tblGrid>
      <w:tr w:rsidR="000A4737" w:rsidRPr="00AF47CC" w14:paraId="6BE42F1D"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20CBDE6" w14:textId="77777777" w:rsidR="000A4737" w:rsidRPr="00AF47CC" w:rsidRDefault="000A4737">
            <w:pPr>
              <w:rPr>
                <w:rFonts w:ascii="Arial" w:hAnsi="Arial" w:cs="Arial"/>
                <w:sz w:val="14"/>
                <w:szCs w:val="14"/>
              </w:rPr>
            </w:pPr>
          </w:p>
        </w:tc>
        <w:tc>
          <w:tcPr>
            <w:tcW w:w="26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DDE066" w14:textId="77777777" w:rsidR="000A4737" w:rsidRPr="00836196"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sidRPr="00836196">
              <w:rPr>
                <w:rFonts w:ascii="Arial" w:hAnsi="Arial" w:cs="Arial"/>
                <w:sz w:val="14"/>
                <w:szCs w:val="14"/>
              </w:rPr>
              <w:t xml:space="preserve"> 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262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F6533E" w14:textId="77777777" w:rsidR="000A4737" w:rsidRPr="00836196"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836196">
              <w:rPr>
                <w:rFonts w:ascii="Arial" w:hAnsi="Arial" w:cs="Arial"/>
                <w:sz w:val="14"/>
                <w:szCs w:val="14"/>
              </w:rPr>
              <w:t>Dec</w:t>
            </w:r>
            <w:proofErr w:type="spellEnd"/>
            <w:r w:rsidRPr="00836196">
              <w:rPr>
                <w:rFonts w:ascii="Arial" w:hAnsi="Arial" w:cs="Arial"/>
                <w:sz w:val="14"/>
                <w:szCs w:val="14"/>
              </w:rPr>
              <w:t xml:space="preserve"> 31, 2022</w:t>
            </w:r>
            <w:r>
              <w:rPr>
                <w:rFonts w:ascii="Arial" w:hAnsi="Arial" w:cs="Arial"/>
                <w:sz w:val="14"/>
                <w:szCs w:val="14"/>
              </w:rPr>
              <w:t>4</w:t>
            </w:r>
          </w:p>
        </w:tc>
      </w:tr>
      <w:tr w:rsidR="000A4737" w:rsidRPr="00AF47CC" w14:paraId="0D91806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nil"/>
              <w:right w:val="nil"/>
            </w:tcBorders>
            <w:shd w:val="clear" w:color="auto" w:fill="auto"/>
            <w:vAlign w:val="center"/>
          </w:tcPr>
          <w:p w14:paraId="2BF05137" w14:textId="77777777" w:rsidR="000A4737" w:rsidRPr="00AF47CC" w:rsidRDefault="000A4737">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2622" w:type="dxa"/>
            <w:tcBorders>
              <w:top w:val="single" w:sz="2" w:space="0" w:color="1F3864" w:themeColor="accent1" w:themeShade="80"/>
              <w:left w:val="nil"/>
              <w:bottom w:val="nil"/>
              <w:right w:val="nil"/>
            </w:tcBorders>
            <w:shd w:val="clear" w:color="auto" w:fill="auto"/>
            <w:vAlign w:val="center"/>
          </w:tcPr>
          <w:p w14:paraId="3D687130"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3178F">
              <w:rPr>
                <w:rFonts w:ascii="Arial" w:hAnsi="Arial" w:cs="Arial"/>
                <w:b/>
                <w:bCs/>
                <w:color w:val="000000"/>
                <w:sz w:val="14"/>
                <w:szCs w:val="14"/>
              </w:rPr>
              <w:t>282</w:t>
            </w:r>
            <w:r>
              <w:rPr>
                <w:rFonts w:ascii="Arial" w:hAnsi="Arial" w:cs="Arial"/>
                <w:b/>
                <w:bCs/>
                <w:color w:val="000000"/>
                <w:sz w:val="14"/>
                <w:szCs w:val="14"/>
              </w:rPr>
              <w:t>,</w:t>
            </w:r>
            <w:r w:rsidRPr="0063178F">
              <w:rPr>
                <w:rFonts w:ascii="Arial" w:hAnsi="Arial" w:cs="Arial"/>
                <w:b/>
                <w:bCs/>
                <w:color w:val="000000"/>
                <w:sz w:val="14"/>
                <w:szCs w:val="14"/>
              </w:rPr>
              <w:t xml:space="preserve">756 </w:t>
            </w:r>
          </w:p>
        </w:tc>
        <w:tc>
          <w:tcPr>
            <w:tcW w:w="2623" w:type="dxa"/>
            <w:tcBorders>
              <w:top w:val="single" w:sz="2" w:space="0" w:color="1F3864" w:themeColor="accent1" w:themeShade="80"/>
              <w:left w:val="nil"/>
              <w:bottom w:val="nil"/>
              <w:right w:val="nil"/>
            </w:tcBorders>
            <w:shd w:val="clear" w:color="auto" w:fill="auto"/>
            <w:vAlign w:val="center"/>
          </w:tcPr>
          <w:p w14:paraId="6ACB1FD8"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277</w:t>
            </w:r>
            <w:r>
              <w:rPr>
                <w:rFonts w:ascii="Arial" w:hAnsi="Arial" w:cs="Arial"/>
                <w:b/>
                <w:bCs/>
                <w:color w:val="000000"/>
                <w:sz w:val="14"/>
                <w:szCs w:val="14"/>
              </w:rPr>
              <w:t>,</w:t>
            </w:r>
            <w:r w:rsidRPr="001215CB">
              <w:rPr>
                <w:rFonts w:ascii="Arial" w:hAnsi="Arial" w:cs="Arial"/>
                <w:b/>
                <w:bCs/>
                <w:color w:val="000000"/>
                <w:sz w:val="14"/>
                <w:szCs w:val="14"/>
              </w:rPr>
              <w:t>505</w:t>
            </w:r>
          </w:p>
        </w:tc>
      </w:tr>
      <w:tr w:rsidR="000A4737" w:rsidRPr="00AF47CC" w14:paraId="7C1C487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1F7CEA7" w14:textId="77777777" w:rsidR="000A4737" w:rsidRDefault="000A4737">
            <w:pPr>
              <w:keepNext/>
              <w:keepLines/>
              <w:ind w:left="113"/>
              <w:rPr>
                <w:rFonts w:ascii="Arial" w:hAnsi="Arial" w:cs="Arial"/>
                <w:color w:val="000000"/>
                <w:sz w:val="14"/>
                <w:szCs w:val="14"/>
              </w:rPr>
            </w:pPr>
            <w:r w:rsidRPr="00835F8C">
              <w:rPr>
                <w:rFonts w:ascii="Arial" w:hAnsi="Arial" w:cs="Arial"/>
                <w:b w:val="0"/>
                <w:bCs w:val="0"/>
                <w:color w:val="000000"/>
                <w:sz w:val="14"/>
                <w:szCs w:val="14"/>
              </w:rPr>
              <w:t xml:space="preserve">Cash </w:t>
            </w:r>
            <w:proofErr w:type="spellStart"/>
            <w:r w:rsidRPr="00835F8C">
              <w:rPr>
                <w:rFonts w:ascii="Arial" w:hAnsi="Arial" w:cs="Arial"/>
                <w:b w:val="0"/>
                <w:bCs w:val="0"/>
                <w:color w:val="000000"/>
                <w:sz w:val="14"/>
                <w:szCs w:val="14"/>
              </w:rPr>
              <w:t>and</w:t>
            </w:r>
            <w:proofErr w:type="spellEnd"/>
            <w:r w:rsidRPr="00835F8C">
              <w:rPr>
                <w:rFonts w:ascii="Arial" w:hAnsi="Arial" w:cs="Arial"/>
                <w:b w:val="0"/>
                <w:bCs w:val="0"/>
                <w:color w:val="000000"/>
                <w:sz w:val="14"/>
                <w:szCs w:val="14"/>
              </w:rPr>
              <w:t xml:space="preserve"> cash </w:t>
            </w:r>
            <w:proofErr w:type="spellStart"/>
            <w:r w:rsidRPr="00835F8C">
              <w:rPr>
                <w:rFonts w:ascii="Arial" w:hAnsi="Arial" w:cs="Arial"/>
                <w:b w:val="0"/>
                <w:bCs w:val="0"/>
                <w:color w:val="000000"/>
                <w:sz w:val="14"/>
                <w:szCs w:val="14"/>
              </w:rPr>
              <w:t>equivalents</w:t>
            </w:r>
            <w:proofErr w:type="spellEnd"/>
          </w:p>
        </w:tc>
        <w:tc>
          <w:tcPr>
            <w:tcW w:w="2622" w:type="dxa"/>
            <w:tcBorders>
              <w:top w:val="nil"/>
              <w:left w:val="nil"/>
              <w:bottom w:val="nil"/>
              <w:right w:val="nil"/>
            </w:tcBorders>
            <w:shd w:val="clear" w:color="auto" w:fill="auto"/>
            <w:vAlign w:val="center"/>
          </w:tcPr>
          <w:p w14:paraId="3ABFB156"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408 </w:t>
            </w:r>
          </w:p>
        </w:tc>
        <w:tc>
          <w:tcPr>
            <w:tcW w:w="2623" w:type="dxa"/>
            <w:tcBorders>
              <w:top w:val="nil"/>
              <w:left w:val="nil"/>
              <w:bottom w:val="nil"/>
              <w:right w:val="nil"/>
            </w:tcBorders>
            <w:shd w:val="clear" w:color="auto" w:fill="auto"/>
            <w:vAlign w:val="center"/>
          </w:tcPr>
          <w:p w14:paraId="670313D2"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w:t>
            </w:r>
          </w:p>
        </w:tc>
      </w:tr>
      <w:tr w:rsidR="000A4737" w:rsidRPr="00AF47CC" w14:paraId="580E1A2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415BE25" w14:textId="77777777" w:rsidR="000A4737" w:rsidRPr="00AF47CC" w:rsidRDefault="000A4737">
            <w:pPr>
              <w:keepNext/>
              <w:keepLines/>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Receivables</w:t>
            </w:r>
            <w:proofErr w:type="spellEnd"/>
          </w:p>
        </w:tc>
        <w:tc>
          <w:tcPr>
            <w:tcW w:w="2622" w:type="dxa"/>
            <w:tcBorders>
              <w:top w:val="nil"/>
              <w:left w:val="nil"/>
              <w:bottom w:val="nil"/>
              <w:right w:val="nil"/>
            </w:tcBorders>
            <w:shd w:val="clear" w:color="auto" w:fill="auto"/>
            <w:vAlign w:val="center"/>
          </w:tcPr>
          <w:p w14:paraId="312C9072"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3178F">
              <w:rPr>
                <w:rFonts w:ascii="Arial" w:hAnsi="Arial" w:cs="Arial"/>
                <w:color w:val="000000"/>
                <w:sz w:val="14"/>
                <w:szCs w:val="14"/>
              </w:rPr>
              <w:t xml:space="preserve">394 </w:t>
            </w:r>
          </w:p>
        </w:tc>
        <w:tc>
          <w:tcPr>
            <w:tcW w:w="2623" w:type="dxa"/>
            <w:tcBorders>
              <w:top w:val="nil"/>
              <w:left w:val="nil"/>
              <w:bottom w:val="nil"/>
              <w:right w:val="nil"/>
            </w:tcBorders>
            <w:shd w:val="clear" w:color="auto" w:fill="auto"/>
            <w:vAlign w:val="center"/>
          </w:tcPr>
          <w:p w14:paraId="15AE3AAF"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400</w:t>
            </w:r>
          </w:p>
        </w:tc>
      </w:tr>
      <w:tr w:rsidR="000A4737" w:rsidRPr="00AF47CC" w14:paraId="24F04EE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00EF894" w14:textId="77777777" w:rsidR="000A4737" w:rsidRPr="00AF47CC"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622" w:type="dxa"/>
            <w:tcBorders>
              <w:top w:val="nil"/>
              <w:left w:val="nil"/>
              <w:bottom w:val="nil"/>
              <w:right w:val="nil"/>
            </w:tcBorders>
            <w:shd w:val="clear" w:color="auto" w:fill="auto"/>
            <w:vAlign w:val="center"/>
          </w:tcPr>
          <w:p w14:paraId="49632380"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3178F">
              <w:rPr>
                <w:rFonts w:ascii="Arial" w:hAnsi="Arial" w:cs="Arial"/>
                <w:color w:val="000000"/>
                <w:sz w:val="14"/>
                <w:szCs w:val="14"/>
              </w:rPr>
              <w:t>281</w:t>
            </w:r>
            <w:r>
              <w:rPr>
                <w:rFonts w:ascii="Arial" w:hAnsi="Arial" w:cs="Arial"/>
                <w:color w:val="000000"/>
                <w:sz w:val="14"/>
                <w:szCs w:val="14"/>
              </w:rPr>
              <w:t>,</w:t>
            </w:r>
            <w:r w:rsidRPr="0063178F">
              <w:rPr>
                <w:rFonts w:ascii="Arial" w:hAnsi="Arial" w:cs="Arial"/>
                <w:color w:val="000000"/>
                <w:sz w:val="14"/>
                <w:szCs w:val="14"/>
              </w:rPr>
              <w:t xml:space="preserve">122 </w:t>
            </w:r>
          </w:p>
        </w:tc>
        <w:tc>
          <w:tcPr>
            <w:tcW w:w="2623" w:type="dxa"/>
            <w:tcBorders>
              <w:top w:val="nil"/>
              <w:left w:val="nil"/>
              <w:bottom w:val="nil"/>
              <w:right w:val="nil"/>
            </w:tcBorders>
            <w:shd w:val="clear" w:color="auto" w:fill="auto"/>
            <w:vAlign w:val="center"/>
          </w:tcPr>
          <w:p w14:paraId="7B55C841"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275</w:t>
            </w:r>
            <w:r>
              <w:rPr>
                <w:rFonts w:ascii="Arial" w:hAnsi="Arial" w:cs="Arial"/>
                <w:color w:val="000000"/>
                <w:sz w:val="14"/>
                <w:szCs w:val="14"/>
              </w:rPr>
              <w:t>,</w:t>
            </w:r>
            <w:r w:rsidRPr="001215CB">
              <w:rPr>
                <w:rFonts w:ascii="Arial" w:hAnsi="Arial" w:cs="Arial"/>
                <w:color w:val="000000"/>
                <w:sz w:val="14"/>
                <w:szCs w:val="14"/>
              </w:rPr>
              <w:t>645</w:t>
            </w:r>
          </w:p>
        </w:tc>
      </w:tr>
      <w:tr w:rsidR="000A4737" w:rsidRPr="00AF47CC" w14:paraId="5339669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20F3C3F" w14:textId="77777777" w:rsidR="000A4737" w:rsidRPr="00AF47CC" w:rsidRDefault="000A4737">
            <w:pPr>
              <w:keepNext/>
              <w:keepLines/>
              <w:ind w:left="113"/>
              <w:rPr>
                <w:rFonts w:ascii="Arial" w:hAnsi="Arial" w:cs="Arial"/>
                <w:b w:val="0"/>
                <w:bCs w:val="0"/>
                <w:color w:val="000000"/>
                <w:sz w:val="14"/>
                <w:szCs w:val="14"/>
              </w:rPr>
            </w:pPr>
            <w:proofErr w:type="spellStart"/>
            <w:r w:rsidRPr="00142668">
              <w:rPr>
                <w:rFonts w:ascii="Arial" w:hAnsi="Arial" w:cs="Arial"/>
                <w:b w:val="0"/>
                <w:bCs w:val="0"/>
                <w:color w:val="000000"/>
                <w:sz w:val="14"/>
                <w:szCs w:val="14"/>
              </w:rPr>
              <w:t>Current</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tax</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asset</w:t>
            </w:r>
            <w:proofErr w:type="spellEnd"/>
          </w:p>
        </w:tc>
        <w:tc>
          <w:tcPr>
            <w:tcW w:w="2622" w:type="dxa"/>
            <w:tcBorders>
              <w:top w:val="nil"/>
              <w:left w:val="nil"/>
              <w:bottom w:val="nil"/>
              <w:right w:val="nil"/>
            </w:tcBorders>
            <w:shd w:val="clear" w:color="auto" w:fill="auto"/>
            <w:vAlign w:val="center"/>
          </w:tcPr>
          <w:p w14:paraId="0D87184D" w14:textId="77777777" w:rsidR="000A4737" w:rsidRPr="001215C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801 </w:t>
            </w:r>
          </w:p>
        </w:tc>
        <w:tc>
          <w:tcPr>
            <w:tcW w:w="2623" w:type="dxa"/>
            <w:tcBorders>
              <w:top w:val="nil"/>
              <w:left w:val="nil"/>
              <w:bottom w:val="nil"/>
              <w:right w:val="nil"/>
            </w:tcBorders>
            <w:shd w:val="clear" w:color="auto" w:fill="auto"/>
            <w:vAlign w:val="center"/>
          </w:tcPr>
          <w:p w14:paraId="12BC0C88" w14:textId="77777777" w:rsidR="000A4737" w:rsidRPr="001215C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15CB">
              <w:rPr>
                <w:rFonts w:ascii="Arial" w:hAnsi="Arial" w:cs="Arial"/>
                <w:color w:val="000000"/>
                <w:sz w:val="14"/>
                <w:szCs w:val="14"/>
              </w:rPr>
              <w:t>1</w:t>
            </w:r>
            <w:r>
              <w:rPr>
                <w:rFonts w:ascii="Arial" w:hAnsi="Arial" w:cs="Arial"/>
                <w:color w:val="000000"/>
                <w:sz w:val="14"/>
                <w:szCs w:val="14"/>
              </w:rPr>
              <w:t>,</w:t>
            </w:r>
            <w:r w:rsidRPr="001215CB">
              <w:rPr>
                <w:rFonts w:ascii="Arial" w:hAnsi="Arial" w:cs="Arial"/>
                <w:color w:val="000000"/>
                <w:sz w:val="14"/>
                <w:szCs w:val="14"/>
              </w:rPr>
              <w:t>335</w:t>
            </w:r>
          </w:p>
        </w:tc>
      </w:tr>
      <w:tr w:rsidR="000A4737" w:rsidRPr="00AF47CC" w14:paraId="5FD123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C22917D" w14:textId="77777777" w:rsidR="000A4737" w:rsidRPr="00AF47CC"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2622" w:type="dxa"/>
            <w:tcBorders>
              <w:top w:val="nil"/>
              <w:left w:val="nil"/>
              <w:bottom w:val="nil"/>
              <w:right w:val="nil"/>
            </w:tcBorders>
            <w:shd w:val="clear" w:color="auto" w:fill="auto"/>
            <w:vAlign w:val="center"/>
          </w:tcPr>
          <w:p w14:paraId="35345D4D"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3178F">
              <w:rPr>
                <w:rFonts w:ascii="Arial" w:hAnsi="Arial" w:cs="Arial"/>
                <w:color w:val="000000"/>
                <w:sz w:val="14"/>
                <w:szCs w:val="14"/>
              </w:rPr>
              <w:t xml:space="preserve">31 </w:t>
            </w:r>
          </w:p>
        </w:tc>
        <w:tc>
          <w:tcPr>
            <w:tcW w:w="2623" w:type="dxa"/>
            <w:tcBorders>
              <w:top w:val="nil"/>
              <w:left w:val="nil"/>
              <w:bottom w:val="nil"/>
              <w:right w:val="nil"/>
            </w:tcBorders>
            <w:shd w:val="clear" w:color="auto" w:fill="auto"/>
            <w:vAlign w:val="center"/>
          </w:tcPr>
          <w:p w14:paraId="34EC143C"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125</w:t>
            </w:r>
          </w:p>
        </w:tc>
      </w:tr>
      <w:tr w:rsidR="000A4737" w:rsidRPr="00AF47CC" w14:paraId="4F44784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551A00C" w14:textId="77777777" w:rsidR="000A4737" w:rsidRPr="00AF47CC" w:rsidRDefault="000A4737">
            <w:pPr>
              <w:keepNext/>
              <w:keepLines/>
              <w:rPr>
                <w:rFonts w:ascii="Arial" w:hAnsi="Arial" w:cs="Arial"/>
                <w:color w:val="000000"/>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center"/>
          </w:tcPr>
          <w:p w14:paraId="5775D927"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3178F">
              <w:rPr>
                <w:rFonts w:ascii="Arial" w:hAnsi="Arial" w:cs="Arial"/>
                <w:b/>
                <w:bCs/>
                <w:color w:val="000000"/>
                <w:sz w:val="14"/>
                <w:szCs w:val="14"/>
              </w:rPr>
              <w:t>3</w:t>
            </w:r>
            <w:r>
              <w:rPr>
                <w:rFonts w:ascii="Arial" w:hAnsi="Arial" w:cs="Arial"/>
                <w:b/>
                <w:bCs/>
                <w:color w:val="000000"/>
                <w:sz w:val="14"/>
                <w:szCs w:val="14"/>
              </w:rPr>
              <w:t>,</w:t>
            </w:r>
            <w:r w:rsidRPr="0063178F">
              <w:rPr>
                <w:rFonts w:ascii="Arial" w:hAnsi="Arial" w:cs="Arial"/>
                <w:b/>
                <w:bCs/>
                <w:color w:val="000000"/>
                <w:sz w:val="14"/>
                <w:szCs w:val="14"/>
              </w:rPr>
              <w:t>053</w:t>
            </w:r>
            <w:r>
              <w:rPr>
                <w:rFonts w:ascii="Arial" w:hAnsi="Arial" w:cs="Arial"/>
                <w:b/>
                <w:bCs/>
                <w:color w:val="000000"/>
                <w:sz w:val="14"/>
                <w:szCs w:val="14"/>
              </w:rPr>
              <w:t>,</w:t>
            </w:r>
            <w:r w:rsidRPr="0063178F">
              <w:rPr>
                <w:rFonts w:ascii="Arial" w:hAnsi="Arial" w:cs="Arial"/>
                <w:b/>
                <w:bCs/>
                <w:color w:val="000000"/>
                <w:sz w:val="14"/>
                <w:szCs w:val="14"/>
              </w:rPr>
              <w:t xml:space="preserve">673 </w:t>
            </w:r>
          </w:p>
        </w:tc>
        <w:tc>
          <w:tcPr>
            <w:tcW w:w="2623" w:type="dxa"/>
            <w:tcBorders>
              <w:top w:val="nil"/>
              <w:left w:val="nil"/>
              <w:bottom w:val="nil"/>
              <w:right w:val="nil"/>
            </w:tcBorders>
            <w:shd w:val="clear" w:color="auto" w:fill="auto"/>
            <w:vAlign w:val="center"/>
          </w:tcPr>
          <w:p w14:paraId="5F18A37A"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3</w:t>
            </w:r>
            <w:r>
              <w:rPr>
                <w:rFonts w:ascii="Arial" w:hAnsi="Arial" w:cs="Arial"/>
                <w:b/>
                <w:bCs/>
                <w:color w:val="000000"/>
                <w:sz w:val="14"/>
                <w:szCs w:val="14"/>
              </w:rPr>
              <w:t>,</w:t>
            </w:r>
            <w:r w:rsidRPr="001215CB">
              <w:rPr>
                <w:rFonts w:ascii="Arial" w:hAnsi="Arial" w:cs="Arial"/>
                <w:b/>
                <w:bCs/>
                <w:color w:val="000000"/>
                <w:sz w:val="14"/>
                <w:szCs w:val="14"/>
              </w:rPr>
              <w:t>041</w:t>
            </w:r>
            <w:r>
              <w:rPr>
                <w:rFonts w:ascii="Arial" w:hAnsi="Arial" w:cs="Arial"/>
                <w:b/>
                <w:bCs/>
                <w:color w:val="000000"/>
                <w:sz w:val="14"/>
                <w:szCs w:val="14"/>
              </w:rPr>
              <w:t>,</w:t>
            </w:r>
            <w:r w:rsidRPr="001215CB">
              <w:rPr>
                <w:rFonts w:ascii="Arial" w:hAnsi="Arial" w:cs="Arial"/>
                <w:b/>
                <w:bCs/>
                <w:color w:val="000000"/>
                <w:sz w:val="14"/>
                <w:szCs w:val="14"/>
              </w:rPr>
              <w:t>869</w:t>
            </w:r>
          </w:p>
        </w:tc>
      </w:tr>
      <w:tr w:rsidR="000A4737" w:rsidRPr="00AF47CC" w14:paraId="275DBA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0C635E6" w14:textId="77777777" w:rsidR="000A4737" w:rsidRPr="00AF47CC"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2622" w:type="dxa"/>
            <w:tcBorders>
              <w:top w:val="nil"/>
              <w:left w:val="nil"/>
              <w:bottom w:val="nil"/>
              <w:right w:val="nil"/>
            </w:tcBorders>
            <w:shd w:val="clear" w:color="auto" w:fill="auto"/>
            <w:vAlign w:val="center"/>
          </w:tcPr>
          <w:p w14:paraId="1F0E7BB1" w14:textId="77777777" w:rsidR="000A4737" w:rsidRPr="001215C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3</w:t>
            </w:r>
            <w:r>
              <w:rPr>
                <w:rFonts w:ascii="Arial" w:hAnsi="Arial" w:cs="Arial"/>
                <w:color w:val="000000"/>
                <w:sz w:val="14"/>
                <w:szCs w:val="14"/>
              </w:rPr>
              <w:t>,</w:t>
            </w:r>
            <w:r w:rsidRPr="0063178F">
              <w:rPr>
                <w:rFonts w:ascii="Arial" w:hAnsi="Arial" w:cs="Arial"/>
                <w:color w:val="000000"/>
                <w:sz w:val="14"/>
                <w:szCs w:val="14"/>
              </w:rPr>
              <w:t>053</w:t>
            </w:r>
            <w:r>
              <w:rPr>
                <w:rFonts w:ascii="Arial" w:hAnsi="Arial" w:cs="Arial"/>
                <w:color w:val="000000"/>
                <w:sz w:val="14"/>
                <w:szCs w:val="14"/>
              </w:rPr>
              <w:t>,</w:t>
            </w:r>
            <w:r w:rsidRPr="0063178F">
              <w:rPr>
                <w:rFonts w:ascii="Arial" w:hAnsi="Arial" w:cs="Arial"/>
                <w:color w:val="000000"/>
                <w:sz w:val="14"/>
                <w:szCs w:val="14"/>
              </w:rPr>
              <w:t>673</w:t>
            </w:r>
          </w:p>
        </w:tc>
        <w:tc>
          <w:tcPr>
            <w:tcW w:w="2623" w:type="dxa"/>
            <w:tcBorders>
              <w:top w:val="nil"/>
              <w:left w:val="nil"/>
              <w:bottom w:val="nil"/>
              <w:right w:val="nil"/>
            </w:tcBorders>
            <w:shd w:val="clear" w:color="auto" w:fill="auto"/>
            <w:vAlign w:val="center"/>
          </w:tcPr>
          <w:p w14:paraId="09AC058D" w14:textId="77777777" w:rsidR="000A4737" w:rsidRPr="001215C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15CB">
              <w:rPr>
                <w:rFonts w:ascii="Arial" w:hAnsi="Arial" w:cs="Arial"/>
                <w:color w:val="000000"/>
                <w:sz w:val="14"/>
                <w:szCs w:val="14"/>
              </w:rPr>
              <w:t>3</w:t>
            </w:r>
            <w:r>
              <w:rPr>
                <w:rFonts w:ascii="Arial" w:hAnsi="Arial" w:cs="Arial"/>
                <w:color w:val="000000"/>
                <w:sz w:val="14"/>
                <w:szCs w:val="14"/>
              </w:rPr>
              <w:t>,</w:t>
            </w:r>
            <w:r w:rsidRPr="001215CB">
              <w:rPr>
                <w:rFonts w:ascii="Arial" w:hAnsi="Arial" w:cs="Arial"/>
                <w:color w:val="000000"/>
                <w:sz w:val="14"/>
                <w:szCs w:val="14"/>
              </w:rPr>
              <w:t>041</w:t>
            </w:r>
            <w:r>
              <w:rPr>
                <w:rFonts w:ascii="Arial" w:hAnsi="Arial" w:cs="Arial"/>
                <w:color w:val="000000"/>
                <w:sz w:val="14"/>
                <w:szCs w:val="14"/>
              </w:rPr>
              <w:t>,</w:t>
            </w:r>
            <w:r w:rsidRPr="001215CB">
              <w:rPr>
                <w:rFonts w:ascii="Arial" w:hAnsi="Arial" w:cs="Arial"/>
                <w:color w:val="000000"/>
                <w:sz w:val="14"/>
                <w:szCs w:val="14"/>
              </w:rPr>
              <w:t>869</w:t>
            </w:r>
          </w:p>
        </w:tc>
      </w:tr>
      <w:tr w:rsidR="000A4737" w:rsidRPr="00AF47CC" w14:paraId="681AF56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1C11222" w14:textId="77777777" w:rsidR="000A4737" w:rsidRPr="00AF47CC" w:rsidRDefault="000A4737">
            <w:pPr>
              <w:keepNext/>
              <w:keepLines/>
              <w:rPr>
                <w:rFonts w:ascii="Arial" w:hAnsi="Arial" w:cs="Arial"/>
                <w:color w:val="000000"/>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center"/>
          </w:tcPr>
          <w:p w14:paraId="76E18D59"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57E40">
              <w:rPr>
                <w:rFonts w:ascii="Arial" w:hAnsi="Arial" w:cs="Arial"/>
                <w:b/>
                <w:bCs/>
                <w:color w:val="000000"/>
                <w:sz w:val="14"/>
                <w:szCs w:val="14"/>
              </w:rPr>
              <w:t>3</w:t>
            </w:r>
            <w:r>
              <w:rPr>
                <w:rFonts w:ascii="Arial" w:hAnsi="Arial" w:cs="Arial"/>
                <w:b/>
                <w:bCs/>
                <w:color w:val="000000"/>
                <w:sz w:val="14"/>
                <w:szCs w:val="14"/>
              </w:rPr>
              <w:t>,</w:t>
            </w:r>
            <w:r w:rsidRPr="00D57E40">
              <w:rPr>
                <w:rFonts w:ascii="Arial" w:hAnsi="Arial" w:cs="Arial"/>
                <w:b/>
                <w:bCs/>
                <w:color w:val="000000"/>
                <w:sz w:val="14"/>
                <w:szCs w:val="14"/>
              </w:rPr>
              <w:t>336</w:t>
            </w:r>
            <w:r>
              <w:rPr>
                <w:rFonts w:ascii="Arial" w:hAnsi="Arial" w:cs="Arial"/>
                <w:b/>
                <w:bCs/>
                <w:color w:val="000000"/>
                <w:sz w:val="14"/>
                <w:szCs w:val="14"/>
              </w:rPr>
              <w:t>,</w:t>
            </w:r>
            <w:r w:rsidRPr="00D57E40">
              <w:rPr>
                <w:rFonts w:ascii="Arial" w:hAnsi="Arial" w:cs="Arial"/>
                <w:b/>
                <w:bCs/>
                <w:color w:val="000000"/>
                <w:sz w:val="14"/>
                <w:szCs w:val="14"/>
              </w:rPr>
              <w:t>429</w:t>
            </w:r>
          </w:p>
        </w:tc>
        <w:tc>
          <w:tcPr>
            <w:tcW w:w="2623" w:type="dxa"/>
            <w:tcBorders>
              <w:top w:val="nil"/>
              <w:left w:val="nil"/>
              <w:bottom w:val="nil"/>
              <w:right w:val="nil"/>
            </w:tcBorders>
            <w:shd w:val="clear" w:color="auto" w:fill="auto"/>
            <w:vAlign w:val="center"/>
          </w:tcPr>
          <w:p w14:paraId="45F877DB"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3</w:t>
            </w:r>
            <w:r>
              <w:rPr>
                <w:rFonts w:ascii="Arial" w:hAnsi="Arial" w:cs="Arial"/>
                <w:b/>
                <w:bCs/>
                <w:color w:val="000000"/>
                <w:sz w:val="14"/>
                <w:szCs w:val="14"/>
              </w:rPr>
              <w:t>,</w:t>
            </w:r>
            <w:r w:rsidRPr="001215CB">
              <w:rPr>
                <w:rFonts w:ascii="Arial" w:hAnsi="Arial" w:cs="Arial"/>
                <w:b/>
                <w:bCs/>
                <w:color w:val="000000"/>
                <w:sz w:val="14"/>
                <w:szCs w:val="14"/>
              </w:rPr>
              <w:t>319</w:t>
            </w:r>
            <w:r>
              <w:rPr>
                <w:rFonts w:ascii="Arial" w:hAnsi="Arial" w:cs="Arial"/>
                <w:b/>
                <w:bCs/>
                <w:color w:val="000000"/>
                <w:sz w:val="14"/>
                <w:szCs w:val="14"/>
              </w:rPr>
              <w:t>,</w:t>
            </w:r>
            <w:r w:rsidRPr="001215CB">
              <w:rPr>
                <w:rFonts w:ascii="Arial" w:hAnsi="Arial" w:cs="Arial"/>
                <w:b/>
                <w:bCs/>
                <w:color w:val="000000"/>
                <w:sz w:val="14"/>
                <w:szCs w:val="14"/>
              </w:rPr>
              <w:t>374</w:t>
            </w:r>
          </w:p>
        </w:tc>
      </w:tr>
      <w:tr w:rsidR="000A4737" w:rsidRPr="00AF47CC" w14:paraId="2E6893B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D448EDC" w14:textId="77777777" w:rsidR="000A4737" w:rsidRPr="00AF47CC" w:rsidRDefault="000A4737">
            <w:pPr>
              <w:keepNext/>
              <w:keepLines/>
              <w:spacing w:before="40" w:after="40"/>
              <w:ind w:left="113"/>
              <w:rPr>
                <w:rFonts w:ascii="Arial" w:eastAsia="Times New Roman" w:hAnsi="Arial" w:cs="Arial"/>
                <w:b w:val="0"/>
                <w:bCs w:val="0"/>
                <w:spacing w:val="-2"/>
                <w:sz w:val="14"/>
                <w:szCs w:val="14"/>
                <w:highlight w:val="yellow"/>
              </w:rPr>
            </w:pPr>
          </w:p>
        </w:tc>
        <w:tc>
          <w:tcPr>
            <w:tcW w:w="2622" w:type="dxa"/>
            <w:tcBorders>
              <w:top w:val="nil"/>
              <w:left w:val="nil"/>
              <w:bottom w:val="nil"/>
              <w:right w:val="nil"/>
            </w:tcBorders>
            <w:shd w:val="clear" w:color="auto" w:fill="auto"/>
            <w:vAlign w:val="center"/>
          </w:tcPr>
          <w:p w14:paraId="7A297B17"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2623" w:type="dxa"/>
            <w:tcBorders>
              <w:top w:val="nil"/>
              <w:left w:val="nil"/>
              <w:bottom w:val="nil"/>
              <w:right w:val="nil"/>
            </w:tcBorders>
            <w:shd w:val="clear" w:color="auto" w:fill="auto"/>
            <w:vAlign w:val="center"/>
          </w:tcPr>
          <w:p w14:paraId="24641439"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0A4737" w:rsidRPr="00AF47CC" w14:paraId="646F3C4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CF7B87B" w14:textId="77777777" w:rsidR="000A4737" w:rsidRPr="00AF47CC" w:rsidRDefault="000A4737">
            <w:pPr>
              <w:keepNext/>
              <w:keepLines/>
              <w:rPr>
                <w:rFonts w:ascii="Arial" w:hAnsi="Arial" w:cs="Arial"/>
                <w:color w:val="000000"/>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2622" w:type="dxa"/>
            <w:tcBorders>
              <w:top w:val="nil"/>
              <w:left w:val="nil"/>
              <w:bottom w:val="nil"/>
              <w:right w:val="nil"/>
            </w:tcBorders>
            <w:shd w:val="clear" w:color="auto" w:fill="auto"/>
            <w:vAlign w:val="center"/>
          </w:tcPr>
          <w:p w14:paraId="466D4131"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57E40">
              <w:rPr>
                <w:rFonts w:ascii="Arial" w:hAnsi="Arial" w:cs="Arial"/>
                <w:b/>
                <w:bCs/>
                <w:color w:val="000000"/>
                <w:sz w:val="14"/>
                <w:szCs w:val="14"/>
              </w:rPr>
              <w:t>1</w:t>
            </w:r>
            <w:r>
              <w:rPr>
                <w:rFonts w:ascii="Arial" w:hAnsi="Arial" w:cs="Arial"/>
                <w:b/>
                <w:bCs/>
                <w:color w:val="000000"/>
                <w:sz w:val="14"/>
                <w:szCs w:val="14"/>
              </w:rPr>
              <w:t>,</w:t>
            </w:r>
            <w:r w:rsidRPr="00D57E40">
              <w:rPr>
                <w:rFonts w:ascii="Arial" w:hAnsi="Arial" w:cs="Arial"/>
                <w:b/>
                <w:bCs/>
                <w:color w:val="000000"/>
                <w:sz w:val="14"/>
                <w:szCs w:val="14"/>
              </w:rPr>
              <w:t xml:space="preserve">171 </w:t>
            </w:r>
          </w:p>
        </w:tc>
        <w:tc>
          <w:tcPr>
            <w:tcW w:w="2623" w:type="dxa"/>
            <w:tcBorders>
              <w:top w:val="nil"/>
              <w:left w:val="nil"/>
              <w:bottom w:val="nil"/>
              <w:right w:val="nil"/>
            </w:tcBorders>
            <w:shd w:val="clear" w:color="auto" w:fill="auto"/>
            <w:vAlign w:val="center"/>
          </w:tcPr>
          <w:p w14:paraId="686ACE0A"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1</w:t>
            </w:r>
            <w:r>
              <w:rPr>
                <w:rFonts w:ascii="Arial" w:hAnsi="Arial" w:cs="Arial"/>
                <w:b/>
                <w:bCs/>
                <w:color w:val="000000"/>
                <w:sz w:val="14"/>
                <w:szCs w:val="14"/>
              </w:rPr>
              <w:t>,</w:t>
            </w:r>
            <w:r w:rsidRPr="001215CB">
              <w:rPr>
                <w:rFonts w:ascii="Arial" w:hAnsi="Arial" w:cs="Arial"/>
                <w:b/>
                <w:bCs/>
                <w:color w:val="000000"/>
                <w:sz w:val="14"/>
                <w:szCs w:val="14"/>
              </w:rPr>
              <w:t>046</w:t>
            </w:r>
          </w:p>
        </w:tc>
      </w:tr>
      <w:tr w:rsidR="000A4737" w:rsidRPr="00AF47CC" w14:paraId="4C439B9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A689084" w14:textId="77777777" w:rsidR="000A4737" w:rsidRPr="00AF47CC" w:rsidRDefault="000A4737">
            <w:pPr>
              <w:keepNext/>
              <w:keepLines/>
              <w:spacing w:before="40" w:after="40"/>
              <w:ind w:left="113"/>
              <w:rPr>
                <w:rFonts w:ascii="Arial" w:hAnsi="Arial" w:cs="Arial"/>
                <w:b w:val="0"/>
                <w:bCs w:val="0"/>
                <w:color w:val="000000"/>
                <w:sz w:val="14"/>
                <w:szCs w:val="14"/>
              </w:rPr>
            </w:pPr>
            <w:proofErr w:type="spellStart"/>
            <w:r w:rsidRPr="00142668">
              <w:rPr>
                <w:rFonts w:ascii="Arial" w:hAnsi="Arial" w:cs="Arial"/>
                <w:b w:val="0"/>
                <w:bCs w:val="0"/>
                <w:color w:val="000000"/>
                <w:sz w:val="14"/>
                <w:szCs w:val="14"/>
              </w:rPr>
              <w:t>Amounts</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payable</w:t>
            </w:r>
            <w:proofErr w:type="spellEnd"/>
          </w:p>
        </w:tc>
        <w:tc>
          <w:tcPr>
            <w:tcW w:w="2622" w:type="dxa"/>
            <w:tcBorders>
              <w:top w:val="nil"/>
              <w:left w:val="nil"/>
              <w:bottom w:val="nil"/>
              <w:right w:val="nil"/>
            </w:tcBorders>
            <w:shd w:val="clear" w:color="auto" w:fill="auto"/>
            <w:vAlign w:val="center"/>
          </w:tcPr>
          <w:p w14:paraId="387CE32F"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3178F">
              <w:rPr>
                <w:rFonts w:ascii="Arial" w:hAnsi="Arial" w:cs="Arial"/>
                <w:color w:val="000000"/>
                <w:sz w:val="14"/>
                <w:szCs w:val="14"/>
              </w:rPr>
              <w:t xml:space="preserve">36 </w:t>
            </w:r>
          </w:p>
        </w:tc>
        <w:tc>
          <w:tcPr>
            <w:tcW w:w="2623" w:type="dxa"/>
            <w:tcBorders>
              <w:top w:val="nil"/>
              <w:left w:val="nil"/>
              <w:bottom w:val="nil"/>
              <w:right w:val="nil"/>
            </w:tcBorders>
            <w:shd w:val="clear" w:color="auto" w:fill="auto"/>
            <w:vAlign w:val="center"/>
          </w:tcPr>
          <w:p w14:paraId="2A2443A3"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2</w:t>
            </w:r>
          </w:p>
        </w:tc>
      </w:tr>
      <w:tr w:rsidR="000A4737" w:rsidRPr="00AF47CC" w14:paraId="562436F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8B47506" w14:textId="77777777" w:rsidR="000A4737" w:rsidRPr="00AF47CC" w:rsidRDefault="000A4737">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142668">
              <w:rPr>
                <w:rFonts w:ascii="Arial" w:hAnsi="Arial" w:cs="Arial"/>
                <w:b w:val="0"/>
                <w:bCs w:val="0"/>
                <w:color w:val="000000"/>
                <w:sz w:val="14"/>
                <w:szCs w:val="14"/>
              </w:rPr>
              <w:t>urrent</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tax</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liability</w:t>
            </w:r>
            <w:proofErr w:type="spellEnd"/>
          </w:p>
        </w:tc>
        <w:tc>
          <w:tcPr>
            <w:tcW w:w="2622" w:type="dxa"/>
            <w:tcBorders>
              <w:top w:val="nil"/>
              <w:left w:val="nil"/>
              <w:bottom w:val="nil"/>
              <w:right w:val="nil"/>
            </w:tcBorders>
            <w:shd w:val="clear" w:color="auto" w:fill="auto"/>
            <w:vAlign w:val="center"/>
          </w:tcPr>
          <w:p w14:paraId="1DFA557A"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3178F">
              <w:rPr>
                <w:rFonts w:ascii="Arial" w:hAnsi="Arial" w:cs="Arial"/>
                <w:color w:val="000000"/>
                <w:sz w:val="14"/>
                <w:szCs w:val="14"/>
              </w:rPr>
              <w:t>1</w:t>
            </w:r>
            <w:r>
              <w:rPr>
                <w:rFonts w:ascii="Arial" w:hAnsi="Arial" w:cs="Arial"/>
                <w:color w:val="000000"/>
                <w:sz w:val="14"/>
                <w:szCs w:val="14"/>
              </w:rPr>
              <w:t>,</w:t>
            </w:r>
            <w:r w:rsidRPr="0063178F">
              <w:rPr>
                <w:rFonts w:ascii="Arial" w:hAnsi="Arial" w:cs="Arial"/>
                <w:color w:val="000000"/>
                <w:sz w:val="14"/>
                <w:szCs w:val="14"/>
              </w:rPr>
              <w:t xml:space="preserve">135 </w:t>
            </w:r>
          </w:p>
        </w:tc>
        <w:tc>
          <w:tcPr>
            <w:tcW w:w="2623" w:type="dxa"/>
            <w:tcBorders>
              <w:top w:val="nil"/>
              <w:left w:val="nil"/>
              <w:bottom w:val="nil"/>
              <w:right w:val="nil"/>
            </w:tcBorders>
            <w:shd w:val="clear" w:color="auto" w:fill="auto"/>
            <w:vAlign w:val="center"/>
          </w:tcPr>
          <w:p w14:paraId="27ADEB2F"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1</w:t>
            </w:r>
            <w:r>
              <w:rPr>
                <w:rFonts w:ascii="Arial" w:hAnsi="Arial" w:cs="Arial"/>
                <w:color w:val="000000"/>
                <w:sz w:val="14"/>
                <w:szCs w:val="14"/>
              </w:rPr>
              <w:t>,</w:t>
            </w:r>
            <w:r w:rsidRPr="001215CB">
              <w:rPr>
                <w:rFonts w:ascii="Arial" w:hAnsi="Arial" w:cs="Arial"/>
                <w:color w:val="000000"/>
                <w:sz w:val="14"/>
                <w:szCs w:val="14"/>
              </w:rPr>
              <w:t>044</w:t>
            </w:r>
          </w:p>
        </w:tc>
      </w:tr>
      <w:tr w:rsidR="000A4737" w:rsidRPr="00AF47CC" w14:paraId="72D15B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65CF00E" w14:textId="77777777" w:rsidR="000A4737" w:rsidRPr="00AF47CC" w:rsidRDefault="000A4737">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center"/>
          </w:tcPr>
          <w:p w14:paraId="76721283"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57E40">
              <w:rPr>
                <w:rFonts w:ascii="Arial" w:hAnsi="Arial" w:cs="Arial"/>
                <w:b/>
                <w:bCs/>
                <w:color w:val="000000"/>
                <w:sz w:val="14"/>
                <w:szCs w:val="14"/>
              </w:rPr>
              <w:t>3</w:t>
            </w:r>
            <w:r>
              <w:rPr>
                <w:rFonts w:ascii="Arial" w:hAnsi="Arial" w:cs="Arial"/>
                <w:b/>
                <w:bCs/>
                <w:color w:val="000000"/>
                <w:sz w:val="14"/>
                <w:szCs w:val="14"/>
              </w:rPr>
              <w:t>,</w:t>
            </w:r>
            <w:r w:rsidRPr="00D57E40">
              <w:rPr>
                <w:rFonts w:ascii="Arial" w:hAnsi="Arial" w:cs="Arial"/>
                <w:b/>
                <w:bCs/>
                <w:color w:val="000000"/>
                <w:sz w:val="14"/>
                <w:szCs w:val="14"/>
              </w:rPr>
              <w:t>335</w:t>
            </w:r>
            <w:r>
              <w:rPr>
                <w:rFonts w:ascii="Arial" w:hAnsi="Arial" w:cs="Arial"/>
                <w:b/>
                <w:bCs/>
                <w:color w:val="000000"/>
                <w:sz w:val="14"/>
                <w:szCs w:val="14"/>
              </w:rPr>
              <w:t>,</w:t>
            </w:r>
            <w:r w:rsidRPr="00D57E40">
              <w:rPr>
                <w:rFonts w:ascii="Arial" w:hAnsi="Arial" w:cs="Arial"/>
                <w:b/>
                <w:bCs/>
                <w:color w:val="000000"/>
                <w:sz w:val="14"/>
                <w:szCs w:val="14"/>
              </w:rPr>
              <w:t>25</w:t>
            </w:r>
            <w:r>
              <w:rPr>
                <w:rFonts w:ascii="Arial" w:hAnsi="Arial" w:cs="Arial"/>
                <w:b/>
                <w:bCs/>
                <w:color w:val="000000"/>
                <w:sz w:val="14"/>
                <w:szCs w:val="14"/>
              </w:rPr>
              <w:t>8</w:t>
            </w:r>
            <w:r w:rsidRPr="00D57E40">
              <w:rPr>
                <w:rFonts w:ascii="Arial" w:hAnsi="Arial" w:cs="Arial"/>
                <w:b/>
                <w:bCs/>
                <w:color w:val="000000"/>
                <w:sz w:val="14"/>
                <w:szCs w:val="14"/>
              </w:rPr>
              <w:t xml:space="preserve"> </w:t>
            </w:r>
          </w:p>
        </w:tc>
        <w:tc>
          <w:tcPr>
            <w:tcW w:w="2623" w:type="dxa"/>
            <w:tcBorders>
              <w:top w:val="nil"/>
              <w:left w:val="nil"/>
              <w:bottom w:val="nil"/>
              <w:right w:val="nil"/>
            </w:tcBorders>
            <w:shd w:val="clear" w:color="auto" w:fill="auto"/>
            <w:vAlign w:val="center"/>
          </w:tcPr>
          <w:p w14:paraId="113D2C18" w14:textId="77777777" w:rsidR="000A4737" w:rsidRPr="001215C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E5D9C">
              <w:rPr>
                <w:rFonts w:ascii="Arial" w:hAnsi="Arial" w:cs="Arial"/>
                <w:b/>
                <w:bCs/>
                <w:color w:val="000000"/>
                <w:sz w:val="14"/>
                <w:szCs w:val="14"/>
              </w:rPr>
              <w:t>3</w:t>
            </w:r>
            <w:r>
              <w:rPr>
                <w:rFonts w:ascii="Arial" w:hAnsi="Arial" w:cs="Arial"/>
                <w:b/>
                <w:bCs/>
                <w:color w:val="000000"/>
                <w:sz w:val="14"/>
                <w:szCs w:val="14"/>
              </w:rPr>
              <w:t>,</w:t>
            </w:r>
            <w:r w:rsidRPr="006E5D9C">
              <w:rPr>
                <w:rFonts w:ascii="Arial" w:hAnsi="Arial" w:cs="Arial"/>
                <w:b/>
                <w:bCs/>
                <w:color w:val="000000"/>
                <w:sz w:val="14"/>
                <w:szCs w:val="14"/>
              </w:rPr>
              <w:t>318</w:t>
            </w:r>
            <w:r>
              <w:rPr>
                <w:rFonts w:ascii="Arial" w:hAnsi="Arial" w:cs="Arial"/>
                <w:b/>
                <w:bCs/>
                <w:color w:val="000000"/>
                <w:sz w:val="14"/>
                <w:szCs w:val="14"/>
              </w:rPr>
              <w:t>,</w:t>
            </w:r>
            <w:r w:rsidRPr="006E5D9C">
              <w:rPr>
                <w:rFonts w:ascii="Arial" w:hAnsi="Arial" w:cs="Arial"/>
                <w:b/>
                <w:bCs/>
                <w:color w:val="000000"/>
                <w:sz w:val="14"/>
                <w:szCs w:val="14"/>
              </w:rPr>
              <w:t>328</w:t>
            </w:r>
          </w:p>
        </w:tc>
      </w:tr>
      <w:tr w:rsidR="000A4737" w:rsidRPr="00AF47CC" w14:paraId="12E74AB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4C255B1" w14:textId="77777777" w:rsidR="000A4737" w:rsidRPr="005B5C95" w:rsidRDefault="000A4737">
            <w:pPr>
              <w:keepNext/>
              <w:keepLines/>
              <w:spacing w:before="40" w:after="40"/>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2622" w:type="dxa"/>
            <w:tcBorders>
              <w:top w:val="nil"/>
              <w:left w:val="nil"/>
              <w:bottom w:val="nil"/>
              <w:right w:val="nil"/>
            </w:tcBorders>
            <w:shd w:val="clear" w:color="auto" w:fill="auto"/>
            <w:vAlign w:val="center"/>
          </w:tcPr>
          <w:p w14:paraId="0E5E596C"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3178F">
              <w:rPr>
                <w:rFonts w:ascii="Arial" w:hAnsi="Arial" w:cs="Arial"/>
                <w:color w:val="000000"/>
                <w:sz w:val="14"/>
                <w:szCs w:val="14"/>
              </w:rPr>
              <w:t>2</w:t>
            </w:r>
            <w:r>
              <w:rPr>
                <w:rFonts w:ascii="Arial" w:hAnsi="Arial" w:cs="Arial"/>
                <w:color w:val="000000"/>
                <w:sz w:val="14"/>
                <w:szCs w:val="14"/>
              </w:rPr>
              <w:t>,</w:t>
            </w:r>
            <w:r w:rsidRPr="0063178F">
              <w:rPr>
                <w:rFonts w:ascii="Arial" w:hAnsi="Arial" w:cs="Arial"/>
                <w:color w:val="000000"/>
                <w:sz w:val="14"/>
                <w:szCs w:val="14"/>
              </w:rPr>
              <w:t>322</w:t>
            </w:r>
            <w:r>
              <w:rPr>
                <w:rFonts w:ascii="Arial" w:hAnsi="Arial" w:cs="Arial"/>
                <w:color w:val="000000"/>
                <w:sz w:val="14"/>
                <w:szCs w:val="14"/>
              </w:rPr>
              <w:t>,</w:t>
            </w:r>
            <w:r w:rsidRPr="0063178F">
              <w:rPr>
                <w:rFonts w:ascii="Arial" w:hAnsi="Arial" w:cs="Arial"/>
                <w:color w:val="000000"/>
                <w:sz w:val="14"/>
                <w:szCs w:val="14"/>
              </w:rPr>
              <w:t xml:space="preserve">449 </w:t>
            </w:r>
          </w:p>
        </w:tc>
        <w:tc>
          <w:tcPr>
            <w:tcW w:w="2623" w:type="dxa"/>
            <w:tcBorders>
              <w:top w:val="nil"/>
              <w:left w:val="nil"/>
              <w:bottom w:val="nil"/>
              <w:right w:val="nil"/>
            </w:tcBorders>
            <w:shd w:val="clear" w:color="auto" w:fill="auto"/>
            <w:vAlign w:val="center"/>
          </w:tcPr>
          <w:p w14:paraId="549929D9" w14:textId="77777777" w:rsidR="000A4737" w:rsidRPr="001215C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E5D9C">
              <w:rPr>
                <w:rFonts w:ascii="Arial" w:hAnsi="Arial" w:cs="Arial"/>
                <w:color w:val="000000"/>
                <w:sz w:val="14"/>
                <w:szCs w:val="14"/>
              </w:rPr>
              <w:t>3</w:t>
            </w:r>
            <w:r>
              <w:rPr>
                <w:rFonts w:ascii="Arial" w:hAnsi="Arial" w:cs="Arial"/>
                <w:color w:val="000000"/>
                <w:sz w:val="14"/>
                <w:szCs w:val="14"/>
              </w:rPr>
              <w:t>,</w:t>
            </w:r>
            <w:r w:rsidRPr="006E5D9C">
              <w:rPr>
                <w:rFonts w:ascii="Arial" w:hAnsi="Arial" w:cs="Arial"/>
                <w:color w:val="000000"/>
                <w:sz w:val="14"/>
                <w:szCs w:val="14"/>
              </w:rPr>
              <w:t>410</w:t>
            </w:r>
            <w:r>
              <w:rPr>
                <w:rFonts w:ascii="Arial" w:hAnsi="Arial" w:cs="Arial"/>
                <w:color w:val="000000"/>
                <w:sz w:val="14"/>
                <w:szCs w:val="14"/>
              </w:rPr>
              <w:t>,</w:t>
            </w:r>
            <w:r w:rsidRPr="006E5D9C">
              <w:rPr>
                <w:rFonts w:ascii="Arial" w:hAnsi="Arial" w:cs="Arial"/>
                <w:color w:val="000000"/>
                <w:sz w:val="14"/>
                <w:szCs w:val="14"/>
              </w:rPr>
              <w:t>449</w:t>
            </w:r>
          </w:p>
        </w:tc>
      </w:tr>
      <w:tr w:rsidR="000A4737" w:rsidRPr="006F1964" w14:paraId="75EBD6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E2A2300" w14:textId="77777777" w:rsidR="000A4737" w:rsidRDefault="000A4737">
            <w:pPr>
              <w:keepNext/>
              <w:keepLines/>
              <w:spacing w:before="40" w:after="40"/>
              <w:ind w:left="113"/>
              <w:rPr>
                <w:rFonts w:ascii="Arial" w:hAnsi="Arial" w:cs="Arial"/>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2622" w:type="dxa"/>
            <w:tcBorders>
              <w:top w:val="nil"/>
              <w:left w:val="nil"/>
              <w:bottom w:val="nil"/>
              <w:right w:val="nil"/>
            </w:tcBorders>
            <w:shd w:val="clear" w:color="auto" w:fill="auto"/>
            <w:vAlign w:val="center"/>
          </w:tcPr>
          <w:p w14:paraId="418D8CA5" w14:textId="77777777" w:rsidR="000A4737" w:rsidRPr="0063178F"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1</w:t>
            </w:r>
            <w:r>
              <w:rPr>
                <w:rFonts w:ascii="Arial" w:hAnsi="Arial" w:cs="Arial"/>
                <w:color w:val="000000"/>
                <w:sz w:val="14"/>
                <w:szCs w:val="14"/>
              </w:rPr>
              <w:t>,</w:t>
            </w:r>
            <w:r w:rsidRPr="0063178F">
              <w:rPr>
                <w:rFonts w:ascii="Arial" w:hAnsi="Arial" w:cs="Arial"/>
                <w:color w:val="000000"/>
                <w:sz w:val="14"/>
                <w:szCs w:val="14"/>
              </w:rPr>
              <w:t>099</w:t>
            </w:r>
            <w:r>
              <w:rPr>
                <w:rFonts w:ascii="Arial" w:hAnsi="Arial" w:cs="Arial"/>
                <w:color w:val="000000"/>
                <w:sz w:val="14"/>
                <w:szCs w:val="14"/>
              </w:rPr>
              <w:t>,</w:t>
            </w:r>
            <w:r w:rsidRPr="0063178F">
              <w:rPr>
                <w:rFonts w:ascii="Arial" w:hAnsi="Arial" w:cs="Arial"/>
                <w:color w:val="000000"/>
                <w:sz w:val="14"/>
                <w:szCs w:val="14"/>
              </w:rPr>
              <w:t xml:space="preserve">415 </w:t>
            </w:r>
          </w:p>
        </w:tc>
        <w:tc>
          <w:tcPr>
            <w:tcW w:w="2623" w:type="dxa"/>
            <w:tcBorders>
              <w:top w:val="nil"/>
              <w:left w:val="nil"/>
              <w:bottom w:val="nil"/>
              <w:right w:val="nil"/>
            </w:tcBorders>
            <w:shd w:val="clear" w:color="auto" w:fill="auto"/>
            <w:vAlign w:val="center"/>
          </w:tcPr>
          <w:p w14:paraId="6E596104" w14:textId="77777777" w:rsidR="000A4737" w:rsidRPr="006E5D9C"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0A4737" w:rsidRPr="006F1964" w14:paraId="31136E8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39C7C84" w14:textId="77777777" w:rsidR="000A4737" w:rsidRPr="006F1964" w:rsidRDefault="000A4737">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2622" w:type="dxa"/>
            <w:tcBorders>
              <w:top w:val="nil"/>
              <w:left w:val="nil"/>
              <w:bottom w:val="nil"/>
              <w:right w:val="nil"/>
            </w:tcBorders>
            <w:shd w:val="clear" w:color="auto" w:fill="auto"/>
            <w:vAlign w:val="center"/>
          </w:tcPr>
          <w:p w14:paraId="5561D282" w14:textId="77777777" w:rsidR="000A4737" w:rsidRPr="001215CB"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(86</w:t>
            </w:r>
            <w:r>
              <w:rPr>
                <w:rFonts w:ascii="Arial" w:hAnsi="Arial" w:cs="Arial"/>
                <w:color w:val="000000"/>
                <w:sz w:val="14"/>
                <w:szCs w:val="14"/>
              </w:rPr>
              <w:t>,</w:t>
            </w:r>
            <w:r w:rsidRPr="0063178F">
              <w:rPr>
                <w:rFonts w:ascii="Arial" w:hAnsi="Arial" w:cs="Arial"/>
                <w:color w:val="000000"/>
                <w:sz w:val="14"/>
                <w:szCs w:val="14"/>
              </w:rPr>
              <w:t>606)</w:t>
            </w:r>
          </w:p>
        </w:tc>
        <w:tc>
          <w:tcPr>
            <w:tcW w:w="2623" w:type="dxa"/>
            <w:tcBorders>
              <w:top w:val="nil"/>
              <w:left w:val="nil"/>
              <w:bottom w:val="nil"/>
              <w:right w:val="nil"/>
            </w:tcBorders>
            <w:shd w:val="clear" w:color="auto" w:fill="auto"/>
            <w:vAlign w:val="center"/>
          </w:tcPr>
          <w:p w14:paraId="24D59720" w14:textId="77777777" w:rsidR="000A4737" w:rsidRPr="001215CB"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(92</w:t>
            </w:r>
            <w:r>
              <w:rPr>
                <w:rFonts w:ascii="Arial" w:hAnsi="Arial" w:cs="Arial"/>
                <w:color w:val="000000"/>
                <w:sz w:val="14"/>
                <w:szCs w:val="14"/>
              </w:rPr>
              <w:t>,</w:t>
            </w:r>
            <w:r w:rsidRPr="006E5D9C">
              <w:rPr>
                <w:rFonts w:ascii="Arial" w:hAnsi="Arial" w:cs="Arial"/>
                <w:color w:val="000000"/>
                <w:sz w:val="14"/>
                <w:szCs w:val="14"/>
              </w:rPr>
              <w:t>121)</w:t>
            </w:r>
          </w:p>
        </w:tc>
      </w:tr>
      <w:tr w:rsidR="000A4737" w:rsidRPr="006D24CB" w14:paraId="4C26FFB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18525CF" w14:textId="77777777" w:rsidR="000A4737" w:rsidRPr="006D24CB" w:rsidRDefault="000A4737">
            <w:pPr>
              <w:keepNext/>
              <w:keepLines/>
              <w:rPr>
                <w:rFonts w:ascii="Arial" w:hAnsi="Arial" w:cs="Arial"/>
                <w:color w:val="000000"/>
                <w:sz w:val="14"/>
                <w:szCs w:val="14"/>
              </w:rPr>
            </w:pPr>
            <w:proofErr w:type="spellStart"/>
            <w:r w:rsidRPr="006D24CB">
              <w:rPr>
                <w:rFonts w:ascii="Arial" w:hAnsi="Arial" w:cs="Arial"/>
                <w:color w:val="000000"/>
                <w:sz w:val="14"/>
                <w:szCs w:val="14"/>
              </w:rPr>
              <w:t>Liabilities</w:t>
            </w:r>
            <w:proofErr w:type="spellEnd"/>
            <w:r w:rsidRPr="006D24CB">
              <w:rPr>
                <w:rFonts w:ascii="Arial" w:hAnsi="Arial" w:cs="Arial"/>
                <w:color w:val="000000"/>
                <w:sz w:val="14"/>
                <w:szCs w:val="14"/>
              </w:rPr>
              <w:t xml:space="preserve"> </w:t>
            </w:r>
            <w:proofErr w:type="spellStart"/>
            <w:r w:rsidRPr="006D24CB">
              <w:rPr>
                <w:rFonts w:ascii="Arial" w:hAnsi="Arial" w:cs="Arial"/>
                <w:color w:val="000000"/>
                <w:sz w:val="14"/>
                <w:szCs w:val="14"/>
              </w:rPr>
              <w:t>and</w:t>
            </w:r>
            <w:proofErr w:type="spellEnd"/>
            <w:r w:rsidRPr="006D24CB">
              <w:rPr>
                <w:rFonts w:ascii="Arial" w:hAnsi="Arial" w:cs="Arial"/>
                <w:color w:val="000000"/>
                <w:sz w:val="14"/>
                <w:szCs w:val="14"/>
              </w:rPr>
              <w:t xml:space="preserve"> </w:t>
            </w:r>
            <w:proofErr w:type="spellStart"/>
            <w:r w:rsidRPr="006D24CB">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center"/>
          </w:tcPr>
          <w:p w14:paraId="7C086970" w14:textId="77777777" w:rsidR="000A4737" w:rsidRPr="006D24C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D24CB">
              <w:rPr>
                <w:rFonts w:ascii="Arial" w:hAnsi="Arial" w:cs="Arial"/>
                <w:b/>
                <w:bCs/>
                <w:color w:val="000000"/>
                <w:sz w:val="14"/>
                <w:szCs w:val="14"/>
              </w:rPr>
              <w:t>3,336,429</w:t>
            </w:r>
          </w:p>
        </w:tc>
        <w:tc>
          <w:tcPr>
            <w:tcW w:w="2623" w:type="dxa"/>
            <w:tcBorders>
              <w:top w:val="nil"/>
              <w:left w:val="nil"/>
              <w:bottom w:val="nil"/>
              <w:right w:val="nil"/>
            </w:tcBorders>
            <w:shd w:val="clear" w:color="auto" w:fill="auto"/>
            <w:vAlign w:val="center"/>
          </w:tcPr>
          <w:p w14:paraId="69C1D576" w14:textId="77777777" w:rsidR="000A4737" w:rsidRPr="006D24C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D24CB">
              <w:rPr>
                <w:rFonts w:ascii="Arial" w:hAnsi="Arial" w:cs="Arial"/>
                <w:b/>
                <w:bCs/>
                <w:color w:val="000000"/>
                <w:sz w:val="14"/>
                <w:szCs w:val="14"/>
              </w:rPr>
              <w:t>3,319,374</w:t>
            </w:r>
          </w:p>
        </w:tc>
      </w:tr>
      <w:tr w:rsidR="000A4737" w:rsidRPr="00AF47CC" w14:paraId="19F844F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F2DB068" w14:textId="77777777" w:rsidR="000A4737" w:rsidRPr="00AF47CC" w:rsidRDefault="000A4737">
            <w:pPr>
              <w:keepNext/>
              <w:keepLines/>
              <w:rPr>
                <w:rFonts w:ascii="Arial" w:hAnsi="Arial" w:cs="Arial"/>
                <w:b w:val="0"/>
                <w:bCs w:val="0"/>
                <w:color w:val="00000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2622" w:type="dxa"/>
            <w:tcBorders>
              <w:top w:val="nil"/>
              <w:left w:val="nil"/>
              <w:bottom w:val="nil"/>
              <w:right w:val="nil"/>
            </w:tcBorders>
            <w:shd w:val="clear" w:color="auto" w:fill="auto"/>
            <w:vAlign w:val="center"/>
          </w:tcPr>
          <w:p w14:paraId="66D548D7" w14:textId="77777777" w:rsidR="000A4737" w:rsidRPr="001215C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2</w:t>
            </w:r>
            <w:r>
              <w:rPr>
                <w:rFonts w:ascii="Arial" w:hAnsi="Arial" w:cs="Arial"/>
                <w:b/>
                <w:bCs/>
                <w:color w:val="000000"/>
                <w:sz w:val="14"/>
                <w:szCs w:val="14"/>
              </w:rPr>
              <w:t>,</w:t>
            </w:r>
            <w:r w:rsidRPr="00D57E40">
              <w:rPr>
                <w:rFonts w:ascii="Arial" w:hAnsi="Arial" w:cs="Arial"/>
                <w:b/>
                <w:bCs/>
                <w:color w:val="000000"/>
                <w:sz w:val="14"/>
                <w:szCs w:val="14"/>
              </w:rPr>
              <w:t>501</w:t>
            </w:r>
            <w:r>
              <w:rPr>
                <w:rFonts w:ascii="Arial" w:hAnsi="Arial" w:cs="Arial"/>
                <w:b/>
                <w:bCs/>
                <w:color w:val="000000"/>
                <w:sz w:val="14"/>
                <w:szCs w:val="14"/>
              </w:rPr>
              <w:t>,</w:t>
            </w:r>
            <w:r w:rsidRPr="00D57E40">
              <w:rPr>
                <w:rFonts w:ascii="Arial" w:hAnsi="Arial" w:cs="Arial"/>
                <w:b/>
                <w:bCs/>
                <w:color w:val="000000"/>
                <w:sz w:val="14"/>
                <w:szCs w:val="14"/>
              </w:rPr>
              <w:t>11</w:t>
            </w:r>
            <w:r>
              <w:rPr>
                <w:rFonts w:ascii="Arial" w:hAnsi="Arial" w:cs="Arial"/>
                <w:b/>
                <w:bCs/>
                <w:color w:val="000000"/>
                <w:sz w:val="14"/>
                <w:szCs w:val="14"/>
              </w:rPr>
              <w:t>1</w:t>
            </w:r>
          </w:p>
        </w:tc>
        <w:tc>
          <w:tcPr>
            <w:tcW w:w="2623" w:type="dxa"/>
            <w:tcBorders>
              <w:top w:val="nil"/>
              <w:left w:val="nil"/>
              <w:bottom w:val="nil"/>
              <w:right w:val="nil"/>
            </w:tcBorders>
            <w:shd w:val="clear" w:color="auto" w:fill="auto"/>
            <w:vAlign w:val="center"/>
          </w:tcPr>
          <w:p w14:paraId="1F584FC0" w14:textId="77777777" w:rsidR="000A4737" w:rsidRPr="001215C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w:t>
            </w:r>
            <w:r>
              <w:rPr>
                <w:rFonts w:ascii="Arial" w:hAnsi="Arial" w:cs="Arial"/>
                <w:b/>
                <w:bCs/>
                <w:color w:val="000000"/>
                <w:sz w:val="14"/>
                <w:szCs w:val="14"/>
              </w:rPr>
              <w:t>,</w:t>
            </w:r>
            <w:r w:rsidRPr="006E5D9C">
              <w:rPr>
                <w:rFonts w:ascii="Arial" w:hAnsi="Arial" w:cs="Arial"/>
                <w:b/>
                <w:bCs/>
                <w:color w:val="000000"/>
                <w:sz w:val="14"/>
                <w:szCs w:val="14"/>
              </w:rPr>
              <w:t>488</w:t>
            </w:r>
            <w:r>
              <w:rPr>
                <w:rFonts w:ascii="Arial" w:hAnsi="Arial" w:cs="Arial"/>
                <w:b/>
                <w:bCs/>
                <w:color w:val="000000"/>
                <w:sz w:val="14"/>
                <w:szCs w:val="14"/>
              </w:rPr>
              <w:t>,</w:t>
            </w:r>
            <w:r w:rsidRPr="006E5D9C">
              <w:rPr>
                <w:rFonts w:ascii="Arial" w:hAnsi="Arial" w:cs="Arial"/>
                <w:b/>
                <w:bCs/>
                <w:color w:val="000000"/>
                <w:sz w:val="14"/>
                <w:szCs w:val="14"/>
              </w:rPr>
              <w:t>41</w:t>
            </w:r>
            <w:r>
              <w:rPr>
                <w:rFonts w:ascii="Arial" w:hAnsi="Arial" w:cs="Arial"/>
                <w:b/>
                <w:bCs/>
                <w:color w:val="000000"/>
                <w:sz w:val="14"/>
                <w:szCs w:val="14"/>
              </w:rPr>
              <w:t>4</w:t>
            </w:r>
          </w:p>
        </w:tc>
      </w:tr>
      <w:tr w:rsidR="000A4737" w:rsidRPr="00916E4D" w14:paraId="4D515FD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47A1410" w14:textId="77777777" w:rsidR="000A4737" w:rsidRPr="00916E4D" w:rsidRDefault="000A4737">
            <w:pPr>
              <w:keepNext/>
              <w:keepLines/>
              <w:spacing w:before="40" w:after="40"/>
              <w:rPr>
                <w:rFonts w:ascii="Arial" w:hAnsi="Arial" w:cs="Arial"/>
                <w:color w:val="000000"/>
                <w:sz w:val="14"/>
                <w:szCs w:val="14"/>
              </w:rPr>
            </w:pPr>
            <w:proofErr w:type="spellStart"/>
            <w:r w:rsidRPr="00916E4D">
              <w:rPr>
                <w:rFonts w:ascii="Arial" w:hAnsi="Arial" w:cs="Arial"/>
                <w:color w:val="000000"/>
                <w:sz w:val="14"/>
                <w:szCs w:val="14"/>
              </w:rPr>
              <w:t>Intangible</w:t>
            </w:r>
            <w:proofErr w:type="spellEnd"/>
            <w:r w:rsidRPr="00916E4D">
              <w:rPr>
                <w:rFonts w:ascii="Arial" w:hAnsi="Arial" w:cs="Arial"/>
                <w:color w:val="000000"/>
                <w:sz w:val="14"/>
                <w:szCs w:val="14"/>
              </w:rPr>
              <w:t xml:space="preserve"> </w:t>
            </w:r>
            <w:r w:rsidRPr="00916E4D">
              <w:rPr>
                <w:rFonts w:ascii="Arial" w:hAnsi="Arial" w:cs="Arial"/>
                <w:color w:val="000000"/>
                <w:sz w:val="14"/>
                <w:szCs w:val="14"/>
                <w:vertAlign w:val="superscript"/>
              </w:rPr>
              <w:t>(1)</w:t>
            </w:r>
          </w:p>
        </w:tc>
        <w:tc>
          <w:tcPr>
            <w:tcW w:w="2622" w:type="dxa"/>
            <w:tcBorders>
              <w:top w:val="nil"/>
              <w:left w:val="nil"/>
              <w:bottom w:val="nil"/>
              <w:right w:val="nil"/>
            </w:tcBorders>
            <w:shd w:val="clear" w:color="auto" w:fill="auto"/>
            <w:vAlign w:val="center"/>
          </w:tcPr>
          <w:p w14:paraId="3A609855" w14:textId="77777777" w:rsidR="000A4737" w:rsidRPr="001215C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459</w:t>
            </w:r>
            <w:r>
              <w:rPr>
                <w:rFonts w:ascii="Arial" w:hAnsi="Arial" w:cs="Arial"/>
                <w:b/>
                <w:bCs/>
                <w:color w:val="000000"/>
                <w:sz w:val="14"/>
                <w:szCs w:val="14"/>
              </w:rPr>
              <w:t>,</w:t>
            </w:r>
            <w:r w:rsidRPr="00D57E40">
              <w:rPr>
                <w:rFonts w:ascii="Arial" w:hAnsi="Arial" w:cs="Arial"/>
                <w:b/>
                <w:bCs/>
                <w:color w:val="000000"/>
                <w:sz w:val="14"/>
                <w:szCs w:val="14"/>
              </w:rPr>
              <w:t>44</w:t>
            </w:r>
            <w:r>
              <w:rPr>
                <w:rFonts w:ascii="Arial" w:hAnsi="Arial" w:cs="Arial"/>
                <w:b/>
                <w:bCs/>
                <w:color w:val="000000"/>
                <w:sz w:val="14"/>
                <w:szCs w:val="14"/>
              </w:rPr>
              <w:t>1</w:t>
            </w:r>
          </w:p>
        </w:tc>
        <w:tc>
          <w:tcPr>
            <w:tcW w:w="2623" w:type="dxa"/>
            <w:tcBorders>
              <w:top w:val="nil"/>
              <w:left w:val="nil"/>
              <w:bottom w:val="nil"/>
              <w:right w:val="nil"/>
            </w:tcBorders>
            <w:shd w:val="clear" w:color="auto" w:fill="auto"/>
            <w:vAlign w:val="center"/>
          </w:tcPr>
          <w:p w14:paraId="26C0CBA6" w14:textId="77777777" w:rsidR="000A4737" w:rsidRPr="001215C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463</w:t>
            </w:r>
            <w:r>
              <w:rPr>
                <w:rFonts w:ascii="Arial" w:hAnsi="Arial" w:cs="Arial"/>
                <w:b/>
                <w:bCs/>
                <w:color w:val="000000"/>
                <w:sz w:val="14"/>
                <w:szCs w:val="14"/>
              </w:rPr>
              <w:t>,</w:t>
            </w:r>
            <w:r w:rsidRPr="006E5D9C">
              <w:rPr>
                <w:rFonts w:ascii="Arial" w:hAnsi="Arial" w:cs="Arial"/>
                <w:b/>
                <w:bCs/>
                <w:color w:val="000000"/>
                <w:sz w:val="14"/>
                <w:szCs w:val="14"/>
              </w:rPr>
              <w:t>697</w:t>
            </w:r>
          </w:p>
        </w:tc>
      </w:tr>
      <w:tr w:rsidR="000A4737" w:rsidRPr="004B635B" w14:paraId="7659BE2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3864" w:themeColor="accent1" w:themeShade="80"/>
              <w:right w:val="nil"/>
            </w:tcBorders>
            <w:shd w:val="clear" w:color="auto" w:fill="auto"/>
            <w:vAlign w:val="center"/>
          </w:tcPr>
          <w:p w14:paraId="45D5BDD3" w14:textId="77777777" w:rsidR="000A4737" w:rsidRPr="004B635B" w:rsidRDefault="000A4737">
            <w:pPr>
              <w:keepNext/>
              <w:keepLines/>
              <w:rPr>
                <w:rFonts w:ascii="Arial" w:hAnsi="Arial" w:cs="Arial"/>
                <w:color w:val="00000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2622" w:type="dxa"/>
            <w:tcBorders>
              <w:top w:val="nil"/>
              <w:left w:val="nil"/>
              <w:bottom w:val="single" w:sz="2" w:space="0" w:color="1F3864" w:themeColor="accent1" w:themeShade="80"/>
              <w:right w:val="nil"/>
            </w:tcBorders>
            <w:shd w:val="clear" w:color="auto" w:fill="auto"/>
            <w:vAlign w:val="center"/>
          </w:tcPr>
          <w:p w14:paraId="33E02CE2" w14:textId="77777777" w:rsidR="000A4737" w:rsidRPr="001215C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2</w:t>
            </w:r>
            <w:r>
              <w:rPr>
                <w:rFonts w:ascii="Arial" w:hAnsi="Arial" w:cs="Arial"/>
                <w:b/>
                <w:bCs/>
                <w:color w:val="000000"/>
                <w:sz w:val="14"/>
                <w:szCs w:val="14"/>
              </w:rPr>
              <w:t>,</w:t>
            </w:r>
            <w:r w:rsidRPr="00D57E40">
              <w:rPr>
                <w:rFonts w:ascii="Arial" w:hAnsi="Arial" w:cs="Arial"/>
                <w:b/>
                <w:bCs/>
                <w:color w:val="000000"/>
                <w:sz w:val="14"/>
                <w:szCs w:val="14"/>
              </w:rPr>
              <w:t>960</w:t>
            </w:r>
            <w:r>
              <w:rPr>
                <w:rFonts w:ascii="Arial" w:hAnsi="Arial" w:cs="Arial"/>
                <w:b/>
                <w:bCs/>
                <w:color w:val="000000"/>
                <w:sz w:val="14"/>
                <w:szCs w:val="14"/>
              </w:rPr>
              <w:t>,</w:t>
            </w:r>
            <w:r w:rsidRPr="00D57E40">
              <w:rPr>
                <w:rFonts w:ascii="Arial" w:hAnsi="Arial" w:cs="Arial"/>
                <w:b/>
                <w:bCs/>
                <w:color w:val="000000"/>
                <w:sz w:val="14"/>
                <w:szCs w:val="14"/>
              </w:rPr>
              <w:t>552</w:t>
            </w:r>
          </w:p>
        </w:tc>
        <w:tc>
          <w:tcPr>
            <w:tcW w:w="2623" w:type="dxa"/>
            <w:tcBorders>
              <w:top w:val="nil"/>
              <w:left w:val="nil"/>
              <w:bottom w:val="single" w:sz="2" w:space="0" w:color="1F3864" w:themeColor="accent1" w:themeShade="80"/>
              <w:right w:val="nil"/>
            </w:tcBorders>
            <w:shd w:val="clear" w:color="auto" w:fill="auto"/>
            <w:vAlign w:val="center"/>
          </w:tcPr>
          <w:p w14:paraId="3A269CCA" w14:textId="77777777" w:rsidR="000A4737" w:rsidRPr="001215C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w:t>
            </w:r>
            <w:r>
              <w:rPr>
                <w:rFonts w:ascii="Arial" w:hAnsi="Arial" w:cs="Arial"/>
                <w:b/>
                <w:bCs/>
                <w:color w:val="000000"/>
                <w:sz w:val="14"/>
                <w:szCs w:val="14"/>
              </w:rPr>
              <w:t>,</w:t>
            </w:r>
            <w:r w:rsidRPr="006E5D9C">
              <w:rPr>
                <w:rFonts w:ascii="Arial" w:hAnsi="Arial" w:cs="Arial"/>
                <w:b/>
                <w:bCs/>
                <w:color w:val="000000"/>
                <w:sz w:val="14"/>
                <w:szCs w:val="14"/>
              </w:rPr>
              <w:t>952</w:t>
            </w:r>
            <w:r>
              <w:rPr>
                <w:rFonts w:ascii="Arial" w:hAnsi="Arial" w:cs="Arial"/>
                <w:b/>
                <w:bCs/>
                <w:color w:val="000000"/>
                <w:sz w:val="14"/>
                <w:szCs w:val="14"/>
              </w:rPr>
              <w:t>,</w:t>
            </w:r>
            <w:r w:rsidRPr="006E5D9C">
              <w:rPr>
                <w:rFonts w:ascii="Arial" w:hAnsi="Arial" w:cs="Arial"/>
                <w:b/>
                <w:bCs/>
                <w:color w:val="000000"/>
                <w:sz w:val="14"/>
                <w:szCs w:val="14"/>
              </w:rPr>
              <w:t>111</w:t>
            </w:r>
          </w:p>
        </w:tc>
      </w:tr>
    </w:tbl>
    <w:p w14:paraId="6BE1F1E1" w14:textId="77777777" w:rsidR="000A4737" w:rsidRPr="00196D50" w:rsidRDefault="000A4737" w:rsidP="005036E9">
      <w:pPr>
        <w:numPr>
          <w:ilvl w:val="0"/>
          <w:numId w:val="34"/>
        </w:numPr>
        <w:spacing w:after="160" w:line="257" w:lineRule="auto"/>
        <w:contextualSpacing/>
        <w:jc w:val="both"/>
        <w:rPr>
          <w:rFonts w:ascii="Arial" w:eastAsia="Times New Roman" w:hAnsi="Arial" w:cs="Times New Roman"/>
          <w:spacing w:val="-2"/>
          <w:sz w:val="14"/>
          <w:szCs w:val="18"/>
          <w:lang w:val="en-US" w:eastAsia="pt-BR"/>
        </w:rPr>
      </w:pPr>
      <w:r w:rsidRPr="00196D50">
        <w:rPr>
          <w:rFonts w:ascii="Arial" w:eastAsia="Times New Roman" w:hAnsi="Arial" w:cs="Times New Roman"/>
          <w:spacing w:val="-2"/>
          <w:sz w:val="14"/>
          <w:szCs w:val="18"/>
          <w:lang w:val="en-US" w:eastAsia="pt-BR"/>
        </w:rPr>
        <w:t xml:space="preserve">Includes in the book value of the investment, intangible assets with a defined useful life in the amount net of amortizations of R$ </w:t>
      </w:r>
      <w:r w:rsidRPr="00916E4D">
        <w:rPr>
          <w:rFonts w:ascii="Arial" w:eastAsia="Times New Roman" w:hAnsi="Arial" w:cs="Times New Roman"/>
          <w:spacing w:val="-2"/>
          <w:sz w:val="14"/>
          <w:szCs w:val="18"/>
          <w:lang w:val="en-US" w:eastAsia="pt-BR"/>
        </w:rPr>
        <w:t>12</w:t>
      </w:r>
      <w:r>
        <w:rPr>
          <w:rFonts w:ascii="Arial" w:eastAsia="Times New Roman" w:hAnsi="Arial" w:cs="Times New Roman"/>
          <w:spacing w:val="-2"/>
          <w:sz w:val="14"/>
          <w:szCs w:val="18"/>
          <w:lang w:val="en-US" w:eastAsia="pt-BR"/>
        </w:rPr>
        <w:t>0,437</w:t>
      </w:r>
      <w:r w:rsidRPr="00916E4D">
        <w:rPr>
          <w:rFonts w:ascii="Arial" w:eastAsia="Times New Roman" w:hAnsi="Arial" w:cs="Times New Roman"/>
          <w:spacing w:val="-2"/>
          <w:sz w:val="14"/>
          <w:szCs w:val="18"/>
          <w:lang w:val="en-US" w:eastAsia="pt-BR"/>
        </w:rPr>
        <w:t xml:space="preserve"> </w:t>
      </w:r>
      <w:r w:rsidRPr="00196D50">
        <w:rPr>
          <w:rFonts w:ascii="Arial" w:eastAsia="Times New Roman" w:hAnsi="Arial" w:cs="Times New Roman"/>
          <w:spacing w:val="-2"/>
          <w:sz w:val="14"/>
          <w:szCs w:val="18"/>
          <w:lang w:val="en-US" w:eastAsia="pt-BR"/>
        </w:rPr>
        <w:t xml:space="preserve">thousand (R$ </w:t>
      </w:r>
      <w:r>
        <w:rPr>
          <w:rFonts w:ascii="Arial" w:eastAsia="Times New Roman" w:hAnsi="Arial" w:cs="Times New Roman"/>
          <w:spacing w:val="-2"/>
          <w:sz w:val="14"/>
          <w:szCs w:val="18"/>
          <w:lang w:val="en-US" w:eastAsia="pt-BR"/>
        </w:rPr>
        <w:t xml:space="preserve">124,693 </w:t>
      </w:r>
      <w:r w:rsidRPr="00196D50">
        <w:rPr>
          <w:rFonts w:ascii="Arial" w:eastAsia="Times New Roman" w:hAnsi="Arial" w:cs="Times New Roman"/>
          <w:spacing w:val="-2"/>
          <w:sz w:val="14"/>
          <w:szCs w:val="18"/>
          <w:lang w:val="en-US" w:eastAsia="pt-BR"/>
        </w:rPr>
        <w:t>thousand on Dec 31, 202</w:t>
      </w:r>
      <w:r>
        <w:rPr>
          <w:rFonts w:ascii="Arial" w:eastAsia="Times New Roman" w:hAnsi="Arial" w:cs="Times New Roman"/>
          <w:spacing w:val="-2"/>
          <w:sz w:val="14"/>
          <w:szCs w:val="18"/>
          <w:lang w:val="en-US" w:eastAsia="pt-BR"/>
        </w:rPr>
        <w:t>4</w:t>
      </w:r>
      <w:r w:rsidRPr="00196D50">
        <w:rPr>
          <w:rFonts w:ascii="Arial" w:eastAsia="Times New Roman" w:hAnsi="Arial" w:cs="Times New Roman"/>
          <w:spacing w:val="-2"/>
          <w:sz w:val="14"/>
          <w:szCs w:val="18"/>
          <w:lang w:val="en-US" w:eastAsia="pt-BR"/>
        </w:rPr>
        <w:t>) and intangible assets with an indefinite useful life in the amount of R$ 339,004 thousand arising from of the partnership agreement with the MAPFRE Group</w:t>
      </w:r>
      <w:r>
        <w:rPr>
          <w:rFonts w:ascii="Arial" w:eastAsia="Times New Roman" w:hAnsi="Arial" w:cs="Times New Roman"/>
          <w:spacing w:val="-2"/>
          <w:sz w:val="14"/>
          <w:szCs w:val="18"/>
          <w:lang w:val="en-US" w:eastAsia="pt-BR"/>
        </w:rPr>
        <w:t>.</w:t>
      </w:r>
    </w:p>
    <w:p w14:paraId="560938A7" w14:textId="77777777" w:rsidR="000A4737" w:rsidRDefault="000A4737" w:rsidP="000A4737">
      <w:pPr>
        <w:pStyle w:val="01-TtulodeNota"/>
        <w:spacing w:before="0" w:after="0"/>
        <w:rPr>
          <w:rFonts w:cs="Arial"/>
          <w:b w:val="0"/>
          <w:sz w:val="18"/>
          <w:lang w:val="en-US" w:eastAsia="zh-CN"/>
        </w:rPr>
      </w:pPr>
    </w:p>
    <w:p w14:paraId="3ACF3882" w14:textId="77777777" w:rsidR="000A4737" w:rsidRDefault="000A4737" w:rsidP="000A4737">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3AB7A4E6" w14:textId="77777777" w:rsidR="000A4737" w:rsidRDefault="000A4737" w:rsidP="000A4737">
      <w:pPr>
        <w:spacing w:after="0" w:line="240" w:lineRule="auto"/>
        <w:jc w:val="right"/>
        <w:rPr>
          <w:rFonts w:ascii="Arial" w:hAnsi="Arial" w:cs="Arial"/>
          <w:b/>
          <w:sz w:val="14"/>
          <w:lang w:val="en-US" w:eastAsia="pt-BR"/>
        </w:rPr>
      </w:pPr>
    </w:p>
    <w:p w14:paraId="323DE4F2"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0A4737" w:rsidRPr="00537AE7" w14:paraId="3B832CF1"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B84E625" w14:textId="77777777" w:rsidR="000A4737" w:rsidRPr="00537AE7" w:rsidRDefault="000A4737">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7DBED6"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sidRPr="00836196">
              <w:rPr>
                <w:rFonts w:ascii="Arial" w:hAnsi="Arial" w:cs="Arial"/>
                <w:sz w:val="14"/>
                <w:szCs w:val="14"/>
              </w:rPr>
              <w:t xml:space="preserve"> 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70EBD5B"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836196">
              <w:rPr>
                <w:rFonts w:ascii="Arial" w:hAnsi="Arial" w:cs="Arial"/>
                <w:sz w:val="14"/>
                <w:szCs w:val="14"/>
              </w:rPr>
              <w:t>Dec</w:t>
            </w:r>
            <w:proofErr w:type="spellEnd"/>
            <w:r w:rsidRPr="00836196">
              <w:rPr>
                <w:rFonts w:ascii="Arial" w:hAnsi="Arial" w:cs="Arial"/>
                <w:sz w:val="14"/>
                <w:szCs w:val="14"/>
              </w:rPr>
              <w:t xml:space="preserve"> 31, 2022</w:t>
            </w:r>
            <w:r>
              <w:rPr>
                <w:rFonts w:ascii="Arial" w:hAnsi="Arial" w:cs="Arial"/>
                <w:sz w:val="14"/>
                <w:szCs w:val="14"/>
              </w:rPr>
              <w:t>4</w:t>
            </w:r>
          </w:p>
        </w:tc>
      </w:tr>
      <w:tr w:rsidR="000A4737" w:rsidRPr="00026122" w14:paraId="2974DE2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325FEE12" w14:textId="77777777" w:rsidR="000A4737" w:rsidRPr="00026122" w:rsidRDefault="000A4737">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253CFE2F"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3,335,258</w:t>
            </w:r>
          </w:p>
        </w:tc>
        <w:tc>
          <w:tcPr>
            <w:tcW w:w="2126" w:type="dxa"/>
            <w:tcBorders>
              <w:top w:val="single" w:sz="2" w:space="0" w:color="1F3864" w:themeColor="accent1" w:themeShade="80"/>
              <w:left w:val="nil"/>
              <w:bottom w:val="nil"/>
              <w:right w:val="nil"/>
            </w:tcBorders>
            <w:shd w:val="clear" w:color="auto" w:fill="auto"/>
            <w:vAlign w:val="center"/>
          </w:tcPr>
          <w:p w14:paraId="2FF01C27"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37B2">
              <w:rPr>
                <w:rFonts w:ascii="Arial" w:hAnsi="Arial" w:cs="Arial"/>
                <w:color w:val="000000"/>
                <w:sz w:val="14"/>
                <w:szCs w:val="14"/>
              </w:rPr>
              <w:t>3</w:t>
            </w:r>
            <w:r>
              <w:rPr>
                <w:rFonts w:ascii="Arial" w:hAnsi="Arial" w:cs="Arial"/>
                <w:color w:val="000000"/>
                <w:sz w:val="14"/>
                <w:szCs w:val="14"/>
              </w:rPr>
              <w:t>,</w:t>
            </w:r>
            <w:r w:rsidRPr="00A537B2">
              <w:rPr>
                <w:rFonts w:ascii="Arial" w:hAnsi="Arial" w:cs="Arial"/>
                <w:color w:val="000000"/>
                <w:sz w:val="14"/>
                <w:szCs w:val="14"/>
              </w:rPr>
              <w:t>318</w:t>
            </w:r>
            <w:r>
              <w:rPr>
                <w:rFonts w:ascii="Arial" w:hAnsi="Arial" w:cs="Arial"/>
                <w:color w:val="000000"/>
                <w:sz w:val="14"/>
                <w:szCs w:val="14"/>
              </w:rPr>
              <w:t>,</w:t>
            </w:r>
            <w:r w:rsidRPr="00A537B2">
              <w:rPr>
                <w:rFonts w:ascii="Arial" w:hAnsi="Arial" w:cs="Arial"/>
                <w:color w:val="000000"/>
                <w:sz w:val="14"/>
                <w:szCs w:val="14"/>
              </w:rPr>
              <w:t xml:space="preserve">328 </w:t>
            </w:r>
          </w:p>
        </w:tc>
      </w:tr>
      <w:tr w:rsidR="000A4737" w:rsidRPr="00026122" w14:paraId="7C920B1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037B8425"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34892A3A"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3,391,472</w:t>
            </w:r>
          </w:p>
        </w:tc>
        <w:tc>
          <w:tcPr>
            <w:tcW w:w="2126" w:type="dxa"/>
            <w:tcBorders>
              <w:top w:val="nil"/>
              <w:left w:val="nil"/>
              <w:bottom w:val="single" w:sz="2" w:space="0" w:color="1F3864" w:themeColor="accent1" w:themeShade="80"/>
              <w:right w:val="nil"/>
            </w:tcBorders>
            <w:shd w:val="clear" w:color="auto" w:fill="auto"/>
            <w:vAlign w:val="center"/>
          </w:tcPr>
          <w:p w14:paraId="0D25C20C"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37B2">
              <w:rPr>
                <w:rFonts w:ascii="Arial" w:hAnsi="Arial" w:cs="Arial"/>
                <w:color w:val="000000"/>
                <w:sz w:val="14"/>
                <w:szCs w:val="14"/>
              </w:rPr>
              <w:t>3</w:t>
            </w:r>
            <w:r>
              <w:rPr>
                <w:rFonts w:ascii="Arial" w:hAnsi="Arial" w:cs="Arial"/>
                <w:color w:val="000000"/>
                <w:sz w:val="14"/>
                <w:szCs w:val="14"/>
              </w:rPr>
              <w:t>,</w:t>
            </w:r>
            <w:r w:rsidRPr="00A537B2">
              <w:rPr>
                <w:rFonts w:ascii="Arial" w:hAnsi="Arial" w:cs="Arial"/>
                <w:color w:val="000000"/>
                <w:sz w:val="14"/>
                <w:szCs w:val="14"/>
              </w:rPr>
              <w:t>358</w:t>
            </w:r>
            <w:r>
              <w:rPr>
                <w:rFonts w:ascii="Arial" w:hAnsi="Arial" w:cs="Arial"/>
                <w:color w:val="000000"/>
                <w:sz w:val="14"/>
                <w:szCs w:val="14"/>
              </w:rPr>
              <w:t>,</w:t>
            </w:r>
            <w:r w:rsidRPr="00A537B2">
              <w:rPr>
                <w:rFonts w:ascii="Arial" w:hAnsi="Arial" w:cs="Arial"/>
                <w:color w:val="000000"/>
                <w:sz w:val="14"/>
                <w:szCs w:val="14"/>
              </w:rPr>
              <w:t xml:space="preserve">514 </w:t>
            </w:r>
          </w:p>
        </w:tc>
      </w:tr>
    </w:tbl>
    <w:p w14:paraId="09BF7AAC" w14:textId="77777777" w:rsidR="000A4737" w:rsidRPr="00196D50" w:rsidRDefault="000A4737" w:rsidP="000A4737">
      <w:pPr>
        <w:keepNext/>
        <w:keepLines/>
        <w:spacing w:after="0" w:line="240" w:lineRule="auto"/>
        <w:rPr>
          <w:rFonts w:ascii="Arial" w:eastAsia="Times New Roman" w:hAnsi="Arial" w:cs="Arial"/>
          <w:spacing w:val="-2"/>
          <w:sz w:val="18"/>
          <w:szCs w:val="20"/>
          <w:highlight w:val="yellow"/>
          <w:lang w:val="en-US" w:eastAsia="zh-CN"/>
        </w:rPr>
      </w:pPr>
    </w:p>
    <w:p w14:paraId="11D1D6C1" w14:textId="77777777" w:rsidR="000A4737" w:rsidRPr="00057D2F" w:rsidRDefault="000A4737" w:rsidP="000A4737">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lastRenderedPageBreak/>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.2</w:t>
      </w:r>
      <w:r w:rsidRPr="00B81FCE">
        <w:rPr>
          <w:rFonts w:ascii="Arial" w:eastAsia="Times New Roman" w:hAnsi="Arial" w:cs="Times New Roman"/>
          <w:b/>
          <w:color w:val="1F3864" w:themeColor="accent1" w:themeShade="80"/>
          <w:spacing w:val="-2"/>
          <w:sz w:val="18"/>
          <w:szCs w:val="20"/>
          <w:lang w:eastAsia="pt-BR"/>
        </w:rPr>
        <w:t xml:space="preserve">) </w:t>
      </w:r>
      <w:proofErr w:type="spellStart"/>
      <w:r w:rsidRPr="00261F6E">
        <w:rPr>
          <w:rFonts w:ascii="Arial" w:eastAsia="Times New Roman" w:hAnsi="Arial" w:cs="Times New Roman"/>
          <w:b/>
          <w:color w:val="1F3864" w:themeColor="accent1" w:themeShade="80"/>
          <w:spacing w:val="-2"/>
          <w:sz w:val="18"/>
          <w:szCs w:val="20"/>
          <w:lang w:eastAsia="pt-BR"/>
        </w:rPr>
        <w:t>Brasilseg</w:t>
      </w:r>
      <w:proofErr w:type="spellEnd"/>
      <w:r w:rsidRPr="00261F6E">
        <w:rPr>
          <w:rFonts w:ascii="Arial" w:eastAsia="Times New Roman" w:hAnsi="Arial" w:cs="Times New Roman"/>
          <w:b/>
          <w:color w:val="1F3864" w:themeColor="accent1" w:themeShade="80"/>
          <w:spacing w:val="-2"/>
          <w:sz w:val="18"/>
          <w:szCs w:val="20"/>
          <w:lang w:eastAsia="pt-BR"/>
        </w:rPr>
        <w:t xml:space="preserve"> Companhia de Seguros S</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 xml:space="preserve"> </w:t>
      </w:r>
      <w:r w:rsidRPr="00057D2F">
        <w:rPr>
          <w:rFonts w:ascii="Arial" w:eastAsia="Times New Roman" w:hAnsi="Arial" w:cs="Times New Roman"/>
          <w:b/>
          <w:color w:val="1F3864" w:themeColor="accent1" w:themeShade="80"/>
          <w:spacing w:val="-2"/>
          <w:sz w:val="18"/>
          <w:szCs w:val="20"/>
          <w:lang w:eastAsia="pt-BR"/>
        </w:rPr>
        <w:t>(</w:t>
      </w:r>
      <w:proofErr w:type="spellStart"/>
      <w:r w:rsidRPr="00057D2F">
        <w:rPr>
          <w:rFonts w:ascii="Arial" w:eastAsia="Times New Roman" w:hAnsi="Arial" w:cs="Times New Roman"/>
          <w:b/>
          <w:color w:val="1F3864" w:themeColor="accent1" w:themeShade="80"/>
          <w:spacing w:val="-2"/>
          <w:sz w:val="18"/>
          <w:szCs w:val="20"/>
          <w:lang w:eastAsia="pt-BR"/>
        </w:rPr>
        <w:t>Brasilseg</w:t>
      </w:r>
      <w:proofErr w:type="spellEnd"/>
      <w:r w:rsidRPr="00057D2F">
        <w:rPr>
          <w:rFonts w:ascii="Arial" w:eastAsia="Times New Roman" w:hAnsi="Arial" w:cs="Times New Roman"/>
          <w:b/>
          <w:color w:val="1F3864" w:themeColor="accent1" w:themeShade="80"/>
          <w:spacing w:val="-2"/>
          <w:sz w:val="18"/>
          <w:szCs w:val="20"/>
          <w:lang w:eastAsia="pt-BR"/>
        </w:rPr>
        <w:t>)</w:t>
      </w:r>
    </w:p>
    <w:p w14:paraId="3A285B6B" w14:textId="77777777" w:rsidR="000A4737" w:rsidRPr="00057D2F"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3947DF47" w14:textId="77777777" w:rsidR="000A4737" w:rsidRPr="00057D2F"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154D849B" w14:textId="77777777" w:rsidR="000A4737" w:rsidRPr="00057D2F"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59E4F1AB" w14:textId="77777777" w:rsidR="000A4737" w:rsidRPr="00057D2F" w:rsidRDefault="000A4737" w:rsidP="000A4737">
      <w:pPr>
        <w:spacing w:after="0" w:line="240" w:lineRule="auto"/>
        <w:jc w:val="right"/>
        <w:rPr>
          <w:rFonts w:ascii="Arial" w:hAnsi="Arial" w:cs="Arial"/>
          <w:b/>
          <w:sz w:val="14"/>
          <w:lang w:val="en-US" w:eastAsia="pt-BR"/>
        </w:rPr>
      </w:pPr>
      <w:r w:rsidRPr="00057D2F">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569"/>
        <w:gridCol w:w="337"/>
        <w:gridCol w:w="1666"/>
        <w:gridCol w:w="172"/>
        <w:gridCol w:w="1676"/>
        <w:gridCol w:w="20"/>
        <w:gridCol w:w="1351"/>
        <w:gridCol w:w="1838"/>
        <w:gridCol w:w="10"/>
      </w:tblGrid>
      <w:tr w:rsidR="000A4737" w:rsidRPr="0066615C" w14:paraId="513C859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181246" w14:textId="77777777" w:rsidR="000A4737" w:rsidRPr="00057D2F" w:rsidRDefault="000A4737">
            <w:pPr>
              <w:jc w:val="center"/>
              <w:rPr>
                <w:rFonts w:ascii="Arial" w:hAnsi="Arial" w:cs="Arial"/>
                <w:sz w:val="14"/>
                <w:szCs w:val="14"/>
                <w:lang w:val="en-US"/>
              </w:rPr>
            </w:pPr>
          </w:p>
        </w:tc>
        <w:tc>
          <w:tcPr>
            <w:tcW w:w="199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1981E983" w14:textId="77777777" w:rsidR="000A4737" w:rsidRPr="00057D2F"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36"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27E81784" w14:textId="77777777" w:rsidR="000A4737" w:rsidRPr="00057D2F"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362"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DADD07" w14:textId="77777777" w:rsidR="000A4737" w:rsidRPr="00431DB6" w:rsidRDefault="000A4737">
            <w:pPr>
              <w:pStyle w:val="08-Tabelageral"/>
              <w:cnfStyle w:val="100000000000" w:firstRow="1" w:lastRow="0" w:firstColumn="0" w:lastColumn="0" w:oddVBand="0" w:evenVBand="0" w:oddHBand="0" w:evenHBand="0" w:firstRowFirstColumn="0" w:firstRowLastColumn="0" w:lastRowFirstColumn="0" w:lastRowLastColumn="0"/>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5</w:t>
            </w:r>
          </w:p>
        </w:tc>
        <w:tc>
          <w:tcPr>
            <w:tcW w:w="1836"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205E0041" w14:textId="77777777" w:rsidR="000A4737" w:rsidRPr="002062A7" w:rsidRDefault="000A4737">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4</w:t>
            </w:r>
          </w:p>
        </w:tc>
      </w:tr>
      <w:tr w:rsidR="000A4737" w:rsidRPr="003A6AA6" w14:paraId="07C84DB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3864" w:themeColor="accent1" w:themeShade="80"/>
              <w:left w:val="nil"/>
              <w:bottom w:val="nil"/>
              <w:right w:val="nil"/>
            </w:tcBorders>
            <w:shd w:val="clear" w:color="auto" w:fill="auto"/>
            <w:vAlign w:val="center"/>
          </w:tcPr>
          <w:p w14:paraId="19DEED98" w14:textId="77777777" w:rsidR="000A4737" w:rsidRPr="003A6AA6" w:rsidRDefault="000A4737">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990" w:type="dxa"/>
            <w:gridSpan w:val="2"/>
            <w:tcBorders>
              <w:top w:val="single" w:sz="2" w:space="0" w:color="1F3864" w:themeColor="accent1" w:themeShade="80"/>
              <w:left w:val="nil"/>
              <w:bottom w:val="nil"/>
              <w:right w:val="nil"/>
            </w:tcBorders>
            <w:shd w:val="clear" w:color="auto" w:fill="auto"/>
            <w:vAlign w:val="center"/>
          </w:tcPr>
          <w:p w14:paraId="184DA8FA" w14:textId="77777777" w:rsidR="000A4737" w:rsidRPr="003A6AA6"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36" w:type="dxa"/>
            <w:gridSpan w:val="2"/>
            <w:tcBorders>
              <w:top w:val="single" w:sz="2" w:space="0" w:color="1F3864" w:themeColor="accent1" w:themeShade="80"/>
              <w:left w:val="nil"/>
              <w:bottom w:val="nil"/>
              <w:right w:val="nil"/>
            </w:tcBorders>
            <w:shd w:val="clear" w:color="auto" w:fill="auto"/>
            <w:vAlign w:val="center"/>
          </w:tcPr>
          <w:p w14:paraId="7658409B" w14:textId="77777777" w:rsidR="000A4737" w:rsidRPr="003A6AA6"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62" w:type="dxa"/>
            <w:gridSpan w:val="2"/>
            <w:tcBorders>
              <w:top w:val="single" w:sz="2" w:space="0" w:color="1F3864" w:themeColor="accent1" w:themeShade="80"/>
              <w:left w:val="nil"/>
              <w:bottom w:val="nil"/>
              <w:right w:val="nil"/>
            </w:tcBorders>
            <w:shd w:val="clear" w:color="auto" w:fill="auto"/>
            <w:vAlign w:val="center"/>
          </w:tcPr>
          <w:p w14:paraId="32B36695" w14:textId="77777777" w:rsidR="000A4737" w:rsidRPr="00DB190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13B93">
              <w:rPr>
                <w:rFonts w:ascii="Arial" w:hAnsi="Arial" w:cs="Arial"/>
                <w:b/>
                <w:bCs/>
                <w:color w:val="000000"/>
                <w:sz w:val="14"/>
                <w:szCs w:val="14"/>
              </w:rPr>
              <w:t>4</w:t>
            </w:r>
            <w:r>
              <w:rPr>
                <w:rFonts w:ascii="Arial" w:hAnsi="Arial" w:cs="Arial"/>
                <w:b/>
                <w:bCs/>
                <w:color w:val="000000"/>
                <w:sz w:val="14"/>
                <w:szCs w:val="14"/>
              </w:rPr>
              <w:t>,</w:t>
            </w:r>
            <w:r w:rsidRPr="00113B93">
              <w:rPr>
                <w:rFonts w:ascii="Arial" w:hAnsi="Arial" w:cs="Arial"/>
                <w:b/>
                <w:bCs/>
                <w:color w:val="000000"/>
                <w:sz w:val="14"/>
                <w:szCs w:val="14"/>
              </w:rPr>
              <w:t>114</w:t>
            </w:r>
            <w:r>
              <w:rPr>
                <w:rFonts w:ascii="Arial" w:hAnsi="Arial" w:cs="Arial"/>
                <w:b/>
                <w:bCs/>
                <w:color w:val="000000"/>
                <w:sz w:val="14"/>
                <w:szCs w:val="14"/>
              </w:rPr>
              <w:t>,</w:t>
            </w:r>
            <w:r w:rsidRPr="00113B93">
              <w:rPr>
                <w:rFonts w:ascii="Arial" w:hAnsi="Arial" w:cs="Arial"/>
                <w:b/>
                <w:bCs/>
                <w:color w:val="000000"/>
                <w:sz w:val="14"/>
                <w:szCs w:val="14"/>
              </w:rPr>
              <w:t>709</w:t>
            </w:r>
          </w:p>
        </w:tc>
        <w:tc>
          <w:tcPr>
            <w:tcW w:w="1836" w:type="dxa"/>
            <w:gridSpan w:val="2"/>
            <w:tcBorders>
              <w:top w:val="single" w:sz="2" w:space="0" w:color="1F3864" w:themeColor="accent1" w:themeShade="80"/>
              <w:left w:val="nil"/>
              <w:bottom w:val="nil"/>
              <w:right w:val="nil"/>
            </w:tcBorders>
            <w:shd w:val="clear" w:color="auto" w:fill="auto"/>
            <w:vAlign w:val="center"/>
          </w:tcPr>
          <w:p w14:paraId="277327BD" w14:textId="77777777" w:rsidR="000A4737" w:rsidRPr="00DB190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rPr>
            </w:pPr>
            <w:r w:rsidRPr="00113B93">
              <w:rPr>
                <w:rFonts w:ascii="Arial" w:hAnsi="Arial" w:cs="Arial"/>
                <w:b/>
                <w:bCs/>
                <w:color w:val="000000"/>
                <w:sz w:val="14"/>
                <w:szCs w:val="14"/>
              </w:rPr>
              <w:t>3</w:t>
            </w:r>
            <w:r>
              <w:rPr>
                <w:rFonts w:ascii="Arial" w:hAnsi="Arial" w:cs="Arial"/>
                <w:b/>
                <w:bCs/>
                <w:color w:val="000000"/>
                <w:sz w:val="14"/>
                <w:szCs w:val="14"/>
              </w:rPr>
              <w:t>,</w:t>
            </w:r>
            <w:r w:rsidRPr="00113B93">
              <w:rPr>
                <w:rFonts w:ascii="Arial" w:hAnsi="Arial" w:cs="Arial"/>
                <w:b/>
                <w:bCs/>
                <w:color w:val="000000"/>
                <w:sz w:val="14"/>
                <w:szCs w:val="14"/>
              </w:rPr>
              <w:t>774</w:t>
            </w:r>
            <w:r>
              <w:rPr>
                <w:rFonts w:ascii="Arial" w:hAnsi="Arial" w:cs="Arial"/>
                <w:b/>
                <w:bCs/>
                <w:color w:val="000000"/>
                <w:sz w:val="14"/>
                <w:szCs w:val="14"/>
              </w:rPr>
              <w:t>,</w:t>
            </w:r>
            <w:r w:rsidRPr="00113B93">
              <w:rPr>
                <w:rFonts w:ascii="Arial" w:hAnsi="Arial" w:cs="Arial"/>
                <w:b/>
                <w:bCs/>
                <w:color w:val="000000"/>
                <w:sz w:val="14"/>
                <w:szCs w:val="14"/>
              </w:rPr>
              <w:t>942</w:t>
            </w:r>
          </w:p>
        </w:tc>
      </w:tr>
      <w:tr w:rsidR="000A4737" w:rsidRPr="0066615C" w14:paraId="2F5D3F8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2A590C1D" w14:textId="77777777" w:rsidR="000A4737" w:rsidRPr="0066615C" w:rsidRDefault="000A4737">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9C18D9">
              <w:rPr>
                <w:rFonts w:ascii="Arial" w:hAnsi="Arial" w:cs="Arial"/>
                <w:b w:val="0"/>
                <w:bCs w:val="0"/>
                <w:color w:val="000000"/>
                <w:sz w:val="14"/>
                <w:szCs w:val="14"/>
              </w:rPr>
              <w:t xml:space="preserve"> BBA</w:t>
            </w:r>
            <w:r>
              <w:rPr>
                <w:rFonts w:ascii="Arial" w:hAnsi="Arial" w:cs="Arial"/>
                <w:b w:val="0"/>
                <w:bCs w:val="0"/>
                <w:color w:val="000000"/>
                <w:sz w:val="14"/>
                <w:szCs w:val="14"/>
              </w:rPr>
              <w:t xml:space="preserve"> </w:t>
            </w:r>
            <w:r w:rsidRPr="002062A7">
              <w:rPr>
                <w:rFonts w:ascii="Arial" w:hAnsi="Arial" w:cs="Arial"/>
                <w:b w:val="0"/>
                <w:bCs w:val="0"/>
                <w:color w:val="000000"/>
                <w:sz w:val="14"/>
                <w:szCs w:val="14"/>
                <w:vertAlign w:val="superscript"/>
              </w:rPr>
              <w:t>(1)</w:t>
            </w:r>
          </w:p>
        </w:tc>
        <w:tc>
          <w:tcPr>
            <w:tcW w:w="1990" w:type="dxa"/>
            <w:gridSpan w:val="2"/>
            <w:tcBorders>
              <w:top w:val="nil"/>
              <w:left w:val="nil"/>
              <w:bottom w:val="nil"/>
              <w:right w:val="nil"/>
            </w:tcBorders>
            <w:shd w:val="clear" w:color="auto" w:fill="auto"/>
            <w:vAlign w:val="center"/>
          </w:tcPr>
          <w:p w14:paraId="353290B3"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6FE5E689"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61CA08DC"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113B93">
              <w:rPr>
                <w:rFonts w:ascii="Arial" w:hAnsi="Arial" w:cs="Arial"/>
                <w:color w:val="000000"/>
                <w:sz w:val="14"/>
                <w:szCs w:val="14"/>
              </w:rPr>
              <w:t>1</w:t>
            </w:r>
            <w:r>
              <w:rPr>
                <w:rFonts w:ascii="Arial" w:hAnsi="Arial" w:cs="Arial"/>
                <w:color w:val="000000"/>
                <w:sz w:val="14"/>
                <w:szCs w:val="14"/>
              </w:rPr>
              <w:t>,</w:t>
            </w:r>
            <w:r w:rsidRPr="00113B93">
              <w:rPr>
                <w:rFonts w:ascii="Arial" w:hAnsi="Arial" w:cs="Arial"/>
                <w:color w:val="000000"/>
                <w:sz w:val="14"/>
                <w:szCs w:val="14"/>
              </w:rPr>
              <w:t>010</w:t>
            </w:r>
            <w:r>
              <w:rPr>
                <w:rFonts w:ascii="Arial" w:hAnsi="Arial" w:cs="Arial"/>
                <w:color w:val="000000"/>
                <w:sz w:val="14"/>
                <w:szCs w:val="14"/>
              </w:rPr>
              <w:t>,</w:t>
            </w:r>
            <w:r w:rsidRPr="00113B93">
              <w:rPr>
                <w:rFonts w:ascii="Arial" w:hAnsi="Arial" w:cs="Arial"/>
                <w:color w:val="000000"/>
                <w:sz w:val="14"/>
                <w:szCs w:val="14"/>
              </w:rPr>
              <w:t>447</w:t>
            </w:r>
          </w:p>
        </w:tc>
        <w:tc>
          <w:tcPr>
            <w:tcW w:w="1836" w:type="dxa"/>
            <w:gridSpan w:val="2"/>
            <w:tcBorders>
              <w:top w:val="nil"/>
              <w:left w:val="nil"/>
              <w:bottom w:val="nil"/>
              <w:right w:val="nil"/>
            </w:tcBorders>
            <w:shd w:val="clear" w:color="auto" w:fill="auto"/>
            <w:vAlign w:val="center"/>
          </w:tcPr>
          <w:p w14:paraId="1EC2B9C3"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C657C6">
              <w:rPr>
                <w:rFonts w:ascii="Arial" w:hAnsi="Arial" w:cs="Arial"/>
                <w:color w:val="000000"/>
                <w:sz w:val="14"/>
                <w:szCs w:val="14"/>
              </w:rPr>
              <w:t>697</w:t>
            </w:r>
            <w:r>
              <w:rPr>
                <w:rFonts w:ascii="Arial" w:hAnsi="Arial" w:cs="Arial"/>
                <w:color w:val="000000"/>
                <w:sz w:val="14"/>
                <w:szCs w:val="14"/>
              </w:rPr>
              <w:t>,</w:t>
            </w:r>
            <w:r w:rsidRPr="00C657C6">
              <w:rPr>
                <w:rFonts w:ascii="Arial" w:hAnsi="Arial" w:cs="Arial"/>
                <w:color w:val="000000"/>
                <w:sz w:val="14"/>
                <w:szCs w:val="14"/>
              </w:rPr>
              <w:t>196</w:t>
            </w:r>
          </w:p>
        </w:tc>
      </w:tr>
      <w:tr w:rsidR="000A4737" w:rsidRPr="0066615C" w14:paraId="13C2572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275A5DFB" w14:textId="77777777" w:rsidR="000A4737" w:rsidRPr="0066615C" w:rsidRDefault="000A4737">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9C18D9">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2062A7">
              <w:rPr>
                <w:rFonts w:ascii="Arial" w:hAnsi="Arial" w:cs="Arial"/>
                <w:b w:val="0"/>
                <w:bCs w:val="0"/>
                <w:color w:val="000000"/>
                <w:sz w:val="14"/>
                <w:szCs w:val="14"/>
                <w:vertAlign w:val="superscript"/>
              </w:rPr>
              <w:t>(1)</w:t>
            </w:r>
          </w:p>
        </w:tc>
        <w:tc>
          <w:tcPr>
            <w:tcW w:w="1990" w:type="dxa"/>
            <w:gridSpan w:val="2"/>
            <w:tcBorders>
              <w:top w:val="nil"/>
              <w:left w:val="nil"/>
              <w:bottom w:val="nil"/>
              <w:right w:val="nil"/>
            </w:tcBorders>
            <w:shd w:val="clear" w:color="auto" w:fill="auto"/>
            <w:vAlign w:val="center"/>
          </w:tcPr>
          <w:p w14:paraId="50D43468" w14:textId="77777777" w:rsidR="000A4737" w:rsidRPr="001849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77EB6BE5" w14:textId="77777777" w:rsidR="000A4737" w:rsidRPr="001849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1D972289"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113B93">
              <w:rPr>
                <w:rFonts w:ascii="Arial" w:hAnsi="Arial" w:cs="Arial"/>
                <w:color w:val="000000"/>
                <w:sz w:val="14"/>
                <w:szCs w:val="14"/>
              </w:rPr>
              <w:t>3</w:t>
            </w:r>
            <w:r>
              <w:rPr>
                <w:rFonts w:ascii="Arial" w:hAnsi="Arial" w:cs="Arial"/>
                <w:color w:val="000000"/>
                <w:sz w:val="14"/>
                <w:szCs w:val="14"/>
              </w:rPr>
              <w:t>,</w:t>
            </w:r>
            <w:r w:rsidRPr="00113B93">
              <w:rPr>
                <w:rFonts w:ascii="Arial" w:hAnsi="Arial" w:cs="Arial"/>
                <w:color w:val="000000"/>
                <w:sz w:val="14"/>
                <w:szCs w:val="14"/>
              </w:rPr>
              <w:t>104</w:t>
            </w:r>
            <w:r>
              <w:rPr>
                <w:rFonts w:ascii="Arial" w:hAnsi="Arial" w:cs="Arial"/>
                <w:color w:val="000000"/>
                <w:sz w:val="14"/>
                <w:szCs w:val="14"/>
              </w:rPr>
              <w:t>,</w:t>
            </w:r>
            <w:r w:rsidRPr="00113B93">
              <w:rPr>
                <w:rFonts w:ascii="Arial" w:hAnsi="Arial" w:cs="Arial"/>
                <w:color w:val="000000"/>
                <w:sz w:val="14"/>
                <w:szCs w:val="14"/>
              </w:rPr>
              <w:t>262</w:t>
            </w:r>
          </w:p>
        </w:tc>
        <w:tc>
          <w:tcPr>
            <w:tcW w:w="1836" w:type="dxa"/>
            <w:gridSpan w:val="2"/>
            <w:tcBorders>
              <w:top w:val="nil"/>
              <w:left w:val="nil"/>
              <w:bottom w:val="nil"/>
              <w:right w:val="nil"/>
            </w:tcBorders>
            <w:shd w:val="clear" w:color="auto" w:fill="auto"/>
            <w:vAlign w:val="center"/>
          </w:tcPr>
          <w:p w14:paraId="4A149C70"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C657C6">
              <w:rPr>
                <w:rFonts w:ascii="Arial" w:hAnsi="Arial" w:cs="Arial"/>
                <w:color w:val="000000"/>
                <w:sz w:val="14"/>
                <w:szCs w:val="14"/>
              </w:rPr>
              <w:t>3</w:t>
            </w:r>
            <w:r>
              <w:rPr>
                <w:rFonts w:ascii="Arial" w:hAnsi="Arial" w:cs="Arial"/>
                <w:color w:val="000000"/>
                <w:sz w:val="14"/>
                <w:szCs w:val="14"/>
              </w:rPr>
              <w:t>,</w:t>
            </w:r>
            <w:r w:rsidRPr="00C657C6">
              <w:rPr>
                <w:rFonts w:ascii="Arial" w:hAnsi="Arial" w:cs="Arial"/>
                <w:color w:val="000000"/>
                <w:sz w:val="14"/>
                <w:szCs w:val="14"/>
              </w:rPr>
              <w:t>077</w:t>
            </w:r>
            <w:r>
              <w:rPr>
                <w:rFonts w:ascii="Arial" w:hAnsi="Arial" w:cs="Arial"/>
                <w:color w:val="000000"/>
                <w:sz w:val="14"/>
                <w:szCs w:val="14"/>
              </w:rPr>
              <w:t>,</w:t>
            </w:r>
            <w:r w:rsidRPr="00C657C6">
              <w:rPr>
                <w:rFonts w:ascii="Arial" w:hAnsi="Arial" w:cs="Arial"/>
                <w:color w:val="000000"/>
                <w:sz w:val="14"/>
                <w:szCs w:val="14"/>
              </w:rPr>
              <w:t>746</w:t>
            </w:r>
          </w:p>
        </w:tc>
      </w:tr>
      <w:tr w:rsidR="000A4737" w:rsidRPr="00FE264E" w14:paraId="240FB53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2195F3D8" w14:textId="77777777" w:rsidR="000A4737" w:rsidRPr="0066615C"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Insurance </w:t>
            </w:r>
            <w:proofErr w:type="spellStart"/>
            <w:r>
              <w:rPr>
                <w:rFonts w:ascii="Arial" w:hAnsi="Arial" w:cs="Arial"/>
                <w:b w:val="0"/>
                <w:bCs w:val="0"/>
                <w:color w:val="000000"/>
                <w:sz w:val="14"/>
                <w:szCs w:val="14"/>
              </w:rPr>
              <w:t>expenses</w:t>
            </w:r>
            <w:proofErr w:type="spellEnd"/>
          </w:p>
        </w:tc>
        <w:tc>
          <w:tcPr>
            <w:tcW w:w="1990" w:type="dxa"/>
            <w:gridSpan w:val="2"/>
            <w:tcBorders>
              <w:top w:val="nil"/>
              <w:left w:val="nil"/>
              <w:bottom w:val="nil"/>
              <w:right w:val="nil"/>
            </w:tcBorders>
            <w:shd w:val="clear" w:color="auto" w:fill="auto"/>
            <w:vAlign w:val="center"/>
          </w:tcPr>
          <w:p w14:paraId="10B8714D" w14:textId="77777777" w:rsidR="000A4737" w:rsidRPr="00FE264E" w:rsidRDefault="000A4737">
            <w:pPr>
              <w:keepNext/>
              <w:keepLines/>
              <w:ind w:left="113"/>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36" w:type="dxa"/>
            <w:gridSpan w:val="2"/>
            <w:tcBorders>
              <w:top w:val="nil"/>
              <w:left w:val="nil"/>
              <w:bottom w:val="nil"/>
              <w:right w:val="nil"/>
            </w:tcBorders>
            <w:shd w:val="clear" w:color="auto" w:fill="auto"/>
            <w:vAlign w:val="center"/>
          </w:tcPr>
          <w:p w14:paraId="0EDF438F" w14:textId="77777777" w:rsidR="000A4737" w:rsidRPr="00FE264E" w:rsidRDefault="000A4737">
            <w:pPr>
              <w:keepNext/>
              <w:keepLines/>
              <w:ind w:left="113"/>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362" w:type="dxa"/>
            <w:gridSpan w:val="2"/>
            <w:tcBorders>
              <w:top w:val="nil"/>
              <w:left w:val="nil"/>
              <w:bottom w:val="nil"/>
              <w:right w:val="nil"/>
            </w:tcBorders>
            <w:shd w:val="clear" w:color="auto" w:fill="auto"/>
            <w:vAlign w:val="center"/>
          </w:tcPr>
          <w:p w14:paraId="262F7B59" w14:textId="77777777" w:rsidR="000A4737" w:rsidRPr="00FE264E" w:rsidRDefault="000A4737">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color w:val="000000"/>
                <w:sz w:val="14"/>
                <w:szCs w:val="14"/>
              </w:rPr>
              <w:t>(2</w:t>
            </w:r>
            <w:r>
              <w:rPr>
                <w:rFonts w:ascii="Arial" w:hAnsi="Arial" w:cs="Arial"/>
                <w:color w:val="000000"/>
                <w:sz w:val="14"/>
                <w:szCs w:val="14"/>
              </w:rPr>
              <w:t>,</w:t>
            </w:r>
            <w:r w:rsidRPr="00701C5D">
              <w:rPr>
                <w:rFonts w:ascii="Arial" w:hAnsi="Arial" w:cs="Arial"/>
                <w:color w:val="000000"/>
                <w:sz w:val="14"/>
                <w:szCs w:val="14"/>
              </w:rPr>
              <w:t>704</w:t>
            </w:r>
            <w:r>
              <w:rPr>
                <w:rFonts w:ascii="Arial" w:hAnsi="Arial" w:cs="Arial"/>
                <w:color w:val="000000"/>
                <w:sz w:val="14"/>
                <w:szCs w:val="14"/>
              </w:rPr>
              <w:t>,</w:t>
            </w:r>
            <w:r w:rsidRPr="00701C5D">
              <w:rPr>
                <w:rFonts w:ascii="Arial" w:hAnsi="Arial" w:cs="Arial"/>
                <w:color w:val="000000"/>
                <w:sz w:val="14"/>
                <w:szCs w:val="14"/>
              </w:rPr>
              <w:t>86</w:t>
            </w:r>
            <w:r>
              <w:rPr>
                <w:rFonts w:ascii="Arial" w:hAnsi="Arial" w:cs="Arial"/>
                <w:color w:val="000000"/>
                <w:sz w:val="14"/>
                <w:szCs w:val="14"/>
              </w:rPr>
              <w:t>8</w:t>
            </w:r>
            <w:r w:rsidRPr="00701C5D">
              <w:rPr>
                <w:rFonts w:ascii="Arial" w:hAnsi="Arial" w:cs="Arial"/>
                <w:color w:val="000000"/>
                <w:sz w:val="14"/>
                <w:szCs w:val="14"/>
              </w:rPr>
              <w:t>)</w:t>
            </w:r>
          </w:p>
        </w:tc>
        <w:tc>
          <w:tcPr>
            <w:tcW w:w="1836" w:type="dxa"/>
            <w:gridSpan w:val="2"/>
            <w:tcBorders>
              <w:top w:val="nil"/>
              <w:left w:val="nil"/>
              <w:bottom w:val="nil"/>
              <w:right w:val="nil"/>
            </w:tcBorders>
            <w:shd w:val="clear" w:color="auto" w:fill="auto"/>
            <w:vAlign w:val="center"/>
          </w:tcPr>
          <w:p w14:paraId="069BDA3B" w14:textId="77777777" w:rsidR="000A4737" w:rsidRPr="00FE264E" w:rsidRDefault="000A4737">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color w:val="000000"/>
                <w:sz w:val="14"/>
                <w:szCs w:val="14"/>
              </w:rPr>
              <w:t>(2</w:t>
            </w:r>
            <w:r>
              <w:rPr>
                <w:rFonts w:ascii="Arial" w:hAnsi="Arial" w:cs="Arial"/>
                <w:color w:val="000000"/>
                <w:sz w:val="14"/>
                <w:szCs w:val="14"/>
              </w:rPr>
              <w:t>,</w:t>
            </w:r>
            <w:r w:rsidRPr="00701C5D">
              <w:rPr>
                <w:rFonts w:ascii="Arial" w:hAnsi="Arial" w:cs="Arial"/>
                <w:color w:val="000000"/>
                <w:sz w:val="14"/>
                <w:szCs w:val="14"/>
              </w:rPr>
              <w:t>131</w:t>
            </w:r>
            <w:r>
              <w:rPr>
                <w:rFonts w:ascii="Arial" w:hAnsi="Arial" w:cs="Arial"/>
                <w:color w:val="000000"/>
                <w:sz w:val="14"/>
                <w:szCs w:val="14"/>
              </w:rPr>
              <w:t>,</w:t>
            </w:r>
            <w:r w:rsidRPr="00701C5D">
              <w:rPr>
                <w:rFonts w:ascii="Arial" w:hAnsi="Arial" w:cs="Arial"/>
                <w:color w:val="000000"/>
                <w:sz w:val="14"/>
                <w:szCs w:val="14"/>
              </w:rPr>
              <w:t>07</w:t>
            </w:r>
            <w:r>
              <w:rPr>
                <w:rFonts w:ascii="Arial" w:hAnsi="Arial" w:cs="Arial"/>
                <w:color w:val="000000"/>
                <w:sz w:val="14"/>
                <w:szCs w:val="14"/>
              </w:rPr>
              <w:t>0</w:t>
            </w:r>
            <w:r w:rsidRPr="00701C5D">
              <w:rPr>
                <w:rFonts w:ascii="Arial" w:hAnsi="Arial" w:cs="Arial"/>
                <w:color w:val="000000"/>
                <w:sz w:val="14"/>
                <w:szCs w:val="14"/>
              </w:rPr>
              <w:t>)</w:t>
            </w:r>
          </w:p>
        </w:tc>
      </w:tr>
      <w:tr w:rsidR="000A4737" w:rsidRPr="005824C3" w14:paraId="468D7B17" w14:textId="77777777">
        <w:trPr>
          <w:gridAfter w:val="1"/>
          <w:wAfter w:w="10" w:type="dxa"/>
          <w:trHeight w:val="238"/>
          <w:jc w:val="center"/>
        </w:trPr>
        <w:tc>
          <w:tcPr>
            <w:cnfStyle w:val="001000000000" w:firstRow="0" w:lastRow="0" w:firstColumn="1" w:lastColumn="0" w:oddVBand="0" w:evenVBand="0" w:oddHBand="0" w:evenHBand="0" w:firstRowFirstColumn="0" w:firstRowLastColumn="0" w:lastRowFirstColumn="0" w:lastRowLastColumn="0"/>
            <w:tcW w:w="2887" w:type="dxa"/>
            <w:gridSpan w:val="2"/>
            <w:tcBorders>
              <w:top w:val="nil"/>
              <w:left w:val="nil"/>
              <w:bottom w:val="nil"/>
              <w:right w:val="nil"/>
            </w:tcBorders>
            <w:shd w:val="clear" w:color="auto" w:fill="auto"/>
            <w:vAlign w:val="center"/>
          </w:tcPr>
          <w:p w14:paraId="09A6F5A4" w14:textId="77777777" w:rsidR="000A4737" w:rsidRPr="002424DE" w:rsidRDefault="000A4737">
            <w:pPr>
              <w:keepNext/>
              <w:keepLines/>
              <w:rPr>
                <w:rFonts w:ascii="Arial" w:hAnsi="Arial" w:cs="Arial"/>
                <w:sz w:val="14"/>
                <w:szCs w:val="14"/>
              </w:rPr>
            </w:pPr>
            <w:proofErr w:type="spellStart"/>
            <w:r w:rsidRPr="002424DE">
              <w:rPr>
                <w:rFonts w:ascii="Arial" w:hAnsi="Arial" w:cs="Arial"/>
                <w:sz w:val="14"/>
                <w:szCs w:val="14"/>
              </w:rPr>
              <w:t>Reinsurance</w:t>
            </w:r>
            <w:proofErr w:type="spellEnd"/>
            <w:r w:rsidRPr="002424DE">
              <w:rPr>
                <w:rFonts w:ascii="Arial" w:hAnsi="Arial" w:cs="Arial"/>
                <w:sz w:val="14"/>
                <w:szCs w:val="14"/>
              </w:rPr>
              <w:t xml:space="preserve"> </w:t>
            </w:r>
            <w:proofErr w:type="spellStart"/>
            <w:r w:rsidRPr="002424DE">
              <w:rPr>
                <w:rFonts w:ascii="Arial" w:hAnsi="Arial" w:cs="Arial"/>
                <w:sz w:val="14"/>
                <w:szCs w:val="14"/>
              </w:rPr>
              <w:t>Result</w:t>
            </w:r>
            <w:proofErr w:type="spellEnd"/>
          </w:p>
        </w:tc>
        <w:tc>
          <w:tcPr>
            <w:tcW w:w="1826" w:type="dxa"/>
            <w:gridSpan w:val="2"/>
            <w:tcBorders>
              <w:top w:val="nil"/>
              <w:left w:val="nil"/>
              <w:bottom w:val="nil"/>
              <w:right w:val="nil"/>
            </w:tcBorders>
            <w:shd w:val="clear" w:color="auto" w:fill="auto"/>
            <w:vAlign w:val="center"/>
          </w:tcPr>
          <w:p w14:paraId="652A4A13"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85" w:type="dxa"/>
            <w:gridSpan w:val="2"/>
            <w:tcBorders>
              <w:top w:val="nil"/>
              <w:left w:val="nil"/>
              <w:bottom w:val="nil"/>
              <w:right w:val="nil"/>
            </w:tcBorders>
            <w:shd w:val="clear" w:color="auto" w:fill="auto"/>
            <w:vAlign w:val="center"/>
          </w:tcPr>
          <w:p w14:paraId="2268AF45"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342" w:type="dxa"/>
            <w:tcBorders>
              <w:top w:val="nil"/>
              <w:left w:val="nil"/>
              <w:bottom w:val="nil"/>
              <w:right w:val="nil"/>
            </w:tcBorders>
            <w:shd w:val="clear" w:color="auto" w:fill="auto"/>
            <w:vAlign w:val="center"/>
          </w:tcPr>
          <w:p w14:paraId="2518A0EA"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b/>
                <w:bCs/>
                <w:color w:val="000000"/>
                <w:sz w:val="14"/>
                <w:szCs w:val="14"/>
              </w:rPr>
              <w:t>37</w:t>
            </w:r>
            <w:r>
              <w:rPr>
                <w:rFonts w:ascii="Arial" w:hAnsi="Arial" w:cs="Arial"/>
                <w:b/>
                <w:bCs/>
                <w:color w:val="000000"/>
                <w:sz w:val="14"/>
                <w:szCs w:val="14"/>
              </w:rPr>
              <w:t>,</w:t>
            </w:r>
            <w:r w:rsidRPr="00701C5D">
              <w:rPr>
                <w:rFonts w:ascii="Arial" w:hAnsi="Arial" w:cs="Arial"/>
                <w:b/>
                <w:bCs/>
                <w:color w:val="000000"/>
                <w:sz w:val="14"/>
                <w:szCs w:val="14"/>
              </w:rPr>
              <w:t>613</w:t>
            </w:r>
          </w:p>
        </w:tc>
        <w:tc>
          <w:tcPr>
            <w:tcW w:w="1826" w:type="dxa"/>
            <w:tcBorders>
              <w:top w:val="nil"/>
              <w:left w:val="nil"/>
              <w:bottom w:val="nil"/>
              <w:right w:val="nil"/>
            </w:tcBorders>
            <w:shd w:val="clear" w:color="auto" w:fill="auto"/>
            <w:vAlign w:val="center"/>
          </w:tcPr>
          <w:p w14:paraId="3CE20959"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b/>
                <w:bCs/>
                <w:color w:val="000000"/>
                <w:sz w:val="14"/>
                <w:szCs w:val="14"/>
              </w:rPr>
              <w:t>(202</w:t>
            </w:r>
            <w:r>
              <w:rPr>
                <w:rFonts w:ascii="Arial" w:hAnsi="Arial" w:cs="Arial"/>
                <w:b/>
                <w:bCs/>
                <w:color w:val="000000"/>
                <w:sz w:val="14"/>
                <w:szCs w:val="14"/>
              </w:rPr>
              <w:t>,</w:t>
            </w:r>
            <w:r w:rsidRPr="00701C5D">
              <w:rPr>
                <w:rFonts w:ascii="Arial" w:hAnsi="Arial" w:cs="Arial"/>
                <w:b/>
                <w:bCs/>
                <w:color w:val="000000"/>
                <w:sz w:val="14"/>
                <w:szCs w:val="14"/>
              </w:rPr>
              <w:t>882)</w:t>
            </w:r>
          </w:p>
        </w:tc>
      </w:tr>
      <w:tr w:rsidR="000A4737" w:rsidRPr="00FE264E" w14:paraId="5860EFA2" w14:textId="77777777">
        <w:trPr>
          <w:gridAfter w:val="1"/>
          <w:cnfStyle w:val="000000010000" w:firstRow="0" w:lastRow="0" w:firstColumn="0" w:lastColumn="0" w:oddVBand="0" w:evenVBand="0" w:oddHBand="0" w:evenHBand="1" w:firstRowFirstColumn="0" w:firstRowLastColumn="0" w:lastRowFirstColumn="0" w:lastRowLastColumn="0"/>
          <w:wAfter w:w="10" w:type="dxa"/>
          <w:trHeight w:val="238"/>
          <w:jc w:val="center"/>
        </w:trPr>
        <w:tc>
          <w:tcPr>
            <w:cnfStyle w:val="001000000000" w:firstRow="0" w:lastRow="0" w:firstColumn="1" w:lastColumn="0" w:oddVBand="0" w:evenVBand="0" w:oddHBand="0" w:evenHBand="0" w:firstRowFirstColumn="0" w:firstRowLastColumn="0" w:lastRowFirstColumn="0" w:lastRowLastColumn="0"/>
            <w:tcW w:w="2887" w:type="dxa"/>
            <w:gridSpan w:val="2"/>
            <w:tcBorders>
              <w:top w:val="nil"/>
              <w:left w:val="nil"/>
              <w:bottom w:val="nil"/>
              <w:right w:val="nil"/>
            </w:tcBorders>
            <w:shd w:val="clear" w:color="auto" w:fill="auto"/>
            <w:vAlign w:val="center"/>
          </w:tcPr>
          <w:p w14:paraId="3CB80071" w14:textId="77777777" w:rsidR="000A4737" w:rsidRPr="00FE264E" w:rsidRDefault="000A4737">
            <w:pPr>
              <w:keepNext/>
              <w:keepLines/>
              <w:ind w:left="113"/>
              <w:rPr>
                <w:rFonts w:ascii="Arial" w:hAnsi="Arial" w:cs="Arial"/>
                <w:b w:val="0"/>
                <w:bCs w:val="0"/>
                <w:color w:val="000000"/>
                <w:sz w:val="14"/>
                <w:szCs w:val="14"/>
              </w:rPr>
            </w:pPr>
            <w:proofErr w:type="spellStart"/>
            <w:r w:rsidRPr="00FE264E">
              <w:rPr>
                <w:rFonts w:ascii="Arial" w:hAnsi="Arial" w:cs="Arial"/>
                <w:b w:val="0"/>
                <w:bCs w:val="0"/>
                <w:color w:val="000000"/>
                <w:sz w:val="14"/>
                <w:szCs w:val="14"/>
              </w:rPr>
              <w:t>Revenue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from</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contracts</w:t>
            </w:r>
            <w:proofErr w:type="spellEnd"/>
          </w:p>
        </w:tc>
        <w:tc>
          <w:tcPr>
            <w:tcW w:w="1826" w:type="dxa"/>
            <w:gridSpan w:val="2"/>
            <w:tcBorders>
              <w:top w:val="nil"/>
              <w:left w:val="nil"/>
              <w:bottom w:val="nil"/>
              <w:right w:val="nil"/>
            </w:tcBorders>
            <w:shd w:val="clear" w:color="auto" w:fill="auto"/>
            <w:vAlign w:val="center"/>
          </w:tcPr>
          <w:p w14:paraId="79F5B5C8" w14:textId="77777777" w:rsidR="000A4737" w:rsidRPr="008D7BD5" w:rsidRDefault="000A4737">
            <w:pPr>
              <w:keepNext/>
              <w:keepLines/>
              <w:ind w:left="113"/>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85" w:type="dxa"/>
            <w:gridSpan w:val="2"/>
            <w:tcBorders>
              <w:top w:val="nil"/>
              <w:left w:val="nil"/>
              <w:bottom w:val="nil"/>
              <w:right w:val="nil"/>
            </w:tcBorders>
            <w:shd w:val="clear" w:color="auto" w:fill="auto"/>
            <w:vAlign w:val="center"/>
          </w:tcPr>
          <w:p w14:paraId="624BA57A" w14:textId="77777777" w:rsidR="000A4737" w:rsidRPr="008D7BD5" w:rsidRDefault="000A4737">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342" w:type="dxa"/>
            <w:tcBorders>
              <w:top w:val="nil"/>
              <w:left w:val="nil"/>
              <w:bottom w:val="nil"/>
              <w:right w:val="nil"/>
            </w:tcBorders>
            <w:shd w:val="clear" w:color="auto" w:fill="auto"/>
            <w:vAlign w:val="center"/>
          </w:tcPr>
          <w:p w14:paraId="0B1821D9" w14:textId="77777777" w:rsidR="000A4737" w:rsidRPr="00FE264E" w:rsidRDefault="000A4737">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color w:val="000000"/>
                <w:sz w:val="14"/>
                <w:szCs w:val="14"/>
              </w:rPr>
              <w:t>343</w:t>
            </w:r>
            <w:r>
              <w:rPr>
                <w:rFonts w:ascii="Arial" w:hAnsi="Arial" w:cs="Arial"/>
                <w:color w:val="000000"/>
                <w:sz w:val="14"/>
                <w:szCs w:val="14"/>
              </w:rPr>
              <w:t>,</w:t>
            </w:r>
            <w:r w:rsidRPr="00701C5D">
              <w:rPr>
                <w:rFonts w:ascii="Arial" w:hAnsi="Arial" w:cs="Arial"/>
                <w:color w:val="000000"/>
                <w:sz w:val="14"/>
                <w:szCs w:val="14"/>
              </w:rPr>
              <w:t>935</w:t>
            </w:r>
          </w:p>
        </w:tc>
        <w:tc>
          <w:tcPr>
            <w:tcW w:w="1826" w:type="dxa"/>
            <w:tcBorders>
              <w:top w:val="nil"/>
              <w:left w:val="nil"/>
              <w:bottom w:val="nil"/>
              <w:right w:val="nil"/>
            </w:tcBorders>
            <w:shd w:val="clear" w:color="auto" w:fill="auto"/>
            <w:vAlign w:val="center"/>
          </w:tcPr>
          <w:p w14:paraId="37D74438" w14:textId="77777777" w:rsidR="000A4737" w:rsidRPr="00FE264E" w:rsidRDefault="000A4737">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color w:val="000000"/>
                <w:sz w:val="14"/>
                <w:szCs w:val="14"/>
              </w:rPr>
              <w:t>268</w:t>
            </w:r>
            <w:r>
              <w:rPr>
                <w:rFonts w:ascii="Arial" w:hAnsi="Arial" w:cs="Arial"/>
                <w:color w:val="000000"/>
                <w:sz w:val="14"/>
                <w:szCs w:val="14"/>
              </w:rPr>
              <w:t>,</w:t>
            </w:r>
            <w:r w:rsidRPr="00701C5D">
              <w:rPr>
                <w:rFonts w:ascii="Arial" w:hAnsi="Arial" w:cs="Arial"/>
                <w:color w:val="000000"/>
                <w:sz w:val="14"/>
                <w:szCs w:val="14"/>
              </w:rPr>
              <w:t>422</w:t>
            </w:r>
          </w:p>
        </w:tc>
      </w:tr>
      <w:tr w:rsidR="000A4737" w:rsidRPr="00FE264E" w14:paraId="7FBA5995" w14:textId="77777777">
        <w:trPr>
          <w:gridAfter w:val="1"/>
          <w:wAfter w:w="10" w:type="dxa"/>
          <w:trHeight w:val="238"/>
          <w:jc w:val="center"/>
        </w:trPr>
        <w:tc>
          <w:tcPr>
            <w:cnfStyle w:val="001000000000" w:firstRow="0" w:lastRow="0" w:firstColumn="1" w:lastColumn="0" w:oddVBand="0" w:evenVBand="0" w:oddHBand="0" w:evenHBand="0" w:firstRowFirstColumn="0" w:firstRowLastColumn="0" w:lastRowFirstColumn="0" w:lastRowLastColumn="0"/>
            <w:tcW w:w="2887" w:type="dxa"/>
            <w:gridSpan w:val="2"/>
            <w:tcBorders>
              <w:top w:val="nil"/>
              <w:left w:val="nil"/>
              <w:bottom w:val="nil"/>
              <w:right w:val="nil"/>
            </w:tcBorders>
            <w:shd w:val="clear" w:color="auto" w:fill="auto"/>
            <w:vAlign w:val="center"/>
          </w:tcPr>
          <w:p w14:paraId="19D60B25" w14:textId="77777777" w:rsidR="000A4737" w:rsidRPr="00FE264E" w:rsidRDefault="000A4737">
            <w:pPr>
              <w:keepNext/>
              <w:keepLines/>
              <w:ind w:left="113"/>
              <w:rPr>
                <w:rFonts w:ascii="Arial" w:hAnsi="Arial" w:cs="Arial"/>
                <w:b w:val="0"/>
                <w:bCs w:val="0"/>
                <w:color w:val="000000"/>
                <w:sz w:val="14"/>
                <w:szCs w:val="14"/>
              </w:rPr>
            </w:pP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Expenses</w:t>
            </w:r>
            <w:proofErr w:type="spellEnd"/>
          </w:p>
        </w:tc>
        <w:tc>
          <w:tcPr>
            <w:tcW w:w="1826" w:type="dxa"/>
            <w:gridSpan w:val="2"/>
            <w:tcBorders>
              <w:top w:val="nil"/>
              <w:left w:val="nil"/>
              <w:bottom w:val="nil"/>
              <w:right w:val="nil"/>
            </w:tcBorders>
            <w:shd w:val="clear" w:color="auto" w:fill="auto"/>
            <w:vAlign w:val="center"/>
          </w:tcPr>
          <w:p w14:paraId="4376567E" w14:textId="77777777" w:rsidR="000A4737" w:rsidRPr="008D7BD5" w:rsidRDefault="000A4737">
            <w:pPr>
              <w:keepNext/>
              <w:keepLines/>
              <w:ind w:left="113"/>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85" w:type="dxa"/>
            <w:gridSpan w:val="2"/>
            <w:tcBorders>
              <w:top w:val="nil"/>
              <w:left w:val="nil"/>
              <w:bottom w:val="nil"/>
              <w:right w:val="nil"/>
            </w:tcBorders>
            <w:shd w:val="clear" w:color="auto" w:fill="auto"/>
            <w:vAlign w:val="center"/>
          </w:tcPr>
          <w:p w14:paraId="2DE107A0" w14:textId="77777777" w:rsidR="000A4737" w:rsidRPr="008D7BD5" w:rsidRDefault="000A4737">
            <w:pPr>
              <w:keepNext/>
              <w:keepLines/>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342" w:type="dxa"/>
            <w:tcBorders>
              <w:top w:val="nil"/>
              <w:left w:val="nil"/>
              <w:bottom w:val="nil"/>
              <w:right w:val="nil"/>
            </w:tcBorders>
            <w:shd w:val="clear" w:color="auto" w:fill="auto"/>
            <w:vAlign w:val="center"/>
          </w:tcPr>
          <w:p w14:paraId="2CEE5586" w14:textId="77777777" w:rsidR="000A4737" w:rsidRPr="00FE264E" w:rsidRDefault="000A4737">
            <w:pPr>
              <w:keepNext/>
              <w:keepLines/>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color w:val="000000"/>
                <w:sz w:val="14"/>
                <w:szCs w:val="14"/>
              </w:rPr>
              <w:t>(306</w:t>
            </w:r>
            <w:r>
              <w:rPr>
                <w:rFonts w:ascii="Arial" w:hAnsi="Arial" w:cs="Arial"/>
                <w:color w:val="000000"/>
                <w:sz w:val="14"/>
                <w:szCs w:val="14"/>
              </w:rPr>
              <w:t>,</w:t>
            </w:r>
            <w:r w:rsidRPr="00701C5D">
              <w:rPr>
                <w:rFonts w:ascii="Arial" w:hAnsi="Arial" w:cs="Arial"/>
                <w:color w:val="000000"/>
                <w:sz w:val="14"/>
                <w:szCs w:val="14"/>
              </w:rPr>
              <w:t>322)</w:t>
            </w:r>
          </w:p>
        </w:tc>
        <w:tc>
          <w:tcPr>
            <w:tcW w:w="1826" w:type="dxa"/>
            <w:tcBorders>
              <w:top w:val="nil"/>
              <w:left w:val="nil"/>
              <w:bottom w:val="nil"/>
              <w:right w:val="nil"/>
            </w:tcBorders>
            <w:shd w:val="clear" w:color="auto" w:fill="auto"/>
            <w:vAlign w:val="center"/>
          </w:tcPr>
          <w:p w14:paraId="4E53CBB2" w14:textId="77777777" w:rsidR="000A4737" w:rsidRPr="00FE264E" w:rsidRDefault="000A4737">
            <w:pPr>
              <w:keepNext/>
              <w:keepLines/>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color w:val="000000"/>
                <w:sz w:val="14"/>
                <w:szCs w:val="14"/>
              </w:rPr>
              <w:t>(471</w:t>
            </w:r>
            <w:r>
              <w:rPr>
                <w:rFonts w:ascii="Arial" w:hAnsi="Arial" w:cs="Arial"/>
                <w:color w:val="000000"/>
                <w:sz w:val="14"/>
                <w:szCs w:val="14"/>
              </w:rPr>
              <w:t>,</w:t>
            </w:r>
            <w:r w:rsidRPr="00701C5D">
              <w:rPr>
                <w:rFonts w:ascii="Arial" w:hAnsi="Arial" w:cs="Arial"/>
                <w:color w:val="000000"/>
                <w:sz w:val="14"/>
                <w:szCs w:val="14"/>
              </w:rPr>
              <w:t>30</w:t>
            </w:r>
            <w:r>
              <w:rPr>
                <w:rFonts w:ascii="Arial" w:hAnsi="Arial" w:cs="Arial"/>
                <w:color w:val="000000"/>
                <w:sz w:val="14"/>
                <w:szCs w:val="14"/>
              </w:rPr>
              <w:t>4</w:t>
            </w:r>
            <w:r w:rsidRPr="00701C5D">
              <w:rPr>
                <w:rFonts w:ascii="Arial" w:hAnsi="Arial" w:cs="Arial"/>
                <w:color w:val="000000"/>
                <w:sz w:val="14"/>
                <w:szCs w:val="14"/>
              </w:rPr>
              <w:t>)</w:t>
            </w:r>
          </w:p>
        </w:tc>
      </w:tr>
      <w:tr w:rsidR="000A4737" w:rsidRPr="008D7BD5" w14:paraId="29094DC2" w14:textId="77777777">
        <w:trPr>
          <w:gridAfter w:val="1"/>
          <w:cnfStyle w:val="000000010000" w:firstRow="0" w:lastRow="0" w:firstColumn="0" w:lastColumn="0" w:oddVBand="0" w:evenVBand="0" w:oddHBand="0" w:evenHBand="1" w:firstRowFirstColumn="0" w:firstRowLastColumn="0" w:lastRowFirstColumn="0" w:lastRowLastColumn="0"/>
          <w:wAfter w:w="10" w:type="dxa"/>
          <w:trHeight w:val="238"/>
          <w:jc w:val="center"/>
        </w:trPr>
        <w:tc>
          <w:tcPr>
            <w:cnfStyle w:val="001000000000" w:firstRow="0" w:lastRow="0" w:firstColumn="1" w:lastColumn="0" w:oddVBand="0" w:evenVBand="0" w:oddHBand="0" w:evenHBand="0" w:firstRowFirstColumn="0" w:firstRowLastColumn="0" w:lastRowFirstColumn="0" w:lastRowLastColumn="0"/>
            <w:tcW w:w="2887" w:type="dxa"/>
            <w:gridSpan w:val="2"/>
            <w:tcBorders>
              <w:top w:val="nil"/>
              <w:left w:val="nil"/>
              <w:bottom w:val="nil"/>
              <w:right w:val="nil"/>
            </w:tcBorders>
            <w:shd w:val="clear" w:color="auto" w:fill="auto"/>
            <w:vAlign w:val="center"/>
          </w:tcPr>
          <w:p w14:paraId="2B0B94E1" w14:textId="77777777" w:rsidR="000A4737" w:rsidRPr="008D7BD5" w:rsidRDefault="000A4737">
            <w:pPr>
              <w:keepNext/>
              <w:keepLines/>
              <w:rPr>
                <w:rFonts w:ascii="Arial" w:hAnsi="Arial" w:cs="Arial"/>
                <w:sz w:val="14"/>
                <w:szCs w:val="14"/>
              </w:rPr>
            </w:pPr>
            <w:r>
              <w:rPr>
                <w:rFonts w:ascii="Arial" w:hAnsi="Arial" w:cs="Arial"/>
                <w:sz w:val="14"/>
                <w:szCs w:val="14"/>
              </w:rPr>
              <w:t xml:space="preserve">Insurance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Reinsurance</w:t>
            </w:r>
            <w:proofErr w:type="spellEnd"/>
            <w:r>
              <w:rPr>
                <w:rFonts w:ascii="Arial" w:hAnsi="Arial" w:cs="Arial"/>
                <w:sz w:val="14"/>
                <w:szCs w:val="14"/>
              </w:rPr>
              <w:t xml:space="preserve"> </w:t>
            </w:r>
            <w:proofErr w:type="spellStart"/>
            <w:r>
              <w:rPr>
                <w:rFonts w:ascii="Arial" w:hAnsi="Arial" w:cs="Arial"/>
                <w:sz w:val="14"/>
                <w:szCs w:val="14"/>
              </w:rPr>
              <w:t>margin</w:t>
            </w:r>
            <w:proofErr w:type="spellEnd"/>
          </w:p>
        </w:tc>
        <w:tc>
          <w:tcPr>
            <w:tcW w:w="1826" w:type="dxa"/>
            <w:gridSpan w:val="2"/>
            <w:tcBorders>
              <w:top w:val="nil"/>
              <w:left w:val="nil"/>
              <w:bottom w:val="nil"/>
              <w:right w:val="nil"/>
            </w:tcBorders>
            <w:shd w:val="clear" w:color="auto" w:fill="auto"/>
            <w:vAlign w:val="center"/>
          </w:tcPr>
          <w:p w14:paraId="765B3701"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85" w:type="dxa"/>
            <w:gridSpan w:val="2"/>
            <w:tcBorders>
              <w:top w:val="nil"/>
              <w:left w:val="nil"/>
              <w:bottom w:val="nil"/>
              <w:right w:val="nil"/>
            </w:tcBorders>
            <w:shd w:val="clear" w:color="auto" w:fill="auto"/>
            <w:vAlign w:val="center"/>
          </w:tcPr>
          <w:p w14:paraId="245A1534"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342" w:type="dxa"/>
            <w:tcBorders>
              <w:top w:val="nil"/>
              <w:left w:val="nil"/>
              <w:bottom w:val="nil"/>
              <w:right w:val="nil"/>
            </w:tcBorders>
            <w:shd w:val="clear" w:color="auto" w:fill="auto"/>
            <w:vAlign w:val="center"/>
          </w:tcPr>
          <w:p w14:paraId="2EEC3ED6"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447</w:t>
            </w:r>
            <w:r>
              <w:rPr>
                <w:rFonts w:ascii="Arial" w:hAnsi="Arial" w:cs="Arial"/>
                <w:b/>
                <w:bCs/>
                <w:color w:val="000000"/>
                <w:sz w:val="14"/>
                <w:szCs w:val="14"/>
              </w:rPr>
              <w:t>,</w:t>
            </w:r>
            <w:r w:rsidRPr="00701C5D">
              <w:rPr>
                <w:rFonts w:ascii="Arial" w:hAnsi="Arial" w:cs="Arial"/>
                <w:b/>
                <w:bCs/>
                <w:color w:val="000000"/>
                <w:sz w:val="14"/>
                <w:szCs w:val="14"/>
              </w:rPr>
              <w:t>454</w:t>
            </w:r>
          </w:p>
        </w:tc>
        <w:tc>
          <w:tcPr>
            <w:tcW w:w="1826" w:type="dxa"/>
            <w:tcBorders>
              <w:top w:val="nil"/>
              <w:left w:val="nil"/>
              <w:bottom w:val="nil"/>
              <w:right w:val="nil"/>
            </w:tcBorders>
            <w:shd w:val="clear" w:color="auto" w:fill="auto"/>
            <w:vAlign w:val="center"/>
          </w:tcPr>
          <w:p w14:paraId="38337481"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440</w:t>
            </w:r>
            <w:r>
              <w:rPr>
                <w:rFonts w:ascii="Arial" w:hAnsi="Arial" w:cs="Arial"/>
                <w:b/>
                <w:bCs/>
                <w:color w:val="000000"/>
                <w:sz w:val="14"/>
                <w:szCs w:val="14"/>
              </w:rPr>
              <w:t>,</w:t>
            </w:r>
            <w:r w:rsidRPr="00701C5D">
              <w:rPr>
                <w:rFonts w:ascii="Arial" w:hAnsi="Arial" w:cs="Arial"/>
                <w:b/>
                <w:bCs/>
                <w:color w:val="000000"/>
                <w:sz w:val="14"/>
                <w:szCs w:val="14"/>
              </w:rPr>
              <w:t>9</w:t>
            </w:r>
            <w:r>
              <w:rPr>
                <w:rFonts w:ascii="Arial" w:hAnsi="Arial" w:cs="Arial"/>
                <w:b/>
                <w:bCs/>
                <w:color w:val="000000"/>
                <w:sz w:val="14"/>
                <w:szCs w:val="14"/>
              </w:rPr>
              <w:t>90</w:t>
            </w:r>
          </w:p>
        </w:tc>
      </w:tr>
      <w:tr w:rsidR="000A4737" w:rsidRPr="003A6AA6" w14:paraId="6D18D1A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64F8DD99" w14:textId="77777777" w:rsidR="000A4737" w:rsidRPr="003A6AA6" w:rsidRDefault="000A4737">
            <w:pPr>
              <w:keepNext/>
              <w:keepLines/>
              <w:rPr>
                <w:rFonts w:ascii="Arial" w:hAnsi="Arial" w:cs="Arial"/>
                <w:color w:val="000000"/>
                <w:sz w:val="14"/>
                <w:szCs w:val="14"/>
              </w:rPr>
            </w:pPr>
            <w:r>
              <w:rPr>
                <w:rFonts w:ascii="Arial" w:hAnsi="Arial" w:cs="Arial"/>
                <w:color w:val="000000"/>
                <w:sz w:val="14"/>
                <w:szCs w:val="14"/>
              </w:rPr>
              <w:t xml:space="preserve">Financial </w:t>
            </w:r>
            <w:proofErr w:type="spellStart"/>
            <w:r>
              <w:rPr>
                <w:rFonts w:ascii="Arial" w:hAnsi="Arial" w:cs="Arial"/>
                <w:color w:val="000000"/>
                <w:sz w:val="14"/>
                <w:szCs w:val="14"/>
              </w:rPr>
              <w:t>result</w:t>
            </w:r>
            <w:proofErr w:type="spellEnd"/>
          </w:p>
        </w:tc>
        <w:tc>
          <w:tcPr>
            <w:tcW w:w="1990" w:type="dxa"/>
            <w:gridSpan w:val="2"/>
            <w:tcBorders>
              <w:top w:val="nil"/>
              <w:left w:val="nil"/>
              <w:bottom w:val="nil"/>
              <w:right w:val="nil"/>
            </w:tcBorders>
            <w:shd w:val="clear" w:color="auto" w:fill="auto"/>
            <w:vAlign w:val="center"/>
          </w:tcPr>
          <w:p w14:paraId="3A5A136B" w14:textId="77777777" w:rsidR="000A4737" w:rsidRPr="003A6A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36" w:type="dxa"/>
            <w:gridSpan w:val="2"/>
            <w:tcBorders>
              <w:top w:val="nil"/>
              <w:left w:val="nil"/>
              <w:bottom w:val="nil"/>
              <w:right w:val="nil"/>
            </w:tcBorders>
            <w:shd w:val="clear" w:color="auto" w:fill="auto"/>
            <w:vAlign w:val="center"/>
          </w:tcPr>
          <w:p w14:paraId="2CA7CBBC" w14:textId="77777777" w:rsidR="000A4737" w:rsidRPr="003A6A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362" w:type="dxa"/>
            <w:gridSpan w:val="2"/>
            <w:tcBorders>
              <w:top w:val="nil"/>
              <w:left w:val="nil"/>
              <w:bottom w:val="nil"/>
              <w:right w:val="nil"/>
            </w:tcBorders>
            <w:shd w:val="clear" w:color="auto" w:fill="auto"/>
            <w:vAlign w:val="center"/>
          </w:tcPr>
          <w:p w14:paraId="3C3FB94C"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210</w:t>
            </w:r>
            <w:r>
              <w:rPr>
                <w:rFonts w:ascii="Arial" w:hAnsi="Arial" w:cs="Arial"/>
                <w:b/>
                <w:bCs/>
                <w:color w:val="000000"/>
                <w:sz w:val="14"/>
                <w:szCs w:val="14"/>
              </w:rPr>
              <w:t>,</w:t>
            </w:r>
            <w:r w:rsidRPr="00701C5D">
              <w:rPr>
                <w:rFonts w:ascii="Arial" w:hAnsi="Arial" w:cs="Arial"/>
                <w:b/>
                <w:bCs/>
                <w:color w:val="000000"/>
                <w:sz w:val="14"/>
                <w:szCs w:val="14"/>
              </w:rPr>
              <w:t>937</w:t>
            </w:r>
          </w:p>
        </w:tc>
        <w:tc>
          <w:tcPr>
            <w:tcW w:w="1836" w:type="dxa"/>
            <w:gridSpan w:val="2"/>
            <w:tcBorders>
              <w:top w:val="nil"/>
              <w:left w:val="nil"/>
              <w:bottom w:val="nil"/>
              <w:right w:val="nil"/>
            </w:tcBorders>
            <w:shd w:val="clear" w:color="auto" w:fill="auto"/>
            <w:vAlign w:val="center"/>
          </w:tcPr>
          <w:p w14:paraId="73B475D1"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109</w:t>
            </w:r>
            <w:r>
              <w:rPr>
                <w:rFonts w:ascii="Arial" w:hAnsi="Arial" w:cs="Arial"/>
                <w:b/>
                <w:bCs/>
                <w:color w:val="000000"/>
                <w:sz w:val="14"/>
                <w:szCs w:val="14"/>
              </w:rPr>
              <w:t>,</w:t>
            </w:r>
            <w:r w:rsidRPr="00701C5D">
              <w:rPr>
                <w:rFonts w:ascii="Arial" w:hAnsi="Arial" w:cs="Arial"/>
                <w:b/>
                <w:bCs/>
                <w:color w:val="000000"/>
                <w:sz w:val="14"/>
                <w:szCs w:val="14"/>
              </w:rPr>
              <w:t>983</w:t>
            </w:r>
          </w:p>
        </w:tc>
      </w:tr>
      <w:tr w:rsidR="000A4737" w:rsidRPr="0066615C" w14:paraId="2FA3DDD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6C2EED52" w14:textId="77777777" w:rsidR="000A4737" w:rsidRPr="0066615C"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Financial income</w:t>
            </w:r>
          </w:p>
        </w:tc>
        <w:tc>
          <w:tcPr>
            <w:tcW w:w="1990" w:type="dxa"/>
            <w:gridSpan w:val="2"/>
            <w:tcBorders>
              <w:top w:val="nil"/>
              <w:left w:val="nil"/>
              <w:bottom w:val="nil"/>
              <w:right w:val="nil"/>
            </w:tcBorders>
            <w:shd w:val="clear" w:color="auto" w:fill="auto"/>
            <w:vAlign w:val="center"/>
          </w:tcPr>
          <w:p w14:paraId="5F5348EA"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19212907"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282FBA3A"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286</w:t>
            </w:r>
            <w:r>
              <w:rPr>
                <w:rFonts w:ascii="Arial" w:hAnsi="Arial" w:cs="Arial"/>
                <w:color w:val="000000"/>
                <w:sz w:val="14"/>
                <w:szCs w:val="14"/>
              </w:rPr>
              <w:t>,</w:t>
            </w:r>
            <w:r w:rsidRPr="00701C5D">
              <w:rPr>
                <w:rFonts w:ascii="Arial" w:hAnsi="Arial" w:cs="Arial"/>
                <w:color w:val="000000"/>
                <w:sz w:val="14"/>
                <w:szCs w:val="14"/>
              </w:rPr>
              <w:t>741</w:t>
            </w:r>
          </w:p>
        </w:tc>
        <w:tc>
          <w:tcPr>
            <w:tcW w:w="1836" w:type="dxa"/>
            <w:gridSpan w:val="2"/>
            <w:tcBorders>
              <w:top w:val="nil"/>
              <w:left w:val="nil"/>
              <w:bottom w:val="nil"/>
              <w:right w:val="nil"/>
            </w:tcBorders>
            <w:shd w:val="clear" w:color="auto" w:fill="auto"/>
            <w:vAlign w:val="center"/>
          </w:tcPr>
          <w:p w14:paraId="4A07FDE4"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235</w:t>
            </w:r>
            <w:r>
              <w:rPr>
                <w:rFonts w:ascii="Arial" w:hAnsi="Arial" w:cs="Arial"/>
                <w:color w:val="000000"/>
                <w:sz w:val="14"/>
                <w:szCs w:val="14"/>
              </w:rPr>
              <w:t>,</w:t>
            </w:r>
            <w:r w:rsidRPr="00701C5D">
              <w:rPr>
                <w:rFonts w:ascii="Arial" w:hAnsi="Arial" w:cs="Arial"/>
                <w:color w:val="000000"/>
                <w:sz w:val="14"/>
                <w:szCs w:val="14"/>
              </w:rPr>
              <w:t>599</w:t>
            </w:r>
          </w:p>
        </w:tc>
      </w:tr>
      <w:tr w:rsidR="000A4737" w:rsidRPr="0066615C" w14:paraId="4FACCD5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3C830615" w14:textId="77777777" w:rsidR="000A4737" w:rsidRPr="0066615C"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p>
        </w:tc>
        <w:tc>
          <w:tcPr>
            <w:tcW w:w="1990" w:type="dxa"/>
            <w:gridSpan w:val="2"/>
            <w:tcBorders>
              <w:top w:val="nil"/>
              <w:left w:val="nil"/>
              <w:bottom w:val="nil"/>
              <w:right w:val="nil"/>
            </w:tcBorders>
            <w:shd w:val="clear" w:color="auto" w:fill="auto"/>
            <w:vAlign w:val="center"/>
          </w:tcPr>
          <w:p w14:paraId="098D2036" w14:textId="77777777" w:rsidR="000A4737" w:rsidRPr="001849A6" w:rsidRDefault="000A4737">
            <w:pPr>
              <w:keepNext/>
              <w:keepLines/>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06195D29" w14:textId="77777777" w:rsidR="000A4737" w:rsidRPr="001849A6" w:rsidRDefault="000A4737">
            <w:pPr>
              <w:keepNext/>
              <w:keepLines/>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1617A173" w14:textId="77777777" w:rsidR="000A4737" w:rsidRPr="00DB1903" w:rsidRDefault="000A4737">
            <w:pPr>
              <w:keepNext/>
              <w:keepLines/>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(75</w:t>
            </w:r>
            <w:r>
              <w:rPr>
                <w:rFonts w:ascii="Arial" w:hAnsi="Arial" w:cs="Arial"/>
                <w:color w:val="000000"/>
                <w:sz w:val="14"/>
                <w:szCs w:val="14"/>
              </w:rPr>
              <w:t>,</w:t>
            </w:r>
            <w:r w:rsidRPr="00701C5D">
              <w:rPr>
                <w:rFonts w:ascii="Arial" w:hAnsi="Arial" w:cs="Arial"/>
                <w:color w:val="000000"/>
                <w:sz w:val="14"/>
                <w:szCs w:val="14"/>
              </w:rPr>
              <w:t>804)</w:t>
            </w:r>
          </w:p>
        </w:tc>
        <w:tc>
          <w:tcPr>
            <w:tcW w:w="1836" w:type="dxa"/>
            <w:gridSpan w:val="2"/>
            <w:tcBorders>
              <w:top w:val="nil"/>
              <w:left w:val="nil"/>
              <w:bottom w:val="nil"/>
              <w:right w:val="nil"/>
            </w:tcBorders>
            <w:shd w:val="clear" w:color="auto" w:fill="auto"/>
            <w:vAlign w:val="center"/>
          </w:tcPr>
          <w:p w14:paraId="23996B0E" w14:textId="77777777" w:rsidR="000A4737" w:rsidRPr="00DB1903" w:rsidRDefault="000A4737">
            <w:pPr>
              <w:keepNext/>
              <w:keepLines/>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(125</w:t>
            </w:r>
            <w:r>
              <w:rPr>
                <w:rFonts w:ascii="Arial" w:hAnsi="Arial" w:cs="Arial"/>
                <w:color w:val="000000"/>
                <w:sz w:val="14"/>
                <w:szCs w:val="14"/>
              </w:rPr>
              <w:t>,</w:t>
            </w:r>
            <w:r w:rsidRPr="00701C5D">
              <w:rPr>
                <w:rFonts w:ascii="Arial" w:hAnsi="Arial" w:cs="Arial"/>
                <w:color w:val="000000"/>
                <w:sz w:val="14"/>
                <w:szCs w:val="14"/>
              </w:rPr>
              <w:t>616)</w:t>
            </w:r>
          </w:p>
        </w:tc>
      </w:tr>
      <w:tr w:rsidR="000A4737" w:rsidRPr="0066615C" w14:paraId="64B9B8D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334EEAA9" w14:textId="77777777" w:rsidR="000A4737" w:rsidRPr="0066615C" w:rsidRDefault="000A4737">
            <w:pPr>
              <w:keepNext/>
              <w:keepLines/>
              <w:rPr>
                <w:rFonts w:ascii="Arial" w:hAnsi="Arial" w:cs="Arial"/>
                <w:b w:val="0"/>
                <w:bCs w:val="0"/>
                <w:color w:val="000000"/>
                <w:sz w:val="14"/>
                <w:szCs w:val="14"/>
              </w:rPr>
            </w:pPr>
            <w:r>
              <w:rPr>
                <w:rFonts w:ascii="Arial" w:hAnsi="Arial" w:cs="Arial"/>
                <w:b w:val="0"/>
                <w:bCs w:val="0"/>
                <w:color w:val="000000"/>
                <w:sz w:val="14"/>
                <w:szCs w:val="14"/>
              </w:rPr>
              <w:t>Non-</w:t>
            </w:r>
            <w:proofErr w:type="spellStart"/>
            <w:r>
              <w:rPr>
                <w:rFonts w:ascii="Arial" w:hAnsi="Arial" w:cs="Arial"/>
                <w:b w:val="0"/>
                <w:bCs w:val="0"/>
                <w:color w:val="000000"/>
                <w:sz w:val="14"/>
                <w:szCs w:val="14"/>
              </w:rPr>
              <w:t>Attributable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990" w:type="dxa"/>
            <w:gridSpan w:val="2"/>
            <w:tcBorders>
              <w:top w:val="nil"/>
              <w:left w:val="nil"/>
              <w:bottom w:val="nil"/>
              <w:right w:val="nil"/>
            </w:tcBorders>
            <w:shd w:val="clear" w:color="auto" w:fill="auto"/>
            <w:vAlign w:val="center"/>
          </w:tcPr>
          <w:p w14:paraId="758D1D9F"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41B660DC"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0CAEBAC1"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(243</w:t>
            </w:r>
            <w:r>
              <w:rPr>
                <w:rFonts w:ascii="Arial" w:hAnsi="Arial" w:cs="Arial"/>
                <w:color w:val="000000"/>
                <w:sz w:val="14"/>
                <w:szCs w:val="14"/>
              </w:rPr>
              <w:t>,</w:t>
            </w:r>
            <w:r w:rsidRPr="00701C5D">
              <w:rPr>
                <w:rFonts w:ascii="Arial" w:hAnsi="Arial" w:cs="Arial"/>
                <w:color w:val="000000"/>
                <w:sz w:val="14"/>
                <w:szCs w:val="14"/>
              </w:rPr>
              <w:t>215)</w:t>
            </w:r>
          </w:p>
        </w:tc>
        <w:tc>
          <w:tcPr>
            <w:tcW w:w="1836" w:type="dxa"/>
            <w:gridSpan w:val="2"/>
            <w:tcBorders>
              <w:top w:val="nil"/>
              <w:left w:val="nil"/>
              <w:bottom w:val="nil"/>
              <w:right w:val="nil"/>
            </w:tcBorders>
            <w:shd w:val="clear" w:color="auto" w:fill="auto"/>
            <w:vAlign w:val="center"/>
          </w:tcPr>
          <w:p w14:paraId="263F47FF"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(216</w:t>
            </w:r>
            <w:r>
              <w:rPr>
                <w:rFonts w:ascii="Arial" w:hAnsi="Arial" w:cs="Arial"/>
                <w:color w:val="000000"/>
                <w:sz w:val="14"/>
                <w:szCs w:val="14"/>
              </w:rPr>
              <w:t>,</w:t>
            </w:r>
            <w:r w:rsidRPr="00701C5D">
              <w:rPr>
                <w:rFonts w:ascii="Arial" w:hAnsi="Arial" w:cs="Arial"/>
                <w:color w:val="000000"/>
                <w:sz w:val="14"/>
                <w:szCs w:val="14"/>
              </w:rPr>
              <w:t>095)</w:t>
            </w:r>
          </w:p>
        </w:tc>
      </w:tr>
      <w:tr w:rsidR="000A4737" w:rsidRPr="0066615C" w14:paraId="233BCFC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43F5A4BE" w14:textId="77777777" w:rsidR="000A4737" w:rsidRPr="0066615C" w:rsidRDefault="000A4737">
            <w:pPr>
              <w:keepNext/>
              <w:keepLines/>
              <w:rPr>
                <w:rFonts w:ascii="Arial" w:hAnsi="Arial" w:cs="Arial"/>
                <w:b w:val="0"/>
                <w:bCs w:val="0"/>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990" w:type="dxa"/>
            <w:gridSpan w:val="2"/>
            <w:tcBorders>
              <w:top w:val="nil"/>
              <w:left w:val="nil"/>
              <w:bottom w:val="nil"/>
              <w:right w:val="nil"/>
            </w:tcBorders>
            <w:shd w:val="clear" w:color="auto" w:fill="auto"/>
            <w:vAlign w:val="center"/>
          </w:tcPr>
          <w:p w14:paraId="41BDD82D" w14:textId="77777777" w:rsidR="000A4737" w:rsidRPr="001849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2B1B174E" w14:textId="77777777" w:rsidR="000A4737" w:rsidRPr="001849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4959E6D3"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(3</w:t>
            </w:r>
            <w:r>
              <w:rPr>
                <w:rFonts w:ascii="Arial" w:hAnsi="Arial" w:cs="Arial"/>
                <w:color w:val="000000"/>
                <w:sz w:val="14"/>
                <w:szCs w:val="14"/>
              </w:rPr>
              <w:t>,</w:t>
            </w:r>
            <w:r w:rsidRPr="00701C5D">
              <w:rPr>
                <w:rFonts w:ascii="Arial" w:hAnsi="Arial" w:cs="Arial"/>
                <w:color w:val="000000"/>
                <w:sz w:val="14"/>
                <w:szCs w:val="14"/>
              </w:rPr>
              <w:t>9</w:t>
            </w:r>
            <w:r>
              <w:rPr>
                <w:rFonts w:ascii="Arial" w:hAnsi="Arial" w:cs="Arial"/>
                <w:color w:val="000000"/>
                <w:sz w:val="14"/>
                <w:szCs w:val="14"/>
              </w:rPr>
              <w:t>90</w:t>
            </w:r>
            <w:r w:rsidRPr="00701C5D">
              <w:rPr>
                <w:rFonts w:ascii="Arial" w:hAnsi="Arial" w:cs="Arial"/>
                <w:color w:val="000000"/>
                <w:sz w:val="14"/>
                <w:szCs w:val="14"/>
              </w:rPr>
              <w:t>)</w:t>
            </w:r>
          </w:p>
        </w:tc>
        <w:tc>
          <w:tcPr>
            <w:tcW w:w="1836" w:type="dxa"/>
            <w:gridSpan w:val="2"/>
            <w:tcBorders>
              <w:top w:val="nil"/>
              <w:left w:val="nil"/>
              <w:bottom w:val="nil"/>
              <w:right w:val="nil"/>
            </w:tcBorders>
            <w:shd w:val="clear" w:color="auto" w:fill="auto"/>
            <w:vAlign w:val="center"/>
          </w:tcPr>
          <w:p w14:paraId="18F8FE2D"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(3</w:t>
            </w:r>
            <w:r>
              <w:rPr>
                <w:rFonts w:ascii="Arial" w:hAnsi="Arial" w:cs="Arial"/>
                <w:color w:val="000000"/>
                <w:sz w:val="14"/>
                <w:szCs w:val="14"/>
              </w:rPr>
              <w:t>,</w:t>
            </w:r>
            <w:r w:rsidRPr="00701C5D">
              <w:rPr>
                <w:rFonts w:ascii="Arial" w:hAnsi="Arial" w:cs="Arial"/>
                <w:color w:val="000000"/>
                <w:sz w:val="14"/>
                <w:szCs w:val="14"/>
              </w:rPr>
              <w:t>053)</w:t>
            </w:r>
          </w:p>
        </w:tc>
      </w:tr>
      <w:tr w:rsidR="000A4737" w:rsidRPr="003A6AA6" w14:paraId="20929D4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489FC1F1" w14:textId="77777777" w:rsidR="000A4737" w:rsidRPr="003A6AA6" w:rsidRDefault="000A4737">
            <w:pPr>
              <w:keepNext/>
              <w:keepLines/>
              <w:rPr>
                <w:rFonts w:ascii="Arial" w:hAnsi="Arial" w:cs="Arial"/>
                <w:color w:val="000000"/>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990" w:type="dxa"/>
            <w:gridSpan w:val="2"/>
            <w:tcBorders>
              <w:top w:val="nil"/>
              <w:left w:val="nil"/>
              <w:bottom w:val="nil"/>
              <w:right w:val="nil"/>
            </w:tcBorders>
            <w:shd w:val="clear" w:color="auto" w:fill="auto"/>
            <w:vAlign w:val="center"/>
          </w:tcPr>
          <w:p w14:paraId="33E0058E" w14:textId="77777777" w:rsidR="000A4737" w:rsidRPr="003A6A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36" w:type="dxa"/>
            <w:gridSpan w:val="2"/>
            <w:tcBorders>
              <w:top w:val="nil"/>
              <w:left w:val="nil"/>
              <w:bottom w:val="nil"/>
              <w:right w:val="nil"/>
            </w:tcBorders>
            <w:shd w:val="clear" w:color="auto" w:fill="auto"/>
            <w:vAlign w:val="center"/>
          </w:tcPr>
          <w:p w14:paraId="3441EB9C" w14:textId="77777777" w:rsidR="000A4737" w:rsidRPr="003A6A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362" w:type="dxa"/>
            <w:gridSpan w:val="2"/>
            <w:tcBorders>
              <w:top w:val="nil"/>
              <w:left w:val="nil"/>
              <w:bottom w:val="nil"/>
              <w:right w:val="nil"/>
            </w:tcBorders>
            <w:shd w:val="clear" w:color="auto" w:fill="auto"/>
            <w:vAlign w:val="center"/>
          </w:tcPr>
          <w:p w14:paraId="5FF87D09"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411</w:t>
            </w:r>
            <w:r>
              <w:rPr>
                <w:rFonts w:ascii="Arial" w:hAnsi="Arial" w:cs="Arial"/>
                <w:b/>
                <w:bCs/>
                <w:color w:val="000000"/>
                <w:sz w:val="14"/>
                <w:szCs w:val="14"/>
              </w:rPr>
              <w:t>,</w:t>
            </w:r>
            <w:r w:rsidRPr="00701C5D">
              <w:rPr>
                <w:rFonts w:ascii="Arial" w:hAnsi="Arial" w:cs="Arial"/>
                <w:b/>
                <w:bCs/>
                <w:color w:val="000000"/>
                <w:sz w:val="14"/>
                <w:szCs w:val="14"/>
              </w:rPr>
              <w:t>186</w:t>
            </w:r>
          </w:p>
        </w:tc>
        <w:tc>
          <w:tcPr>
            <w:tcW w:w="1836" w:type="dxa"/>
            <w:gridSpan w:val="2"/>
            <w:tcBorders>
              <w:top w:val="nil"/>
              <w:left w:val="nil"/>
              <w:bottom w:val="nil"/>
              <w:right w:val="nil"/>
            </w:tcBorders>
            <w:shd w:val="clear" w:color="auto" w:fill="auto"/>
            <w:vAlign w:val="center"/>
          </w:tcPr>
          <w:p w14:paraId="5AE1B967"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331</w:t>
            </w:r>
            <w:r>
              <w:rPr>
                <w:rFonts w:ascii="Arial" w:hAnsi="Arial" w:cs="Arial"/>
                <w:b/>
                <w:bCs/>
                <w:color w:val="000000"/>
                <w:sz w:val="14"/>
                <w:szCs w:val="14"/>
              </w:rPr>
              <w:t>,</w:t>
            </w:r>
            <w:r w:rsidRPr="00701C5D">
              <w:rPr>
                <w:rFonts w:ascii="Arial" w:hAnsi="Arial" w:cs="Arial"/>
                <w:b/>
                <w:bCs/>
                <w:color w:val="000000"/>
                <w:sz w:val="14"/>
                <w:szCs w:val="14"/>
              </w:rPr>
              <w:t>824</w:t>
            </w:r>
          </w:p>
        </w:tc>
      </w:tr>
      <w:tr w:rsidR="000A4737" w:rsidRPr="0066615C" w14:paraId="1C8FBCA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33A8861C" w14:textId="77777777" w:rsidR="000A4737" w:rsidRPr="00050F13" w:rsidRDefault="000A4737">
            <w:pPr>
              <w:keepNext/>
              <w:keepLines/>
              <w:ind w:left="113"/>
              <w:rPr>
                <w:rFonts w:ascii="Arial" w:hAnsi="Arial" w:cs="Arial"/>
                <w:b w:val="0"/>
                <w:bCs w:val="0"/>
                <w:color w:val="000000"/>
                <w:sz w:val="14"/>
                <w:szCs w:val="14"/>
                <w:lang w:val="en-US"/>
              </w:rPr>
            </w:pPr>
            <w:r w:rsidRPr="00050F13">
              <w:rPr>
                <w:rFonts w:ascii="Arial" w:hAnsi="Arial" w:cs="Arial"/>
                <w:b w:val="0"/>
                <w:bCs w:val="0"/>
                <w:color w:val="000000"/>
                <w:sz w:val="14"/>
                <w:szCs w:val="14"/>
                <w:lang w:val="en-US"/>
              </w:rPr>
              <w:t>Income Tax and Social Contribution</w:t>
            </w:r>
          </w:p>
        </w:tc>
        <w:tc>
          <w:tcPr>
            <w:tcW w:w="1990" w:type="dxa"/>
            <w:gridSpan w:val="2"/>
            <w:tcBorders>
              <w:top w:val="nil"/>
              <w:left w:val="nil"/>
              <w:bottom w:val="nil"/>
              <w:right w:val="nil"/>
            </w:tcBorders>
            <w:shd w:val="clear" w:color="auto" w:fill="auto"/>
            <w:vAlign w:val="center"/>
          </w:tcPr>
          <w:p w14:paraId="632DA76D" w14:textId="77777777" w:rsidR="000A4737" w:rsidRPr="00925C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836" w:type="dxa"/>
            <w:gridSpan w:val="2"/>
            <w:tcBorders>
              <w:top w:val="nil"/>
              <w:left w:val="nil"/>
              <w:bottom w:val="nil"/>
              <w:right w:val="nil"/>
            </w:tcBorders>
            <w:shd w:val="clear" w:color="auto" w:fill="auto"/>
            <w:vAlign w:val="center"/>
          </w:tcPr>
          <w:p w14:paraId="697CF6D5" w14:textId="77777777" w:rsidR="000A4737" w:rsidRPr="00925C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362" w:type="dxa"/>
            <w:gridSpan w:val="2"/>
            <w:tcBorders>
              <w:top w:val="nil"/>
              <w:left w:val="nil"/>
              <w:bottom w:val="nil"/>
              <w:right w:val="nil"/>
            </w:tcBorders>
            <w:shd w:val="clear" w:color="auto" w:fill="auto"/>
            <w:vAlign w:val="center"/>
          </w:tcPr>
          <w:p w14:paraId="7A163B57"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(333</w:t>
            </w:r>
            <w:r>
              <w:rPr>
                <w:rFonts w:ascii="Arial" w:hAnsi="Arial" w:cs="Arial"/>
                <w:color w:val="000000"/>
                <w:sz w:val="14"/>
                <w:szCs w:val="14"/>
              </w:rPr>
              <w:t>,</w:t>
            </w:r>
            <w:r w:rsidRPr="00701C5D">
              <w:rPr>
                <w:rFonts w:ascii="Arial" w:hAnsi="Arial" w:cs="Arial"/>
                <w:color w:val="000000"/>
                <w:sz w:val="14"/>
                <w:szCs w:val="14"/>
              </w:rPr>
              <w:t>617)</w:t>
            </w:r>
          </w:p>
        </w:tc>
        <w:tc>
          <w:tcPr>
            <w:tcW w:w="1836" w:type="dxa"/>
            <w:gridSpan w:val="2"/>
            <w:tcBorders>
              <w:top w:val="nil"/>
              <w:left w:val="nil"/>
              <w:bottom w:val="nil"/>
              <w:right w:val="nil"/>
            </w:tcBorders>
            <w:shd w:val="clear" w:color="auto" w:fill="auto"/>
            <w:vAlign w:val="center"/>
          </w:tcPr>
          <w:p w14:paraId="41EF835F"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(310</w:t>
            </w:r>
            <w:r>
              <w:rPr>
                <w:rFonts w:ascii="Arial" w:hAnsi="Arial" w:cs="Arial"/>
                <w:color w:val="000000"/>
                <w:sz w:val="14"/>
                <w:szCs w:val="14"/>
              </w:rPr>
              <w:t>,</w:t>
            </w:r>
            <w:r w:rsidRPr="00701C5D">
              <w:rPr>
                <w:rFonts w:ascii="Arial" w:hAnsi="Arial" w:cs="Arial"/>
                <w:color w:val="000000"/>
                <w:sz w:val="14"/>
                <w:szCs w:val="14"/>
              </w:rPr>
              <w:t>795)</w:t>
            </w:r>
          </w:p>
        </w:tc>
      </w:tr>
      <w:tr w:rsidR="000A4737" w:rsidRPr="0066615C" w14:paraId="0EFF358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51448CFC" w14:textId="77777777" w:rsidR="000A4737" w:rsidRPr="0066615C" w:rsidRDefault="000A4737">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Shares</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on</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the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w:t>
            </w:r>
            <w:proofErr w:type="spellEnd"/>
          </w:p>
        </w:tc>
        <w:tc>
          <w:tcPr>
            <w:tcW w:w="1990" w:type="dxa"/>
            <w:gridSpan w:val="2"/>
            <w:tcBorders>
              <w:top w:val="nil"/>
              <w:left w:val="nil"/>
              <w:bottom w:val="nil"/>
              <w:right w:val="nil"/>
            </w:tcBorders>
            <w:shd w:val="clear" w:color="auto" w:fill="auto"/>
            <w:vAlign w:val="center"/>
          </w:tcPr>
          <w:p w14:paraId="4DE17C3C"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5E67D7B9"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50CBAA73"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(5</w:t>
            </w:r>
            <w:r>
              <w:rPr>
                <w:rFonts w:ascii="Arial" w:hAnsi="Arial" w:cs="Arial"/>
                <w:color w:val="000000"/>
                <w:sz w:val="14"/>
                <w:szCs w:val="14"/>
              </w:rPr>
              <w:t>,</w:t>
            </w:r>
            <w:r w:rsidRPr="00701C5D">
              <w:rPr>
                <w:rFonts w:ascii="Arial" w:hAnsi="Arial" w:cs="Arial"/>
                <w:color w:val="000000"/>
                <w:sz w:val="14"/>
                <w:szCs w:val="14"/>
              </w:rPr>
              <w:t>186)</w:t>
            </w:r>
          </w:p>
        </w:tc>
        <w:tc>
          <w:tcPr>
            <w:tcW w:w="1836" w:type="dxa"/>
            <w:gridSpan w:val="2"/>
            <w:tcBorders>
              <w:top w:val="nil"/>
              <w:left w:val="nil"/>
              <w:bottom w:val="nil"/>
              <w:right w:val="nil"/>
            </w:tcBorders>
            <w:shd w:val="clear" w:color="auto" w:fill="auto"/>
            <w:vAlign w:val="center"/>
          </w:tcPr>
          <w:p w14:paraId="3056DA3D"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(5</w:t>
            </w:r>
            <w:r>
              <w:rPr>
                <w:rFonts w:ascii="Arial" w:hAnsi="Arial" w:cs="Arial"/>
                <w:color w:val="000000"/>
                <w:sz w:val="14"/>
                <w:szCs w:val="14"/>
              </w:rPr>
              <w:t>,</w:t>
            </w:r>
            <w:r w:rsidRPr="00701C5D">
              <w:rPr>
                <w:rFonts w:ascii="Arial" w:hAnsi="Arial" w:cs="Arial"/>
                <w:color w:val="000000"/>
                <w:sz w:val="14"/>
                <w:szCs w:val="14"/>
              </w:rPr>
              <w:t>933)</w:t>
            </w:r>
          </w:p>
        </w:tc>
      </w:tr>
      <w:tr w:rsidR="000A4737" w:rsidRPr="003A6AA6" w14:paraId="010AAAE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6FB5F819" w14:textId="77777777" w:rsidR="000A4737" w:rsidRPr="003A6AA6" w:rsidRDefault="000A4737">
            <w:pPr>
              <w:keepNext/>
              <w:keepLines/>
              <w:rPr>
                <w:rFonts w:ascii="Arial" w:hAnsi="Arial" w:cs="Arial"/>
                <w:color w:val="000000"/>
                <w:sz w:val="14"/>
                <w:szCs w:val="14"/>
              </w:rPr>
            </w:pPr>
            <w:r>
              <w:rPr>
                <w:rFonts w:ascii="Arial" w:hAnsi="Arial" w:cs="Arial"/>
                <w:color w:val="000000"/>
                <w:sz w:val="14"/>
                <w:szCs w:val="14"/>
              </w:rPr>
              <w:t>Net income</w:t>
            </w:r>
          </w:p>
        </w:tc>
        <w:tc>
          <w:tcPr>
            <w:tcW w:w="1990" w:type="dxa"/>
            <w:gridSpan w:val="2"/>
            <w:tcBorders>
              <w:top w:val="nil"/>
              <w:left w:val="nil"/>
              <w:bottom w:val="nil"/>
              <w:right w:val="nil"/>
            </w:tcBorders>
            <w:shd w:val="clear" w:color="auto" w:fill="auto"/>
            <w:vAlign w:val="center"/>
          </w:tcPr>
          <w:p w14:paraId="32FBD8C9" w14:textId="77777777" w:rsidR="000A4737" w:rsidRPr="003A6A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36" w:type="dxa"/>
            <w:gridSpan w:val="2"/>
            <w:tcBorders>
              <w:top w:val="nil"/>
              <w:left w:val="nil"/>
              <w:bottom w:val="nil"/>
              <w:right w:val="nil"/>
            </w:tcBorders>
            <w:shd w:val="clear" w:color="auto" w:fill="auto"/>
            <w:vAlign w:val="center"/>
          </w:tcPr>
          <w:p w14:paraId="02B85AAF" w14:textId="77777777" w:rsidR="000A4737" w:rsidRPr="003A6A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362" w:type="dxa"/>
            <w:gridSpan w:val="2"/>
            <w:tcBorders>
              <w:top w:val="nil"/>
              <w:left w:val="nil"/>
              <w:bottom w:val="nil"/>
              <w:right w:val="nil"/>
            </w:tcBorders>
            <w:shd w:val="clear" w:color="auto" w:fill="auto"/>
            <w:vAlign w:val="center"/>
          </w:tcPr>
          <w:p w14:paraId="757B9FDF"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072</w:t>
            </w:r>
            <w:r>
              <w:rPr>
                <w:rFonts w:ascii="Arial" w:hAnsi="Arial" w:cs="Arial"/>
                <w:b/>
                <w:bCs/>
                <w:color w:val="000000"/>
                <w:sz w:val="14"/>
                <w:szCs w:val="14"/>
              </w:rPr>
              <w:t>,</w:t>
            </w:r>
            <w:r w:rsidRPr="00701C5D">
              <w:rPr>
                <w:rFonts w:ascii="Arial" w:hAnsi="Arial" w:cs="Arial"/>
                <w:b/>
                <w:bCs/>
                <w:color w:val="000000"/>
                <w:sz w:val="14"/>
                <w:szCs w:val="14"/>
              </w:rPr>
              <w:t>383</w:t>
            </w:r>
          </w:p>
        </w:tc>
        <w:tc>
          <w:tcPr>
            <w:tcW w:w="1836" w:type="dxa"/>
            <w:gridSpan w:val="2"/>
            <w:tcBorders>
              <w:top w:val="nil"/>
              <w:left w:val="nil"/>
              <w:bottom w:val="nil"/>
              <w:right w:val="nil"/>
            </w:tcBorders>
            <w:shd w:val="clear" w:color="auto" w:fill="auto"/>
            <w:vAlign w:val="center"/>
          </w:tcPr>
          <w:p w14:paraId="22B125FA"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015</w:t>
            </w:r>
            <w:r>
              <w:rPr>
                <w:rFonts w:ascii="Arial" w:hAnsi="Arial" w:cs="Arial"/>
                <w:b/>
                <w:bCs/>
                <w:color w:val="000000"/>
                <w:sz w:val="14"/>
                <w:szCs w:val="14"/>
              </w:rPr>
              <w:t>,</w:t>
            </w:r>
            <w:r w:rsidRPr="00701C5D">
              <w:rPr>
                <w:rFonts w:ascii="Arial" w:hAnsi="Arial" w:cs="Arial"/>
                <w:b/>
                <w:bCs/>
                <w:color w:val="000000"/>
                <w:sz w:val="14"/>
                <w:szCs w:val="14"/>
              </w:rPr>
              <w:t>096</w:t>
            </w:r>
          </w:p>
        </w:tc>
      </w:tr>
      <w:tr w:rsidR="000A4737" w:rsidRPr="0066615C" w14:paraId="14C75ED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vAlign w:val="center"/>
          </w:tcPr>
          <w:p w14:paraId="114A6962" w14:textId="77777777" w:rsidR="000A4737" w:rsidRPr="0066615C"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1990" w:type="dxa"/>
            <w:gridSpan w:val="2"/>
            <w:tcBorders>
              <w:top w:val="nil"/>
              <w:left w:val="nil"/>
              <w:bottom w:val="nil"/>
              <w:right w:val="nil"/>
            </w:tcBorders>
            <w:shd w:val="clear" w:color="auto" w:fill="auto"/>
            <w:vAlign w:val="center"/>
          </w:tcPr>
          <w:p w14:paraId="6EB9A0CD"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36" w:type="dxa"/>
            <w:gridSpan w:val="2"/>
            <w:tcBorders>
              <w:top w:val="nil"/>
              <w:left w:val="nil"/>
              <w:bottom w:val="nil"/>
              <w:right w:val="nil"/>
            </w:tcBorders>
            <w:shd w:val="clear" w:color="auto" w:fill="auto"/>
            <w:vAlign w:val="center"/>
          </w:tcPr>
          <w:p w14:paraId="625AD9C2" w14:textId="77777777" w:rsidR="000A4737" w:rsidRPr="001849A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362" w:type="dxa"/>
            <w:gridSpan w:val="2"/>
            <w:tcBorders>
              <w:top w:val="nil"/>
              <w:left w:val="nil"/>
              <w:bottom w:val="nil"/>
              <w:right w:val="nil"/>
            </w:tcBorders>
            <w:shd w:val="clear" w:color="auto" w:fill="auto"/>
            <w:vAlign w:val="center"/>
          </w:tcPr>
          <w:p w14:paraId="5260E4AE"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5</w:t>
            </w:r>
            <w:r>
              <w:rPr>
                <w:rFonts w:ascii="Arial" w:hAnsi="Arial" w:cs="Arial"/>
                <w:color w:val="000000"/>
                <w:sz w:val="14"/>
                <w:szCs w:val="14"/>
              </w:rPr>
              <w:t>,</w:t>
            </w:r>
            <w:r w:rsidRPr="00701C5D">
              <w:rPr>
                <w:rFonts w:ascii="Arial" w:hAnsi="Arial" w:cs="Arial"/>
                <w:color w:val="000000"/>
                <w:sz w:val="14"/>
                <w:szCs w:val="14"/>
              </w:rPr>
              <w:t>550</w:t>
            </w:r>
          </w:p>
        </w:tc>
        <w:tc>
          <w:tcPr>
            <w:tcW w:w="1836" w:type="dxa"/>
            <w:gridSpan w:val="2"/>
            <w:tcBorders>
              <w:top w:val="nil"/>
              <w:left w:val="nil"/>
              <w:bottom w:val="nil"/>
              <w:right w:val="nil"/>
            </w:tcBorders>
            <w:shd w:val="clear" w:color="auto" w:fill="auto"/>
            <w:vAlign w:val="center"/>
          </w:tcPr>
          <w:p w14:paraId="6A31D50E" w14:textId="77777777" w:rsidR="000A4737" w:rsidRPr="00DB190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701C5D">
              <w:rPr>
                <w:rFonts w:ascii="Arial" w:hAnsi="Arial" w:cs="Arial"/>
                <w:color w:val="000000"/>
                <w:sz w:val="14"/>
                <w:szCs w:val="14"/>
              </w:rPr>
              <w:t>(3</w:t>
            </w:r>
            <w:r>
              <w:rPr>
                <w:rFonts w:ascii="Arial" w:hAnsi="Arial" w:cs="Arial"/>
                <w:color w:val="000000"/>
                <w:sz w:val="14"/>
                <w:szCs w:val="14"/>
              </w:rPr>
              <w:t>,</w:t>
            </w:r>
            <w:r w:rsidRPr="00701C5D">
              <w:rPr>
                <w:rFonts w:ascii="Arial" w:hAnsi="Arial" w:cs="Arial"/>
                <w:color w:val="000000"/>
                <w:sz w:val="14"/>
                <w:szCs w:val="14"/>
              </w:rPr>
              <w:t>547)</w:t>
            </w:r>
          </w:p>
        </w:tc>
      </w:tr>
      <w:tr w:rsidR="000A4737" w:rsidRPr="003A6AA6" w14:paraId="2BFE34B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3864" w:themeColor="accent1" w:themeShade="80"/>
              <w:right w:val="nil"/>
            </w:tcBorders>
            <w:shd w:val="clear" w:color="auto" w:fill="auto"/>
            <w:vAlign w:val="center"/>
          </w:tcPr>
          <w:p w14:paraId="3F8F29E3" w14:textId="77777777" w:rsidR="000A4737" w:rsidRPr="003A6AA6" w:rsidRDefault="000A4737">
            <w:pPr>
              <w:keepNext/>
              <w:keepLines/>
              <w:rPr>
                <w:rFonts w:ascii="Arial" w:hAnsi="Arial" w:cs="Arial"/>
                <w:color w:val="000000"/>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990" w:type="dxa"/>
            <w:gridSpan w:val="2"/>
            <w:tcBorders>
              <w:top w:val="nil"/>
              <w:left w:val="nil"/>
              <w:bottom w:val="single" w:sz="2" w:space="0" w:color="1F3864" w:themeColor="accent1" w:themeShade="80"/>
              <w:right w:val="nil"/>
            </w:tcBorders>
            <w:shd w:val="clear" w:color="auto" w:fill="auto"/>
            <w:vAlign w:val="center"/>
          </w:tcPr>
          <w:p w14:paraId="7246CEFD" w14:textId="77777777" w:rsidR="000A4737" w:rsidRPr="003A6A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36" w:type="dxa"/>
            <w:gridSpan w:val="2"/>
            <w:tcBorders>
              <w:top w:val="nil"/>
              <w:left w:val="nil"/>
              <w:bottom w:val="single" w:sz="2" w:space="0" w:color="1F3864" w:themeColor="accent1" w:themeShade="80"/>
              <w:right w:val="nil"/>
            </w:tcBorders>
            <w:shd w:val="clear" w:color="auto" w:fill="auto"/>
            <w:vAlign w:val="center"/>
          </w:tcPr>
          <w:p w14:paraId="217FC4D6" w14:textId="77777777" w:rsidR="000A4737" w:rsidRPr="003A6A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362" w:type="dxa"/>
            <w:gridSpan w:val="2"/>
            <w:tcBorders>
              <w:top w:val="nil"/>
              <w:left w:val="nil"/>
              <w:bottom w:val="single" w:sz="2" w:space="0" w:color="1F3864" w:themeColor="accent1" w:themeShade="80"/>
              <w:right w:val="nil"/>
            </w:tcBorders>
            <w:shd w:val="clear" w:color="auto" w:fill="auto"/>
            <w:vAlign w:val="center"/>
          </w:tcPr>
          <w:p w14:paraId="3DAF0236"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077</w:t>
            </w:r>
            <w:r>
              <w:rPr>
                <w:rFonts w:ascii="Arial" w:hAnsi="Arial" w:cs="Arial"/>
                <w:b/>
                <w:bCs/>
                <w:color w:val="000000"/>
                <w:sz w:val="14"/>
                <w:szCs w:val="14"/>
              </w:rPr>
              <w:t>,</w:t>
            </w:r>
            <w:r w:rsidRPr="00701C5D">
              <w:rPr>
                <w:rFonts w:ascii="Arial" w:hAnsi="Arial" w:cs="Arial"/>
                <w:b/>
                <w:bCs/>
                <w:color w:val="000000"/>
                <w:sz w:val="14"/>
                <w:szCs w:val="14"/>
              </w:rPr>
              <w:t>933</w:t>
            </w:r>
          </w:p>
        </w:tc>
        <w:tc>
          <w:tcPr>
            <w:tcW w:w="1836" w:type="dxa"/>
            <w:gridSpan w:val="2"/>
            <w:tcBorders>
              <w:top w:val="nil"/>
              <w:left w:val="nil"/>
              <w:bottom w:val="single" w:sz="2" w:space="0" w:color="1F3864" w:themeColor="accent1" w:themeShade="80"/>
              <w:right w:val="nil"/>
            </w:tcBorders>
            <w:shd w:val="clear" w:color="auto" w:fill="auto"/>
            <w:vAlign w:val="center"/>
          </w:tcPr>
          <w:p w14:paraId="7DF49B7E" w14:textId="77777777" w:rsidR="000A4737" w:rsidRPr="00DB190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701C5D">
              <w:rPr>
                <w:rFonts w:ascii="Arial" w:hAnsi="Arial" w:cs="Arial"/>
                <w:b/>
                <w:bCs/>
                <w:color w:val="000000"/>
                <w:sz w:val="14"/>
                <w:szCs w:val="14"/>
              </w:rPr>
              <w:t>1</w:t>
            </w:r>
            <w:r>
              <w:rPr>
                <w:rFonts w:ascii="Arial" w:hAnsi="Arial" w:cs="Arial"/>
                <w:b/>
                <w:bCs/>
                <w:color w:val="000000"/>
                <w:sz w:val="14"/>
                <w:szCs w:val="14"/>
              </w:rPr>
              <w:t>,</w:t>
            </w:r>
            <w:r w:rsidRPr="00701C5D">
              <w:rPr>
                <w:rFonts w:ascii="Arial" w:hAnsi="Arial" w:cs="Arial"/>
                <w:b/>
                <w:bCs/>
                <w:color w:val="000000"/>
                <w:sz w:val="14"/>
                <w:szCs w:val="14"/>
              </w:rPr>
              <w:t>011</w:t>
            </w:r>
            <w:r>
              <w:rPr>
                <w:rFonts w:ascii="Arial" w:hAnsi="Arial" w:cs="Arial"/>
                <w:b/>
                <w:bCs/>
                <w:color w:val="000000"/>
                <w:sz w:val="14"/>
                <w:szCs w:val="14"/>
              </w:rPr>
              <w:t>,</w:t>
            </w:r>
            <w:r w:rsidRPr="00701C5D">
              <w:rPr>
                <w:rFonts w:ascii="Arial" w:hAnsi="Arial" w:cs="Arial"/>
                <w:b/>
                <w:bCs/>
                <w:color w:val="000000"/>
                <w:sz w:val="14"/>
                <w:szCs w:val="14"/>
              </w:rPr>
              <w:t>549</w:t>
            </w:r>
          </w:p>
        </w:tc>
      </w:tr>
    </w:tbl>
    <w:p w14:paraId="5239721A" w14:textId="77777777" w:rsidR="000A4737" w:rsidRPr="00876A38" w:rsidRDefault="000A4737" w:rsidP="005036E9">
      <w:pPr>
        <w:pStyle w:val="05-Textonormal"/>
        <w:numPr>
          <w:ilvl w:val="0"/>
          <w:numId w:val="41"/>
        </w:numPr>
        <w:spacing w:before="0" w:after="0"/>
        <w:ind w:left="284" w:hanging="284"/>
        <w:rPr>
          <w:bCs/>
          <w:sz w:val="14"/>
          <w:szCs w:val="16"/>
          <w:lang w:val="en-US"/>
        </w:rPr>
      </w:pPr>
      <w:r w:rsidRPr="00876A38">
        <w:rPr>
          <w:bCs/>
          <w:sz w:val="14"/>
          <w:szCs w:val="16"/>
          <w:lang w:val="en-US"/>
        </w:rPr>
        <w:t xml:space="preserve">BBA - </w:t>
      </w:r>
      <w:r w:rsidRPr="00876A38">
        <w:rPr>
          <w:bCs/>
          <w:i/>
          <w:iCs/>
          <w:sz w:val="14"/>
          <w:szCs w:val="16"/>
          <w:lang w:val="en-US"/>
        </w:rPr>
        <w:t>Building Block Approach</w:t>
      </w:r>
      <w:r w:rsidRPr="00876A38">
        <w:rPr>
          <w:bCs/>
          <w:sz w:val="14"/>
          <w:szCs w:val="16"/>
          <w:lang w:val="en-US"/>
        </w:rPr>
        <w:t xml:space="preserve"> (General Measurement Model) and PAA - </w:t>
      </w:r>
      <w:r w:rsidRPr="00876A38">
        <w:rPr>
          <w:bCs/>
          <w:i/>
          <w:iCs/>
          <w:sz w:val="14"/>
          <w:szCs w:val="16"/>
          <w:lang w:val="en-US"/>
        </w:rPr>
        <w:t>Premium Allocation Approach</w:t>
      </w:r>
      <w:r w:rsidRPr="00876A38">
        <w:rPr>
          <w:bCs/>
          <w:sz w:val="14"/>
          <w:szCs w:val="16"/>
          <w:lang w:val="en-US"/>
        </w:rPr>
        <w:t xml:space="preserve"> (Premium Allocation Approach).</w:t>
      </w:r>
    </w:p>
    <w:p w14:paraId="00DB2192" w14:textId="77777777" w:rsidR="000A4737" w:rsidRDefault="000A4737" w:rsidP="000A4737">
      <w:pPr>
        <w:pStyle w:val="05-Textonormal"/>
        <w:rPr>
          <w:lang w:val="en-US"/>
        </w:rPr>
      </w:pPr>
    </w:p>
    <w:p w14:paraId="71A39482" w14:textId="77777777" w:rsidR="000A4737" w:rsidRDefault="000A4737" w:rsidP="000A4737">
      <w:pPr>
        <w:pStyle w:val="05-Textonormal"/>
        <w:rPr>
          <w:lang w:val="en-US"/>
        </w:rPr>
      </w:pPr>
      <w:r w:rsidRPr="006B5B78">
        <w:rPr>
          <w:lang w:val="en-US"/>
        </w:rPr>
        <w:t>The impacts of adopting CPC 50 [IFRS 17]</w:t>
      </w:r>
      <w:r>
        <w:rPr>
          <w:lang w:val="en-US"/>
        </w:rPr>
        <w:t xml:space="preserve"> </w:t>
      </w:r>
      <w:r w:rsidRPr="006B5B78">
        <w:rPr>
          <w:lang w:val="en-US"/>
        </w:rPr>
        <w:t xml:space="preserve">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2B854174"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45"/>
        <w:gridCol w:w="1246"/>
        <w:gridCol w:w="108"/>
        <w:gridCol w:w="1615"/>
        <w:gridCol w:w="108"/>
        <w:gridCol w:w="1600"/>
        <w:gridCol w:w="15"/>
        <w:gridCol w:w="1771"/>
        <w:gridCol w:w="31"/>
      </w:tblGrid>
      <w:tr w:rsidR="000A4737" w:rsidRPr="00537AE7" w14:paraId="428087A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2CD8AE" w14:textId="77777777" w:rsidR="000A4737" w:rsidRPr="00FC09E4" w:rsidRDefault="000A4737">
            <w:pPr>
              <w:jc w:val="center"/>
              <w:rPr>
                <w:rFonts w:ascii="Arial" w:hAnsi="Arial" w:cs="Arial"/>
                <w:sz w:val="14"/>
                <w:szCs w:val="14"/>
                <w:lang w:val="en-US"/>
              </w:rPr>
            </w:pPr>
          </w:p>
        </w:tc>
        <w:tc>
          <w:tcPr>
            <w:tcW w:w="1354"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81675F"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23"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679162"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0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414FC4" w14:textId="77777777" w:rsidR="000A4737" w:rsidRPr="00431DB6" w:rsidRDefault="000A4737">
            <w:pPr>
              <w:pStyle w:val="08-Tabelageral"/>
              <w:cnfStyle w:val="100000000000" w:firstRow="1" w:lastRow="0" w:firstColumn="0" w:lastColumn="0" w:oddVBand="0" w:evenVBand="0" w:oddHBand="0" w:evenHBand="0" w:firstRowFirstColumn="0" w:firstRowLastColumn="0" w:lastRowFirstColumn="0" w:lastRowLastColumn="0"/>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5</w:t>
            </w:r>
          </w:p>
        </w:tc>
        <w:tc>
          <w:tcPr>
            <w:tcW w:w="1817"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tcPr>
          <w:p w14:paraId="2C9DF303" w14:textId="77777777" w:rsidR="000A4737" w:rsidRPr="00431DB6" w:rsidRDefault="000A4737">
            <w:pPr>
              <w:pStyle w:val="08-Tabelageral"/>
              <w:cnfStyle w:val="100000000000" w:firstRow="1" w:lastRow="0" w:firstColumn="0" w:lastColumn="0" w:oddVBand="0" w:evenVBand="0" w:oddHBand="0" w:evenHBand="0" w:firstRowFirstColumn="0" w:firstRowLastColumn="0" w:lastRowFirstColumn="0" w:lastRowLastColumn="0"/>
            </w:pPr>
            <w:r w:rsidRPr="003F32BB">
              <w:rPr>
                <w:rFonts w:cs="Arial"/>
              </w:rPr>
              <w:t xml:space="preserve">1 </w:t>
            </w:r>
            <w:proofErr w:type="spellStart"/>
            <w:r w:rsidRPr="003F32BB">
              <w:rPr>
                <w:rFonts w:cs="Arial"/>
                <w:vertAlign w:val="superscript"/>
              </w:rPr>
              <w:t>st</w:t>
            </w:r>
            <w:proofErr w:type="spellEnd"/>
            <w:r w:rsidRPr="003F32BB">
              <w:rPr>
                <w:rFonts w:cs="Arial"/>
              </w:rPr>
              <w:t xml:space="preserve"> </w:t>
            </w:r>
            <w:proofErr w:type="spellStart"/>
            <w:r w:rsidRPr="003F32BB">
              <w:rPr>
                <w:rFonts w:cs="Arial"/>
              </w:rPr>
              <w:t>Quarter</w:t>
            </w:r>
            <w:proofErr w:type="spellEnd"/>
            <w:r w:rsidRPr="003F32BB">
              <w:rPr>
                <w:rFonts w:cs="Arial"/>
              </w:rPr>
              <w:t xml:space="preserve"> 202</w:t>
            </w:r>
            <w:r>
              <w:rPr>
                <w:rFonts w:cs="Arial"/>
              </w:rPr>
              <w:t>4</w:t>
            </w:r>
          </w:p>
        </w:tc>
      </w:tr>
      <w:tr w:rsidR="000A4737" w:rsidRPr="00026122" w14:paraId="4BEDC128" w14:textId="77777777">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single" w:sz="2" w:space="0" w:color="1F3864" w:themeColor="accent1" w:themeShade="80"/>
              <w:left w:val="nil"/>
              <w:bottom w:val="nil"/>
              <w:right w:val="nil"/>
            </w:tcBorders>
            <w:shd w:val="clear" w:color="auto" w:fill="auto"/>
            <w:vAlign w:val="center"/>
          </w:tcPr>
          <w:p w14:paraId="57E07857" w14:textId="77777777" w:rsidR="000A4737" w:rsidRPr="006B5B78" w:rsidRDefault="000A4737">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246" w:type="dxa"/>
            <w:tcBorders>
              <w:top w:val="single" w:sz="2" w:space="0" w:color="1F3864" w:themeColor="accent1" w:themeShade="80"/>
              <w:left w:val="nil"/>
              <w:bottom w:val="nil"/>
              <w:right w:val="nil"/>
            </w:tcBorders>
            <w:shd w:val="clear" w:color="auto" w:fill="auto"/>
            <w:vAlign w:val="center"/>
          </w:tcPr>
          <w:p w14:paraId="597592AC" w14:textId="77777777" w:rsidR="000A4737" w:rsidRPr="00691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23" w:type="dxa"/>
            <w:gridSpan w:val="2"/>
            <w:tcBorders>
              <w:top w:val="single" w:sz="2" w:space="0" w:color="1F3864" w:themeColor="accent1" w:themeShade="80"/>
              <w:left w:val="nil"/>
              <w:bottom w:val="nil"/>
              <w:right w:val="nil"/>
            </w:tcBorders>
            <w:shd w:val="clear" w:color="auto" w:fill="auto"/>
            <w:vAlign w:val="center"/>
          </w:tcPr>
          <w:p w14:paraId="0E88AE00" w14:textId="77777777" w:rsidR="000A4737" w:rsidRPr="00691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23" w:type="dxa"/>
            <w:gridSpan w:val="3"/>
            <w:tcBorders>
              <w:top w:val="single" w:sz="2" w:space="0" w:color="1F3864" w:themeColor="accent1" w:themeShade="80"/>
              <w:left w:val="nil"/>
              <w:bottom w:val="nil"/>
              <w:right w:val="nil"/>
            </w:tcBorders>
            <w:shd w:val="clear" w:color="auto" w:fill="auto"/>
            <w:vAlign w:val="center"/>
          </w:tcPr>
          <w:p w14:paraId="2C87DD7D"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52030">
              <w:rPr>
                <w:rFonts w:ascii="Arial" w:hAnsi="Arial" w:cs="Arial"/>
                <w:color w:val="000000"/>
                <w:sz w:val="14"/>
                <w:szCs w:val="14"/>
              </w:rPr>
              <w:t>1</w:t>
            </w:r>
            <w:r>
              <w:rPr>
                <w:rFonts w:ascii="Arial" w:hAnsi="Arial" w:cs="Arial"/>
                <w:color w:val="000000"/>
                <w:sz w:val="14"/>
                <w:szCs w:val="14"/>
              </w:rPr>
              <w:t>,</w:t>
            </w:r>
            <w:r w:rsidRPr="00552030">
              <w:rPr>
                <w:rFonts w:ascii="Arial" w:hAnsi="Arial" w:cs="Arial"/>
                <w:color w:val="000000"/>
                <w:sz w:val="14"/>
                <w:szCs w:val="14"/>
              </w:rPr>
              <w:t>072</w:t>
            </w:r>
            <w:r>
              <w:rPr>
                <w:rFonts w:ascii="Arial" w:hAnsi="Arial" w:cs="Arial"/>
                <w:color w:val="000000"/>
                <w:sz w:val="14"/>
                <w:szCs w:val="14"/>
              </w:rPr>
              <w:t>,</w:t>
            </w:r>
            <w:r w:rsidRPr="00552030">
              <w:rPr>
                <w:rFonts w:ascii="Arial" w:hAnsi="Arial" w:cs="Arial"/>
                <w:color w:val="000000"/>
                <w:sz w:val="14"/>
                <w:szCs w:val="14"/>
              </w:rPr>
              <w:t xml:space="preserve">383 </w:t>
            </w:r>
          </w:p>
        </w:tc>
        <w:tc>
          <w:tcPr>
            <w:tcW w:w="1771" w:type="dxa"/>
            <w:tcBorders>
              <w:top w:val="single" w:sz="2" w:space="0" w:color="1F3864" w:themeColor="accent1" w:themeShade="80"/>
              <w:left w:val="nil"/>
              <w:bottom w:val="nil"/>
              <w:right w:val="nil"/>
            </w:tcBorders>
            <w:shd w:val="clear" w:color="auto" w:fill="auto"/>
            <w:vAlign w:val="center"/>
          </w:tcPr>
          <w:p w14:paraId="7348D3AE"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1</w:t>
            </w:r>
            <w:r>
              <w:rPr>
                <w:rFonts w:ascii="Arial" w:hAnsi="Arial" w:cs="Arial"/>
                <w:color w:val="000000"/>
                <w:sz w:val="14"/>
                <w:szCs w:val="14"/>
              </w:rPr>
              <w:t>,</w:t>
            </w:r>
            <w:r w:rsidRPr="00BB0480">
              <w:rPr>
                <w:rFonts w:ascii="Arial" w:hAnsi="Arial" w:cs="Arial"/>
                <w:color w:val="000000"/>
                <w:sz w:val="14"/>
                <w:szCs w:val="14"/>
              </w:rPr>
              <w:t>015</w:t>
            </w:r>
            <w:r>
              <w:rPr>
                <w:rFonts w:ascii="Arial" w:hAnsi="Arial" w:cs="Arial"/>
                <w:color w:val="000000"/>
                <w:sz w:val="14"/>
                <w:szCs w:val="14"/>
              </w:rPr>
              <w:t>,</w:t>
            </w:r>
            <w:r w:rsidRPr="00BB0480">
              <w:rPr>
                <w:rFonts w:ascii="Arial" w:hAnsi="Arial" w:cs="Arial"/>
                <w:color w:val="000000"/>
                <w:sz w:val="14"/>
                <w:szCs w:val="14"/>
              </w:rPr>
              <w:t>096</w:t>
            </w:r>
          </w:p>
        </w:tc>
      </w:tr>
      <w:tr w:rsidR="000A4737" w:rsidRPr="00026122" w14:paraId="1C442D68" w14:textId="77777777">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nil"/>
              <w:right w:val="nil"/>
            </w:tcBorders>
            <w:shd w:val="clear" w:color="auto" w:fill="auto"/>
            <w:vAlign w:val="center"/>
          </w:tcPr>
          <w:p w14:paraId="7B17FA9D" w14:textId="77777777" w:rsidR="000A4737" w:rsidRPr="00026122" w:rsidRDefault="000A4737">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246" w:type="dxa"/>
            <w:tcBorders>
              <w:top w:val="nil"/>
              <w:left w:val="nil"/>
              <w:bottom w:val="nil"/>
              <w:right w:val="nil"/>
            </w:tcBorders>
            <w:shd w:val="clear" w:color="auto" w:fill="auto"/>
            <w:vAlign w:val="center"/>
          </w:tcPr>
          <w:p w14:paraId="61F64621"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23" w:type="dxa"/>
            <w:gridSpan w:val="2"/>
            <w:tcBorders>
              <w:top w:val="nil"/>
              <w:left w:val="nil"/>
              <w:bottom w:val="nil"/>
              <w:right w:val="nil"/>
            </w:tcBorders>
            <w:shd w:val="clear" w:color="auto" w:fill="auto"/>
            <w:vAlign w:val="center"/>
          </w:tcPr>
          <w:p w14:paraId="3FED4BCF"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23" w:type="dxa"/>
            <w:gridSpan w:val="3"/>
            <w:tcBorders>
              <w:top w:val="nil"/>
              <w:left w:val="nil"/>
              <w:bottom w:val="nil"/>
              <w:right w:val="nil"/>
            </w:tcBorders>
            <w:shd w:val="clear" w:color="auto" w:fill="auto"/>
            <w:vAlign w:val="center"/>
          </w:tcPr>
          <w:p w14:paraId="0D822CA7"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52030">
              <w:rPr>
                <w:rFonts w:ascii="Arial" w:hAnsi="Arial" w:cs="Arial"/>
                <w:color w:val="000000"/>
                <w:sz w:val="14"/>
                <w:szCs w:val="14"/>
              </w:rPr>
              <w:t>1</w:t>
            </w:r>
            <w:r>
              <w:rPr>
                <w:rFonts w:ascii="Arial" w:hAnsi="Arial" w:cs="Arial"/>
                <w:color w:val="000000"/>
                <w:sz w:val="14"/>
                <w:szCs w:val="14"/>
              </w:rPr>
              <w:t>,</w:t>
            </w:r>
            <w:r w:rsidRPr="00552030">
              <w:rPr>
                <w:rFonts w:ascii="Arial" w:hAnsi="Arial" w:cs="Arial"/>
                <w:color w:val="000000"/>
                <w:sz w:val="14"/>
                <w:szCs w:val="14"/>
              </w:rPr>
              <w:t>076</w:t>
            </w:r>
            <w:r>
              <w:rPr>
                <w:rFonts w:ascii="Arial" w:hAnsi="Arial" w:cs="Arial"/>
                <w:color w:val="000000"/>
                <w:sz w:val="14"/>
                <w:szCs w:val="14"/>
              </w:rPr>
              <w:t>,</w:t>
            </w:r>
            <w:r w:rsidRPr="00552030">
              <w:rPr>
                <w:rFonts w:ascii="Arial" w:hAnsi="Arial" w:cs="Arial"/>
                <w:color w:val="000000"/>
                <w:sz w:val="14"/>
                <w:szCs w:val="14"/>
              </w:rPr>
              <w:t xml:space="preserve">907 </w:t>
            </w:r>
          </w:p>
        </w:tc>
        <w:tc>
          <w:tcPr>
            <w:tcW w:w="1771" w:type="dxa"/>
            <w:tcBorders>
              <w:top w:val="nil"/>
              <w:left w:val="nil"/>
              <w:bottom w:val="nil"/>
              <w:right w:val="nil"/>
            </w:tcBorders>
            <w:shd w:val="clear" w:color="auto" w:fill="auto"/>
            <w:vAlign w:val="center"/>
          </w:tcPr>
          <w:p w14:paraId="55F7BE16"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1</w:t>
            </w:r>
            <w:r>
              <w:rPr>
                <w:rFonts w:ascii="Arial" w:hAnsi="Arial" w:cs="Arial"/>
                <w:color w:val="000000"/>
                <w:sz w:val="14"/>
                <w:szCs w:val="14"/>
              </w:rPr>
              <w:t>,</w:t>
            </w:r>
            <w:r w:rsidRPr="00BB0480">
              <w:rPr>
                <w:rFonts w:ascii="Arial" w:hAnsi="Arial" w:cs="Arial"/>
                <w:color w:val="000000"/>
                <w:sz w:val="14"/>
                <w:szCs w:val="14"/>
              </w:rPr>
              <w:t>012</w:t>
            </w:r>
            <w:r>
              <w:rPr>
                <w:rFonts w:ascii="Arial" w:hAnsi="Arial" w:cs="Arial"/>
                <w:color w:val="000000"/>
                <w:sz w:val="14"/>
                <w:szCs w:val="14"/>
              </w:rPr>
              <w:t>,</w:t>
            </w:r>
            <w:r w:rsidRPr="00BB0480">
              <w:rPr>
                <w:rFonts w:ascii="Arial" w:hAnsi="Arial" w:cs="Arial"/>
                <w:color w:val="000000"/>
                <w:sz w:val="14"/>
                <w:szCs w:val="14"/>
              </w:rPr>
              <w:t>660</w:t>
            </w:r>
          </w:p>
        </w:tc>
      </w:tr>
      <w:tr w:rsidR="000A4737" w:rsidRPr="00026122" w14:paraId="730DC3B1" w14:textId="77777777">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nil"/>
              <w:right w:val="nil"/>
            </w:tcBorders>
            <w:shd w:val="clear" w:color="auto" w:fill="auto"/>
            <w:vAlign w:val="center"/>
          </w:tcPr>
          <w:p w14:paraId="7E8EB955" w14:textId="77777777" w:rsidR="000A4737" w:rsidRPr="00026122" w:rsidRDefault="000A4737">
            <w:pPr>
              <w:keepNext/>
              <w:keepLines/>
              <w:rPr>
                <w:rFonts w:ascii="Arial" w:hAnsi="Arial" w:cs="Arial"/>
                <w:b w:val="0"/>
                <w:bCs w:val="0"/>
                <w:sz w:val="14"/>
                <w:szCs w:val="14"/>
              </w:rPr>
            </w:pPr>
          </w:p>
        </w:tc>
        <w:tc>
          <w:tcPr>
            <w:tcW w:w="1246" w:type="dxa"/>
            <w:tcBorders>
              <w:top w:val="nil"/>
              <w:left w:val="nil"/>
              <w:bottom w:val="nil"/>
              <w:right w:val="nil"/>
            </w:tcBorders>
            <w:shd w:val="clear" w:color="auto" w:fill="auto"/>
            <w:vAlign w:val="center"/>
          </w:tcPr>
          <w:p w14:paraId="4468E7D1"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23" w:type="dxa"/>
            <w:gridSpan w:val="2"/>
            <w:tcBorders>
              <w:top w:val="nil"/>
              <w:left w:val="nil"/>
              <w:bottom w:val="nil"/>
              <w:right w:val="nil"/>
            </w:tcBorders>
            <w:shd w:val="clear" w:color="auto" w:fill="auto"/>
            <w:vAlign w:val="center"/>
          </w:tcPr>
          <w:p w14:paraId="0792132C"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23" w:type="dxa"/>
            <w:gridSpan w:val="3"/>
            <w:tcBorders>
              <w:top w:val="nil"/>
              <w:left w:val="nil"/>
              <w:bottom w:val="nil"/>
              <w:right w:val="nil"/>
            </w:tcBorders>
            <w:shd w:val="clear" w:color="auto" w:fill="auto"/>
            <w:vAlign w:val="center"/>
          </w:tcPr>
          <w:p w14:paraId="09F63516"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71" w:type="dxa"/>
            <w:tcBorders>
              <w:top w:val="nil"/>
              <w:left w:val="nil"/>
              <w:bottom w:val="nil"/>
              <w:right w:val="nil"/>
            </w:tcBorders>
            <w:shd w:val="clear" w:color="auto" w:fill="auto"/>
            <w:vAlign w:val="center"/>
          </w:tcPr>
          <w:p w14:paraId="455F4603"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0A4737" w:rsidRPr="00FE264E" w14:paraId="201AA322" w14:textId="77777777">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nil"/>
              <w:right w:val="nil"/>
            </w:tcBorders>
            <w:shd w:val="clear" w:color="auto" w:fill="auto"/>
            <w:vAlign w:val="center"/>
          </w:tcPr>
          <w:p w14:paraId="72195F00" w14:textId="77777777" w:rsidR="000A4737" w:rsidRPr="00FE264E" w:rsidRDefault="000A4737">
            <w:pPr>
              <w:keepNext/>
              <w:keepLines/>
              <w:spacing w:before="40" w:after="40"/>
              <w:ind w:right="-455"/>
              <w:rPr>
                <w:rFonts w:ascii="Arial" w:hAnsi="Arial" w:cs="Arial"/>
                <w:b w:val="0"/>
                <w:bCs w:val="0"/>
                <w:sz w:val="14"/>
                <w:szCs w:val="14"/>
                <w:lang w:val="en-US"/>
              </w:rPr>
            </w:pPr>
            <w:r w:rsidRPr="00FE264E">
              <w:rPr>
                <w:rFonts w:ascii="Arial" w:hAnsi="Arial" w:cs="Arial"/>
                <w:b w:val="0"/>
                <w:bCs w:val="0"/>
                <w:sz w:val="14"/>
                <w:szCs w:val="14"/>
                <w:lang w:val="en-US"/>
              </w:rPr>
              <w:t>Comprehensive income - BRGAAP and IFRS</w:t>
            </w:r>
          </w:p>
        </w:tc>
        <w:tc>
          <w:tcPr>
            <w:tcW w:w="1246" w:type="dxa"/>
            <w:tcBorders>
              <w:top w:val="nil"/>
              <w:left w:val="nil"/>
              <w:bottom w:val="nil"/>
              <w:right w:val="nil"/>
            </w:tcBorders>
            <w:shd w:val="clear" w:color="auto" w:fill="auto"/>
            <w:vAlign w:val="center"/>
          </w:tcPr>
          <w:p w14:paraId="525E6D06" w14:textId="77777777" w:rsidR="000A4737" w:rsidRPr="00FE264E"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23" w:type="dxa"/>
            <w:gridSpan w:val="2"/>
            <w:tcBorders>
              <w:top w:val="nil"/>
              <w:left w:val="nil"/>
              <w:bottom w:val="nil"/>
              <w:right w:val="nil"/>
            </w:tcBorders>
            <w:shd w:val="clear" w:color="auto" w:fill="auto"/>
            <w:vAlign w:val="center"/>
          </w:tcPr>
          <w:p w14:paraId="0B8959EC" w14:textId="77777777" w:rsidR="000A4737" w:rsidRPr="00FE264E"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23" w:type="dxa"/>
            <w:gridSpan w:val="3"/>
            <w:tcBorders>
              <w:top w:val="nil"/>
              <w:left w:val="nil"/>
              <w:bottom w:val="nil"/>
              <w:right w:val="nil"/>
            </w:tcBorders>
            <w:shd w:val="clear" w:color="auto" w:fill="auto"/>
            <w:vAlign w:val="center"/>
          </w:tcPr>
          <w:p w14:paraId="2F4B64F0" w14:textId="77777777" w:rsidR="000A4737" w:rsidRPr="00FE264E"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52030">
              <w:rPr>
                <w:rFonts w:ascii="Arial" w:hAnsi="Arial" w:cs="Arial"/>
                <w:color w:val="000000"/>
                <w:sz w:val="14"/>
                <w:szCs w:val="14"/>
              </w:rPr>
              <w:t>1</w:t>
            </w:r>
            <w:r>
              <w:rPr>
                <w:rFonts w:ascii="Arial" w:hAnsi="Arial" w:cs="Arial"/>
                <w:color w:val="000000"/>
                <w:sz w:val="14"/>
                <w:szCs w:val="14"/>
              </w:rPr>
              <w:t>,</w:t>
            </w:r>
            <w:r w:rsidRPr="00552030">
              <w:rPr>
                <w:rFonts w:ascii="Arial" w:hAnsi="Arial" w:cs="Arial"/>
                <w:color w:val="000000"/>
                <w:sz w:val="14"/>
                <w:szCs w:val="14"/>
              </w:rPr>
              <w:t>077</w:t>
            </w:r>
            <w:r>
              <w:rPr>
                <w:rFonts w:ascii="Arial" w:hAnsi="Arial" w:cs="Arial"/>
                <w:color w:val="000000"/>
                <w:sz w:val="14"/>
                <w:szCs w:val="14"/>
              </w:rPr>
              <w:t>,</w:t>
            </w:r>
            <w:r w:rsidRPr="00552030">
              <w:rPr>
                <w:rFonts w:ascii="Arial" w:hAnsi="Arial" w:cs="Arial"/>
                <w:color w:val="000000"/>
                <w:sz w:val="14"/>
                <w:szCs w:val="14"/>
              </w:rPr>
              <w:t xml:space="preserve">933 </w:t>
            </w:r>
          </w:p>
        </w:tc>
        <w:tc>
          <w:tcPr>
            <w:tcW w:w="1771" w:type="dxa"/>
            <w:tcBorders>
              <w:top w:val="nil"/>
              <w:left w:val="nil"/>
              <w:bottom w:val="nil"/>
              <w:right w:val="nil"/>
            </w:tcBorders>
            <w:shd w:val="clear" w:color="auto" w:fill="auto"/>
            <w:vAlign w:val="center"/>
          </w:tcPr>
          <w:p w14:paraId="7A6C197C" w14:textId="77777777" w:rsidR="000A4737" w:rsidRPr="00FE264E"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15FD4">
              <w:rPr>
                <w:rFonts w:ascii="Arial" w:hAnsi="Arial" w:cs="Arial"/>
                <w:color w:val="000000"/>
                <w:sz w:val="14"/>
                <w:szCs w:val="14"/>
              </w:rPr>
              <w:t>1</w:t>
            </w:r>
            <w:r>
              <w:rPr>
                <w:rFonts w:ascii="Arial" w:hAnsi="Arial" w:cs="Arial"/>
                <w:color w:val="000000"/>
                <w:sz w:val="14"/>
                <w:szCs w:val="14"/>
              </w:rPr>
              <w:t>,</w:t>
            </w:r>
            <w:r w:rsidRPr="00515FD4">
              <w:rPr>
                <w:rFonts w:ascii="Arial" w:hAnsi="Arial" w:cs="Arial"/>
                <w:color w:val="000000"/>
                <w:sz w:val="14"/>
                <w:szCs w:val="14"/>
              </w:rPr>
              <w:t>011</w:t>
            </w:r>
            <w:r>
              <w:rPr>
                <w:rFonts w:ascii="Arial" w:hAnsi="Arial" w:cs="Arial"/>
                <w:color w:val="000000"/>
                <w:sz w:val="14"/>
                <w:szCs w:val="14"/>
              </w:rPr>
              <w:t>,</w:t>
            </w:r>
            <w:r w:rsidRPr="00515FD4">
              <w:rPr>
                <w:rFonts w:ascii="Arial" w:hAnsi="Arial" w:cs="Arial"/>
                <w:color w:val="000000"/>
                <w:sz w:val="14"/>
                <w:szCs w:val="14"/>
              </w:rPr>
              <w:t>549</w:t>
            </w:r>
          </w:p>
        </w:tc>
      </w:tr>
      <w:tr w:rsidR="000A4737" w:rsidRPr="00026122" w14:paraId="3F4E59D3" w14:textId="77777777">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single" w:sz="2" w:space="0" w:color="1F3864" w:themeColor="accent1" w:themeShade="80"/>
              <w:right w:val="nil"/>
            </w:tcBorders>
            <w:shd w:val="clear" w:color="auto" w:fill="auto"/>
            <w:vAlign w:val="center"/>
          </w:tcPr>
          <w:p w14:paraId="38F11735"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246" w:type="dxa"/>
            <w:tcBorders>
              <w:top w:val="nil"/>
              <w:left w:val="nil"/>
              <w:bottom w:val="single" w:sz="2" w:space="0" w:color="1F3864" w:themeColor="accent1" w:themeShade="80"/>
              <w:right w:val="nil"/>
            </w:tcBorders>
            <w:shd w:val="clear" w:color="auto" w:fill="auto"/>
            <w:vAlign w:val="center"/>
          </w:tcPr>
          <w:p w14:paraId="14142D84"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23" w:type="dxa"/>
            <w:gridSpan w:val="2"/>
            <w:tcBorders>
              <w:top w:val="nil"/>
              <w:left w:val="nil"/>
              <w:bottom w:val="single" w:sz="2" w:space="0" w:color="1F3864" w:themeColor="accent1" w:themeShade="80"/>
              <w:right w:val="nil"/>
            </w:tcBorders>
            <w:shd w:val="clear" w:color="auto" w:fill="auto"/>
            <w:vAlign w:val="center"/>
          </w:tcPr>
          <w:p w14:paraId="6522CB96"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23" w:type="dxa"/>
            <w:gridSpan w:val="3"/>
            <w:tcBorders>
              <w:top w:val="nil"/>
              <w:left w:val="nil"/>
              <w:bottom w:val="single" w:sz="2" w:space="0" w:color="1F3864" w:themeColor="accent1" w:themeShade="80"/>
              <w:right w:val="nil"/>
            </w:tcBorders>
            <w:shd w:val="clear" w:color="auto" w:fill="auto"/>
            <w:vAlign w:val="center"/>
          </w:tcPr>
          <w:p w14:paraId="02E920E6"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52030">
              <w:rPr>
                <w:rFonts w:ascii="Arial" w:hAnsi="Arial" w:cs="Arial"/>
                <w:color w:val="000000"/>
                <w:sz w:val="14"/>
                <w:szCs w:val="14"/>
              </w:rPr>
              <w:t>1</w:t>
            </w:r>
            <w:r>
              <w:rPr>
                <w:rFonts w:ascii="Arial" w:hAnsi="Arial" w:cs="Arial"/>
                <w:color w:val="000000"/>
                <w:sz w:val="14"/>
                <w:szCs w:val="14"/>
              </w:rPr>
              <w:t>,</w:t>
            </w:r>
            <w:r w:rsidRPr="00552030">
              <w:rPr>
                <w:rFonts w:ascii="Arial" w:hAnsi="Arial" w:cs="Arial"/>
                <w:color w:val="000000"/>
                <w:sz w:val="14"/>
                <w:szCs w:val="14"/>
              </w:rPr>
              <w:t>093</w:t>
            </w:r>
            <w:r>
              <w:rPr>
                <w:rFonts w:ascii="Arial" w:hAnsi="Arial" w:cs="Arial"/>
                <w:color w:val="000000"/>
                <w:sz w:val="14"/>
                <w:szCs w:val="14"/>
              </w:rPr>
              <w:t>,</w:t>
            </w:r>
            <w:r w:rsidRPr="00552030">
              <w:rPr>
                <w:rFonts w:ascii="Arial" w:hAnsi="Arial" w:cs="Arial"/>
                <w:color w:val="000000"/>
                <w:sz w:val="14"/>
                <w:szCs w:val="14"/>
              </w:rPr>
              <w:t xml:space="preserve">618 </w:t>
            </w:r>
          </w:p>
        </w:tc>
        <w:tc>
          <w:tcPr>
            <w:tcW w:w="1771" w:type="dxa"/>
            <w:tcBorders>
              <w:top w:val="nil"/>
              <w:left w:val="nil"/>
              <w:bottom w:val="single" w:sz="2" w:space="0" w:color="1F3864" w:themeColor="accent1" w:themeShade="80"/>
              <w:right w:val="nil"/>
            </w:tcBorders>
            <w:shd w:val="clear" w:color="auto" w:fill="auto"/>
            <w:vAlign w:val="center"/>
          </w:tcPr>
          <w:p w14:paraId="449FBE25"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1180D">
              <w:rPr>
                <w:rFonts w:ascii="Arial" w:hAnsi="Arial" w:cs="Arial"/>
                <w:color w:val="000000"/>
                <w:sz w:val="14"/>
                <w:szCs w:val="14"/>
              </w:rPr>
              <w:t>1</w:t>
            </w:r>
            <w:r>
              <w:rPr>
                <w:rFonts w:ascii="Arial" w:hAnsi="Arial" w:cs="Arial"/>
                <w:color w:val="000000"/>
                <w:sz w:val="14"/>
                <w:szCs w:val="14"/>
              </w:rPr>
              <w:t>,</w:t>
            </w:r>
            <w:r w:rsidRPr="00C1180D">
              <w:rPr>
                <w:rFonts w:ascii="Arial" w:hAnsi="Arial" w:cs="Arial"/>
                <w:color w:val="000000"/>
                <w:sz w:val="14"/>
                <w:szCs w:val="14"/>
              </w:rPr>
              <w:t>014</w:t>
            </w:r>
            <w:r>
              <w:rPr>
                <w:rFonts w:ascii="Arial" w:hAnsi="Arial" w:cs="Arial"/>
                <w:color w:val="000000"/>
                <w:sz w:val="14"/>
                <w:szCs w:val="14"/>
              </w:rPr>
              <w:t>,</w:t>
            </w:r>
            <w:r w:rsidRPr="00C1180D">
              <w:rPr>
                <w:rFonts w:ascii="Arial" w:hAnsi="Arial" w:cs="Arial"/>
                <w:color w:val="000000"/>
                <w:sz w:val="14"/>
                <w:szCs w:val="14"/>
              </w:rPr>
              <w:t>803</w:t>
            </w:r>
          </w:p>
        </w:tc>
      </w:tr>
    </w:tbl>
    <w:p w14:paraId="3BD8CFF7"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07AF082E" w14:textId="77777777" w:rsidR="000A4737" w:rsidRPr="00576195" w:rsidRDefault="000A4737" w:rsidP="000A4737">
      <w:pPr>
        <w:keepNext/>
        <w:keepLines/>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576195">
        <w:rPr>
          <w:rFonts w:ascii="Arial" w:eastAsia="Times New Roman" w:hAnsi="Arial" w:cs="Times New Roman"/>
          <w:b/>
          <w:color w:val="1F3864" w:themeColor="accent1" w:themeShade="80"/>
          <w:spacing w:val="-2"/>
          <w:sz w:val="18"/>
          <w:szCs w:val="20"/>
          <w:lang w:val="en-US" w:eastAsia="pt-BR"/>
        </w:rPr>
        <w:lastRenderedPageBreak/>
        <w:t>Balance Sheet Information</w:t>
      </w:r>
    </w:p>
    <w:p w14:paraId="60D99132" w14:textId="77777777" w:rsidR="000A4737" w:rsidRPr="00576195"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15A405C1" w14:textId="77777777" w:rsidR="000A4737" w:rsidRPr="00576195" w:rsidRDefault="000A4737" w:rsidP="000A4737">
      <w:pPr>
        <w:spacing w:after="0" w:line="240" w:lineRule="auto"/>
        <w:jc w:val="right"/>
        <w:rPr>
          <w:rFonts w:ascii="Arial" w:hAnsi="Arial" w:cs="Arial"/>
          <w:b/>
          <w:sz w:val="14"/>
          <w:lang w:val="en-US" w:eastAsia="pt-BR"/>
        </w:rPr>
      </w:pPr>
      <w:r w:rsidRPr="00576195">
        <w:rPr>
          <w:rFonts w:ascii="Arial" w:hAnsi="Arial" w:cs="Arial"/>
          <w:b/>
          <w:sz w:val="14"/>
          <w:lang w:val="en-US" w:eastAsia="pt-BR"/>
        </w:rPr>
        <w:t>R$ thousand</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0A4737" w:rsidRPr="00AC3343" w14:paraId="4428355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07D87BE" w14:textId="77777777" w:rsidR="000A4737" w:rsidRPr="00576195" w:rsidRDefault="000A4737">
            <w:pPr>
              <w:rPr>
                <w:rFonts w:ascii="Arial" w:hAnsi="Arial" w:cs="Arial"/>
                <w:sz w:val="14"/>
                <w:szCs w:val="14"/>
                <w:lang w:val="en-US"/>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ACD5A90" w14:textId="77777777" w:rsidR="000A4737" w:rsidRPr="00AC334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Mar </w:t>
            </w:r>
            <w:r w:rsidRPr="00836196">
              <w:rPr>
                <w:rFonts w:ascii="Arial" w:hAnsi="Arial" w:cs="Arial"/>
                <w:sz w:val="14"/>
                <w:szCs w:val="14"/>
              </w:rPr>
              <w:t>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183EA6" w14:textId="77777777" w:rsidR="000A4737" w:rsidRPr="00AC334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31, 20224</w:t>
            </w:r>
          </w:p>
        </w:tc>
      </w:tr>
      <w:tr w:rsidR="000A4737" w:rsidRPr="004B635B" w14:paraId="4BA66AC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5593AFBC" w14:textId="77777777" w:rsidR="000A4737" w:rsidRPr="004B635B" w:rsidRDefault="000A4737">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1DC9AAAC" w14:textId="70EA1E8E"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8</w:t>
            </w:r>
            <w:r w:rsidR="00F6194C">
              <w:rPr>
                <w:rFonts w:ascii="Arial" w:hAnsi="Arial" w:cs="Arial"/>
                <w:b/>
                <w:bCs/>
                <w:color w:val="000000"/>
                <w:sz w:val="14"/>
                <w:szCs w:val="14"/>
              </w:rPr>
              <w:t>,</w:t>
            </w:r>
            <w:r w:rsidRPr="005E1F84">
              <w:rPr>
                <w:rFonts w:ascii="Arial" w:hAnsi="Arial" w:cs="Arial"/>
                <w:b/>
                <w:bCs/>
                <w:color w:val="000000"/>
                <w:sz w:val="14"/>
                <w:szCs w:val="14"/>
              </w:rPr>
              <w:t>910</w:t>
            </w:r>
            <w:r w:rsidR="00F6194C">
              <w:rPr>
                <w:rFonts w:ascii="Arial" w:hAnsi="Arial" w:cs="Arial"/>
                <w:b/>
                <w:bCs/>
                <w:color w:val="000000"/>
                <w:sz w:val="14"/>
                <w:szCs w:val="14"/>
              </w:rPr>
              <w:t>,</w:t>
            </w:r>
            <w:r w:rsidRPr="005E1F84">
              <w:rPr>
                <w:rFonts w:ascii="Arial" w:hAnsi="Arial" w:cs="Arial"/>
                <w:b/>
                <w:bCs/>
                <w:color w:val="000000"/>
                <w:sz w:val="14"/>
                <w:szCs w:val="14"/>
              </w:rPr>
              <w:t>463</w:t>
            </w:r>
          </w:p>
        </w:tc>
        <w:tc>
          <w:tcPr>
            <w:tcW w:w="3260" w:type="dxa"/>
            <w:tcBorders>
              <w:top w:val="single" w:sz="2" w:space="0" w:color="1F3864" w:themeColor="accent1" w:themeShade="80"/>
              <w:left w:val="nil"/>
              <w:bottom w:val="nil"/>
              <w:right w:val="nil"/>
            </w:tcBorders>
            <w:shd w:val="clear" w:color="auto" w:fill="auto"/>
            <w:vAlign w:val="center"/>
          </w:tcPr>
          <w:p w14:paraId="5CA5471F" w14:textId="77777777"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8</w:t>
            </w:r>
            <w:r>
              <w:rPr>
                <w:rFonts w:ascii="Arial" w:hAnsi="Arial" w:cs="Arial"/>
                <w:b/>
                <w:bCs/>
                <w:color w:val="000000"/>
                <w:sz w:val="14"/>
                <w:szCs w:val="14"/>
              </w:rPr>
              <w:t>,</w:t>
            </w:r>
            <w:r w:rsidRPr="002D2535">
              <w:rPr>
                <w:rFonts w:ascii="Arial" w:hAnsi="Arial" w:cs="Arial"/>
                <w:b/>
                <w:bCs/>
                <w:color w:val="000000"/>
                <w:sz w:val="14"/>
                <w:szCs w:val="14"/>
              </w:rPr>
              <w:t>509</w:t>
            </w:r>
            <w:r>
              <w:rPr>
                <w:rFonts w:ascii="Arial" w:hAnsi="Arial" w:cs="Arial"/>
                <w:b/>
                <w:bCs/>
                <w:color w:val="000000"/>
                <w:sz w:val="14"/>
                <w:szCs w:val="14"/>
              </w:rPr>
              <w:t>,</w:t>
            </w:r>
            <w:r w:rsidRPr="002D2535">
              <w:rPr>
                <w:rFonts w:ascii="Arial" w:hAnsi="Arial" w:cs="Arial"/>
                <w:b/>
                <w:bCs/>
                <w:color w:val="000000"/>
                <w:sz w:val="14"/>
                <w:szCs w:val="14"/>
              </w:rPr>
              <w:t>780</w:t>
            </w:r>
          </w:p>
        </w:tc>
      </w:tr>
      <w:tr w:rsidR="000A4737" w:rsidRPr="00AC3343" w14:paraId="551610C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5AE0BB" w14:textId="77777777" w:rsidR="000A4737" w:rsidRPr="00AC3343"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w:t>
            </w:r>
            <w:proofErr w:type="spellStart"/>
            <w:r>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center"/>
          </w:tcPr>
          <w:p w14:paraId="1B6C459F" w14:textId="6F2BEF9C"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2</w:t>
            </w:r>
            <w:r w:rsidR="00F6194C">
              <w:rPr>
                <w:rFonts w:ascii="Arial" w:hAnsi="Arial" w:cs="Arial"/>
                <w:color w:val="000000"/>
                <w:sz w:val="14"/>
                <w:szCs w:val="14"/>
              </w:rPr>
              <w:t>,</w:t>
            </w:r>
            <w:r w:rsidRPr="005E1F84">
              <w:rPr>
                <w:rFonts w:ascii="Arial" w:hAnsi="Arial" w:cs="Arial"/>
                <w:color w:val="000000"/>
                <w:sz w:val="14"/>
                <w:szCs w:val="14"/>
              </w:rPr>
              <w:t>319</w:t>
            </w:r>
          </w:p>
        </w:tc>
        <w:tc>
          <w:tcPr>
            <w:tcW w:w="3260" w:type="dxa"/>
            <w:tcBorders>
              <w:top w:val="nil"/>
              <w:left w:val="nil"/>
              <w:bottom w:val="nil"/>
              <w:right w:val="nil"/>
            </w:tcBorders>
            <w:shd w:val="clear" w:color="auto" w:fill="auto"/>
            <w:vAlign w:val="center"/>
          </w:tcPr>
          <w:p w14:paraId="23B79684"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10</w:t>
            </w:r>
            <w:r>
              <w:rPr>
                <w:rFonts w:ascii="Arial" w:hAnsi="Arial" w:cs="Arial"/>
                <w:color w:val="000000"/>
                <w:sz w:val="14"/>
                <w:szCs w:val="14"/>
              </w:rPr>
              <w:t>,</w:t>
            </w:r>
            <w:r w:rsidRPr="002D2535">
              <w:rPr>
                <w:rFonts w:ascii="Arial" w:hAnsi="Arial" w:cs="Arial"/>
                <w:color w:val="000000"/>
                <w:sz w:val="14"/>
                <w:szCs w:val="14"/>
              </w:rPr>
              <w:t>206</w:t>
            </w:r>
          </w:p>
        </w:tc>
      </w:tr>
      <w:tr w:rsidR="000A4737" w:rsidRPr="00AC3343" w14:paraId="3766AEA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8F9A48" w14:textId="77777777" w:rsidR="000A4737" w:rsidRPr="00AC3343" w:rsidRDefault="000A4737">
            <w:pPr>
              <w:keepNext/>
              <w:keepLines/>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center"/>
          </w:tcPr>
          <w:p w14:paraId="021EA822" w14:textId="66189B65"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160</w:t>
            </w:r>
            <w:r w:rsidR="00F6194C">
              <w:rPr>
                <w:rFonts w:ascii="Arial" w:hAnsi="Arial" w:cs="Arial"/>
                <w:color w:val="000000"/>
                <w:sz w:val="14"/>
                <w:szCs w:val="14"/>
              </w:rPr>
              <w:t>,</w:t>
            </w:r>
            <w:r w:rsidRPr="005E1F84">
              <w:rPr>
                <w:rFonts w:ascii="Arial" w:hAnsi="Arial" w:cs="Arial"/>
                <w:color w:val="000000"/>
                <w:sz w:val="14"/>
                <w:szCs w:val="14"/>
              </w:rPr>
              <w:t>268</w:t>
            </w:r>
          </w:p>
        </w:tc>
        <w:tc>
          <w:tcPr>
            <w:tcW w:w="3260" w:type="dxa"/>
            <w:tcBorders>
              <w:top w:val="nil"/>
              <w:left w:val="nil"/>
              <w:bottom w:val="nil"/>
              <w:right w:val="nil"/>
            </w:tcBorders>
            <w:shd w:val="clear" w:color="auto" w:fill="auto"/>
            <w:vAlign w:val="center"/>
          </w:tcPr>
          <w:p w14:paraId="6D24CA02" w14:textId="77777777"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105</w:t>
            </w:r>
            <w:r>
              <w:rPr>
                <w:rFonts w:ascii="Arial" w:hAnsi="Arial" w:cs="Arial"/>
                <w:color w:val="000000"/>
                <w:sz w:val="14"/>
                <w:szCs w:val="14"/>
              </w:rPr>
              <w:t>,</w:t>
            </w:r>
            <w:r w:rsidRPr="002D2535">
              <w:rPr>
                <w:rFonts w:ascii="Arial" w:hAnsi="Arial" w:cs="Arial"/>
                <w:color w:val="000000"/>
                <w:sz w:val="14"/>
                <w:szCs w:val="14"/>
              </w:rPr>
              <w:t>089</w:t>
            </w:r>
          </w:p>
        </w:tc>
      </w:tr>
      <w:tr w:rsidR="000A4737" w:rsidRPr="00AC3343" w14:paraId="2A4BB1C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4649A6" w14:textId="77777777" w:rsidR="000A4737" w:rsidRPr="00AC3343"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18846C7A" w14:textId="16096790"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7</w:t>
            </w:r>
            <w:r w:rsidR="00F6194C">
              <w:rPr>
                <w:rFonts w:ascii="Arial" w:hAnsi="Arial" w:cs="Arial"/>
                <w:color w:val="000000"/>
                <w:sz w:val="14"/>
                <w:szCs w:val="14"/>
              </w:rPr>
              <w:t>,</w:t>
            </w:r>
            <w:r w:rsidRPr="005E1F84">
              <w:rPr>
                <w:rFonts w:ascii="Arial" w:hAnsi="Arial" w:cs="Arial"/>
                <w:color w:val="000000"/>
                <w:sz w:val="14"/>
                <w:szCs w:val="14"/>
              </w:rPr>
              <w:t>568</w:t>
            </w:r>
            <w:r w:rsidR="00F6194C">
              <w:rPr>
                <w:rFonts w:ascii="Arial" w:hAnsi="Arial" w:cs="Arial"/>
                <w:color w:val="000000"/>
                <w:sz w:val="14"/>
                <w:szCs w:val="14"/>
              </w:rPr>
              <w:t>,</w:t>
            </w:r>
            <w:r w:rsidRPr="005E1F84">
              <w:rPr>
                <w:rFonts w:ascii="Arial" w:hAnsi="Arial" w:cs="Arial"/>
                <w:color w:val="000000"/>
                <w:sz w:val="14"/>
                <w:szCs w:val="14"/>
              </w:rPr>
              <w:t>990</w:t>
            </w:r>
          </w:p>
        </w:tc>
        <w:tc>
          <w:tcPr>
            <w:tcW w:w="3260" w:type="dxa"/>
            <w:tcBorders>
              <w:top w:val="nil"/>
              <w:left w:val="nil"/>
              <w:bottom w:val="nil"/>
              <w:right w:val="nil"/>
            </w:tcBorders>
            <w:shd w:val="clear" w:color="auto" w:fill="auto"/>
            <w:vAlign w:val="center"/>
          </w:tcPr>
          <w:p w14:paraId="2B4251DF"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7</w:t>
            </w:r>
            <w:r>
              <w:rPr>
                <w:rFonts w:ascii="Arial" w:hAnsi="Arial" w:cs="Arial"/>
                <w:color w:val="000000"/>
                <w:sz w:val="14"/>
                <w:szCs w:val="14"/>
              </w:rPr>
              <w:t>,</w:t>
            </w:r>
            <w:r w:rsidRPr="002D2535">
              <w:rPr>
                <w:rFonts w:ascii="Arial" w:hAnsi="Arial" w:cs="Arial"/>
                <w:color w:val="000000"/>
                <w:sz w:val="14"/>
                <w:szCs w:val="14"/>
              </w:rPr>
              <w:t>585</w:t>
            </w:r>
            <w:r>
              <w:rPr>
                <w:rFonts w:ascii="Arial" w:hAnsi="Arial" w:cs="Arial"/>
                <w:color w:val="000000"/>
                <w:sz w:val="14"/>
                <w:szCs w:val="14"/>
              </w:rPr>
              <w:t>,</w:t>
            </w:r>
            <w:r w:rsidRPr="002D2535">
              <w:rPr>
                <w:rFonts w:ascii="Arial" w:hAnsi="Arial" w:cs="Arial"/>
                <w:color w:val="000000"/>
                <w:sz w:val="14"/>
                <w:szCs w:val="14"/>
              </w:rPr>
              <w:t>057</w:t>
            </w:r>
          </w:p>
        </w:tc>
      </w:tr>
      <w:tr w:rsidR="000A4737" w:rsidRPr="00AC3343" w14:paraId="2E4E606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EFE9FF" w14:textId="07EB8E0F" w:rsidR="000A4737" w:rsidRPr="00AC3343" w:rsidRDefault="000A4737">
            <w:pPr>
              <w:keepNext/>
              <w:keepLines/>
              <w:ind w:left="113"/>
              <w:rPr>
                <w:rFonts w:ascii="Arial" w:hAnsi="Arial" w:cs="Arial"/>
                <w:b w:val="0"/>
                <w:bCs w:val="0"/>
                <w:color w:val="000000"/>
                <w:sz w:val="14"/>
                <w:szCs w:val="14"/>
                <w:highlight w:val="yellow"/>
              </w:rPr>
            </w:pPr>
            <w:r>
              <w:rPr>
                <w:rFonts w:ascii="Arial" w:hAnsi="Arial" w:cs="Arial"/>
                <w:b w:val="0"/>
                <w:bCs w:val="0"/>
                <w:color w:val="000000"/>
                <w:sz w:val="14"/>
                <w:szCs w:val="14"/>
              </w:rPr>
              <w:t>I</w:t>
            </w:r>
            <w:r w:rsidRPr="00A94E39">
              <w:rPr>
                <w:rFonts w:ascii="Arial" w:hAnsi="Arial" w:cs="Arial"/>
                <w:b w:val="0"/>
                <w:bCs w:val="0"/>
                <w:color w:val="000000"/>
                <w:sz w:val="14"/>
                <w:szCs w:val="14"/>
              </w:rPr>
              <w:t xml:space="preserve">nsurance </w:t>
            </w:r>
            <w:proofErr w:type="spellStart"/>
            <w:r w:rsidRPr="00A94E39">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72F0B925" w14:textId="7E71506B"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1</w:t>
            </w:r>
            <w:r w:rsidR="00F6194C">
              <w:rPr>
                <w:rFonts w:ascii="Arial" w:hAnsi="Arial" w:cs="Arial"/>
                <w:color w:val="000000"/>
                <w:sz w:val="14"/>
                <w:szCs w:val="14"/>
              </w:rPr>
              <w:t>,</w:t>
            </w:r>
            <w:r w:rsidRPr="005E1F84">
              <w:rPr>
                <w:rFonts w:ascii="Arial" w:hAnsi="Arial" w:cs="Arial"/>
                <w:color w:val="000000"/>
                <w:sz w:val="14"/>
                <w:szCs w:val="14"/>
              </w:rPr>
              <w:t>038</w:t>
            </w:r>
            <w:r w:rsidR="00F6194C">
              <w:rPr>
                <w:rFonts w:ascii="Arial" w:hAnsi="Arial" w:cs="Arial"/>
                <w:color w:val="000000"/>
                <w:sz w:val="14"/>
                <w:szCs w:val="14"/>
              </w:rPr>
              <w:t>,</w:t>
            </w:r>
            <w:r w:rsidRPr="005E1F84">
              <w:rPr>
                <w:rFonts w:ascii="Arial" w:hAnsi="Arial" w:cs="Arial"/>
                <w:color w:val="000000"/>
                <w:sz w:val="14"/>
                <w:szCs w:val="14"/>
              </w:rPr>
              <w:t>287</w:t>
            </w:r>
          </w:p>
        </w:tc>
        <w:tc>
          <w:tcPr>
            <w:tcW w:w="3260" w:type="dxa"/>
            <w:tcBorders>
              <w:top w:val="nil"/>
              <w:left w:val="nil"/>
              <w:bottom w:val="nil"/>
              <w:right w:val="nil"/>
            </w:tcBorders>
            <w:shd w:val="clear" w:color="auto" w:fill="auto"/>
            <w:vAlign w:val="center"/>
          </w:tcPr>
          <w:p w14:paraId="17FBB4A8" w14:textId="77777777"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682</w:t>
            </w:r>
            <w:r>
              <w:rPr>
                <w:rFonts w:ascii="Arial" w:hAnsi="Arial" w:cs="Arial"/>
                <w:color w:val="000000"/>
                <w:sz w:val="14"/>
                <w:szCs w:val="14"/>
              </w:rPr>
              <w:t>,</w:t>
            </w:r>
            <w:r w:rsidRPr="002D2535">
              <w:rPr>
                <w:rFonts w:ascii="Arial" w:hAnsi="Arial" w:cs="Arial"/>
                <w:color w:val="000000"/>
                <w:sz w:val="14"/>
                <w:szCs w:val="14"/>
              </w:rPr>
              <w:t>430</w:t>
            </w:r>
          </w:p>
        </w:tc>
      </w:tr>
      <w:tr w:rsidR="000A4737" w:rsidRPr="00AC3343" w14:paraId="0EC3801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D450CB" w14:textId="77777777" w:rsidR="000A4737" w:rsidRPr="00AC3343" w:rsidRDefault="000A4737">
            <w:pPr>
              <w:keepNext/>
              <w:keepLines/>
              <w:ind w:left="113"/>
              <w:rPr>
                <w:rFonts w:ascii="Arial" w:hAnsi="Arial" w:cs="Arial"/>
                <w:b w:val="0"/>
                <w:bCs w:val="0"/>
                <w:color w:val="000000"/>
                <w:sz w:val="14"/>
                <w:szCs w:val="14"/>
                <w:highlight w:val="yellow"/>
              </w:rPr>
            </w:pPr>
            <w:proofErr w:type="spellStart"/>
            <w:r w:rsidRPr="00A94E39">
              <w:rPr>
                <w:rFonts w:ascii="Arial" w:hAnsi="Arial" w:cs="Arial"/>
                <w:b w:val="0"/>
                <w:bCs w:val="0"/>
                <w:color w:val="000000"/>
                <w:sz w:val="14"/>
                <w:szCs w:val="14"/>
              </w:rPr>
              <w:t>Current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5F2C3045" w14:textId="5FFD220C" w:rsidR="000A4737" w:rsidRPr="00AC334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5E1F84">
              <w:rPr>
                <w:rFonts w:ascii="Arial" w:hAnsi="Arial" w:cs="Arial"/>
                <w:color w:val="000000"/>
                <w:sz w:val="14"/>
                <w:szCs w:val="14"/>
              </w:rPr>
              <w:t>109</w:t>
            </w:r>
            <w:r w:rsidR="00F6194C">
              <w:rPr>
                <w:rFonts w:ascii="Arial" w:hAnsi="Arial" w:cs="Arial"/>
                <w:color w:val="000000"/>
                <w:sz w:val="14"/>
                <w:szCs w:val="14"/>
              </w:rPr>
              <w:t>,</w:t>
            </w:r>
            <w:r w:rsidRPr="005E1F84">
              <w:rPr>
                <w:rFonts w:ascii="Arial" w:hAnsi="Arial" w:cs="Arial"/>
                <w:color w:val="000000"/>
                <w:sz w:val="14"/>
                <w:szCs w:val="14"/>
              </w:rPr>
              <w:t>801</w:t>
            </w:r>
          </w:p>
        </w:tc>
        <w:tc>
          <w:tcPr>
            <w:tcW w:w="3260" w:type="dxa"/>
            <w:tcBorders>
              <w:top w:val="nil"/>
              <w:left w:val="nil"/>
              <w:bottom w:val="nil"/>
              <w:right w:val="nil"/>
            </w:tcBorders>
            <w:shd w:val="clear" w:color="auto" w:fill="auto"/>
            <w:vAlign w:val="center"/>
          </w:tcPr>
          <w:p w14:paraId="3D44AD92" w14:textId="77777777" w:rsidR="000A4737" w:rsidRPr="00AC334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96</w:t>
            </w:r>
            <w:r>
              <w:rPr>
                <w:rFonts w:ascii="Arial" w:hAnsi="Arial" w:cs="Arial"/>
                <w:color w:val="000000"/>
                <w:sz w:val="14"/>
                <w:szCs w:val="14"/>
              </w:rPr>
              <w:t>,</w:t>
            </w:r>
            <w:r w:rsidRPr="002D2535">
              <w:rPr>
                <w:rFonts w:ascii="Arial" w:hAnsi="Arial" w:cs="Arial"/>
                <w:color w:val="000000"/>
                <w:sz w:val="14"/>
                <w:szCs w:val="14"/>
              </w:rPr>
              <w:t>685</w:t>
            </w:r>
          </w:p>
        </w:tc>
      </w:tr>
      <w:tr w:rsidR="000A4737" w:rsidRPr="00AC3343" w14:paraId="0D4456D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16128C" w14:textId="77777777" w:rsidR="000A4737" w:rsidRPr="00AC3343" w:rsidRDefault="000A4737">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52D29266" w14:textId="3E2BA4ED"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30</w:t>
            </w:r>
            <w:r w:rsidR="00F6194C">
              <w:rPr>
                <w:rFonts w:ascii="Arial" w:hAnsi="Arial" w:cs="Arial"/>
                <w:color w:val="000000"/>
                <w:sz w:val="14"/>
                <w:szCs w:val="14"/>
              </w:rPr>
              <w:t>,</w:t>
            </w:r>
            <w:r w:rsidRPr="005E1F84">
              <w:rPr>
                <w:rFonts w:ascii="Arial" w:hAnsi="Arial" w:cs="Arial"/>
                <w:color w:val="000000"/>
                <w:sz w:val="14"/>
                <w:szCs w:val="14"/>
              </w:rPr>
              <w:t>798</w:t>
            </w:r>
          </w:p>
        </w:tc>
        <w:tc>
          <w:tcPr>
            <w:tcW w:w="3260" w:type="dxa"/>
            <w:tcBorders>
              <w:top w:val="nil"/>
              <w:left w:val="nil"/>
              <w:bottom w:val="nil"/>
              <w:right w:val="nil"/>
            </w:tcBorders>
            <w:shd w:val="clear" w:color="auto" w:fill="auto"/>
            <w:vAlign w:val="center"/>
          </w:tcPr>
          <w:p w14:paraId="73473189" w14:textId="77777777"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30</w:t>
            </w:r>
            <w:r>
              <w:rPr>
                <w:rFonts w:ascii="Arial" w:hAnsi="Arial" w:cs="Arial"/>
                <w:color w:val="000000"/>
                <w:sz w:val="14"/>
                <w:szCs w:val="14"/>
              </w:rPr>
              <w:t>,</w:t>
            </w:r>
            <w:r w:rsidRPr="002D2535">
              <w:rPr>
                <w:rFonts w:ascii="Arial" w:hAnsi="Arial" w:cs="Arial"/>
                <w:color w:val="000000"/>
                <w:sz w:val="14"/>
                <w:szCs w:val="14"/>
              </w:rPr>
              <w:t>31</w:t>
            </w:r>
            <w:r>
              <w:rPr>
                <w:rFonts w:ascii="Arial" w:hAnsi="Arial" w:cs="Arial"/>
                <w:color w:val="000000"/>
                <w:sz w:val="14"/>
                <w:szCs w:val="14"/>
              </w:rPr>
              <w:t>3</w:t>
            </w:r>
          </w:p>
        </w:tc>
      </w:tr>
      <w:tr w:rsidR="000A4737" w:rsidRPr="004B635B" w14:paraId="0CA2E53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1C482E6" w14:textId="77777777" w:rsidR="000A4737" w:rsidRPr="004B635B" w:rsidRDefault="000A4737">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3ADE70A5" w14:textId="0B2D2B94" w:rsidR="000A4737" w:rsidRPr="004B635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3</w:t>
            </w:r>
            <w:r w:rsidR="00F6194C">
              <w:rPr>
                <w:rFonts w:ascii="Arial" w:hAnsi="Arial" w:cs="Arial"/>
                <w:b/>
                <w:bCs/>
                <w:color w:val="000000"/>
                <w:sz w:val="14"/>
                <w:szCs w:val="14"/>
              </w:rPr>
              <w:t>,</w:t>
            </w:r>
            <w:r w:rsidRPr="005E1F84">
              <w:rPr>
                <w:rFonts w:ascii="Arial" w:hAnsi="Arial" w:cs="Arial"/>
                <w:b/>
                <w:bCs/>
                <w:color w:val="000000"/>
                <w:sz w:val="14"/>
                <w:szCs w:val="14"/>
              </w:rPr>
              <w:t>885</w:t>
            </w:r>
            <w:r w:rsidR="00F6194C">
              <w:rPr>
                <w:rFonts w:ascii="Arial" w:hAnsi="Arial" w:cs="Arial"/>
                <w:b/>
                <w:bCs/>
                <w:color w:val="000000"/>
                <w:sz w:val="14"/>
                <w:szCs w:val="14"/>
              </w:rPr>
              <w:t>,</w:t>
            </w:r>
            <w:r w:rsidRPr="005E1F84">
              <w:rPr>
                <w:rFonts w:ascii="Arial" w:hAnsi="Arial" w:cs="Arial"/>
                <w:b/>
                <w:bCs/>
                <w:color w:val="000000"/>
                <w:sz w:val="14"/>
                <w:szCs w:val="14"/>
              </w:rPr>
              <w:t>293</w:t>
            </w:r>
          </w:p>
        </w:tc>
        <w:tc>
          <w:tcPr>
            <w:tcW w:w="3260" w:type="dxa"/>
            <w:tcBorders>
              <w:top w:val="nil"/>
              <w:left w:val="nil"/>
              <w:bottom w:val="nil"/>
              <w:right w:val="nil"/>
            </w:tcBorders>
            <w:shd w:val="clear" w:color="auto" w:fill="auto"/>
            <w:vAlign w:val="center"/>
          </w:tcPr>
          <w:p w14:paraId="02944189" w14:textId="77777777" w:rsidR="000A4737" w:rsidRPr="004B635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4</w:t>
            </w:r>
            <w:r>
              <w:rPr>
                <w:rFonts w:ascii="Arial" w:hAnsi="Arial" w:cs="Arial"/>
                <w:b/>
                <w:bCs/>
                <w:color w:val="000000"/>
                <w:sz w:val="14"/>
                <w:szCs w:val="14"/>
              </w:rPr>
              <w:t>,</w:t>
            </w:r>
            <w:r w:rsidRPr="002D2535">
              <w:rPr>
                <w:rFonts w:ascii="Arial" w:hAnsi="Arial" w:cs="Arial"/>
                <w:b/>
                <w:bCs/>
                <w:color w:val="000000"/>
                <w:sz w:val="14"/>
                <w:szCs w:val="14"/>
              </w:rPr>
              <w:t>367</w:t>
            </w:r>
            <w:r>
              <w:rPr>
                <w:rFonts w:ascii="Arial" w:hAnsi="Arial" w:cs="Arial"/>
                <w:b/>
                <w:bCs/>
                <w:color w:val="000000"/>
                <w:sz w:val="14"/>
                <w:szCs w:val="14"/>
              </w:rPr>
              <w:t>,</w:t>
            </w:r>
            <w:r w:rsidRPr="002D2535">
              <w:rPr>
                <w:rFonts w:ascii="Arial" w:hAnsi="Arial" w:cs="Arial"/>
                <w:b/>
                <w:bCs/>
                <w:color w:val="000000"/>
                <w:sz w:val="14"/>
                <w:szCs w:val="14"/>
              </w:rPr>
              <w:t>509</w:t>
            </w:r>
          </w:p>
        </w:tc>
      </w:tr>
      <w:tr w:rsidR="000A4737" w:rsidRPr="00AC3343" w14:paraId="3100D93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400430" w14:textId="77777777" w:rsidR="000A4737" w:rsidRPr="00AC3343" w:rsidRDefault="000A4737">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12ED7F6C" w14:textId="73E956E9"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1</w:t>
            </w:r>
            <w:r w:rsidR="00F6194C">
              <w:rPr>
                <w:rFonts w:ascii="Arial" w:hAnsi="Arial" w:cs="Arial"/>
                <w:color w:val="000000"/>
                <w:sz w:val="14"/>
                <w:szCs w:val="14"/>
              </w:rPr>
              <w:t>,</w:t>
            </w:r>
            <w:r w:rsidRPr="005E1F84">
              <w:rPr>
                <w:rFonts w:ascii="Arial" w:hAnsi="Arial" w:cs="Arial"/>
                <w:color w:val="000000"/>
                <w:sz w:val="14"/>
                <w:szCs w:val="14"/>
              </w:rPr>
              <w:t>761</w:t>
            </w:r>
            <w:r w:rsidR="00F6194C">
              <w:rPr>
                <w:rFonts w:ascii="Arial" w:hAnsi="Arial" w:cs="Arial"/>
                <w:color w:val="000000"/>
                <w:sz w:val="14"/>
                <w:szCs w:val="14"/>
              </w:rPr>
              <w:t>,</w:t>
            </w:r>
            <w:r w:rsidRPr="005E1F84">
              <w:rPr>
                <w:rFonts w:ascii="Arial" w:hAnsi="Arial" w:cs="Arial"/>
                <w:color w:val="000000"/>
                <w:sz w:val="14"/>
                <w:szCs w:val="14"/>
              </w:rPr>
              <w:t>457</w:t>
            </w:r>
          </w:p>
        </w:tc>
        <w:tc>
          <w:tcPr>
            <w:tcW w:w="3260" w:type="dxa"/>
            <w:tcBorders>
              <w:top w:val="nil"/>
              <w:left w:val="nil"/>
              <w:bottom w:val="nil"/>
              <w:right w:val="nil"/>
            </w:tcBorders>
            <w:shd w:val="clear" w:color="auto" w:fill="auto"/>
            <w:vAlign w:val="center"/>
          </w:tcPr>
          <w:p w14:paraId="3C3DFC32" w14:textId="77777777"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w:t>
            </w:r>
            <w:r>
              <w:rPr>
                <w:rFonts w:ascii="Arial" w:hAnsi="Arial" w:cs="Arial"/>
                <w:color w:val="000000"/>
                <w:sz w:val="14"/>
                <w:szCs w:val="14"/>
              </w:rPr>
              <w:t>,</w:t>
            </w:r>
            <w:r w:rsidRPr="002D2535">
              <w:rPr>
                <w:rFonts w:ascii="Arial" w:hAnsi="Arial" w:cs="Arial"/>
                <w:color w:val="000000"/>
                <w:sz w:val="14"/>
                <w:szCs w:val="14"/>
              </w:rPr>
              <w:t>266</w:t>
            </w:r>
            <w:r>
              <w:rPr>
                <w:rFonts w:ascii="Arial" w:hAnsi="Arial" w:cs="Arial"/>
                <w:color w:val="000000"/>
                <w:sz w:val="14"/>
                <w:szCs w:val="14"/>
              </w:rPr>
              <w:t>,</w:t>
            </w:r>
            <w:r w:rsidRPr="002D2535">
              <w:rPr>
                <w:rFonts w:ascii="Arial" w:hAnsi="Arial" w:cs="Arial"/>
                <w:color w:val="000000"/>
                <w:sz w:val="14"/>
                <w:szCs w:val="14"/>
              </w:rPr>
              <w:t>623</w:t>
            </w:r>
          </w:p>
        </w:tc>
      </w:tr>
      <w:tr w:rsidR="000A4737" w:rsidRPr="00AC3343" w14:paraId="5BF1B56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99DEA9" w14:textId="18F49482" w:rsidR="000A4737" w:rsidRPr="00431DB6" w:rsidRDefault="000A4737">
            <w:pPr>
              <w:keepNext/>
              <w:keepLines/>
              <w:spacing w:before="40" w:after="40"/>
              <w:ind w:left="113"/>
              <w:rPr>
                <w:rFonts w:ascii="Arial" w:hAnsi="Arial" w:cs="Arial"/>
                <w:b w:val="0"/>
                <w:bCs w:val="0"/>
                <w:color w:val="000000"/>
                <w:sz w:val="14"/>
                <w:szCs w:val="14"/>
              </w:rPr>
            </w:pPr>
            <w:r w:rsidRPr="00431DB6">
              <w:rPr>
                <w:rFonts w:ascii="Arial" w:hAnsi="Arial" w:cs="Arial"/>
                <w:b w:val="0"/>
                <w:bCs w:val="0"/>
                <w:color w:val="000000"/>
                <w:sz w:val="14"/>
                <w:szCs w:val="14"/>
              </w:rPr>
              <w:t xml:space="preserve">Insurance </w:t>
            </w:r>
            <w:proofErr w:type="spellStart"/>
            <w:r w:rsidRPr="00431DB6">
              <w:rPr>
                <w:rFonts w:ascii="Arial" w:hAnsi="Arial" w:cs="Arial"/>
                <w:b w:val="0"/>
                <w:bCs w:val="0"/>
                <w:color w:val="000000"/>
                <w:sz w:val="14"/>
                <w:szCs w:val="14"/>
              </w:rPr>
              <w:t>and</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reinsurance</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11FFBE68" w14:textId="0668FC96" w:rsidR="000A4737"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E1F84">
              <w:rPr>
                <w:rFonts w:ascii="Arial" w:hAnsi="Arial" w:cs="Arial"/>
                <w:color w:val="000000"/>
                <w:sz w:val="14"/>
                <w:szCs w:val="14"/>
              </w:rPr>
              <w:t>235</w:t>
            </w:r>
            <w:r w:rsidR="00F6194C">
              <w:rPr>
                <w:rFonts w:ascii="Arial" w:hAnsi="Arial" w:cs="Arial"/>
                <w:color w:val="000000"/>
                <w:sz w:val="14"/>
                <w:szCs w:val="14"/>
              </w:rPr>
              <w:t>,</w:t>
            </w:r>
            <w:r w:rsidRPr="005E1F84">
              <w:rPr>
                <w:rFonts w:ascii="Arial" w:hAnsi="Arial" w:cs="Arial"/>
                <w:color w:val="000000"/>
                <w:sz w:val="14"/>
                <w:szCs w:val="14"/>
              </w:rPr>
              <w:t>254</w:t>
            </w:r>
          </w:p>
        </w:tc>
        <w:tc>
          <w:tcPr>
            <w:tcW w:w="3260" w:type="dxa"/>
            <w:tcBorders>
              <w:top w:val="nil"/>
              <w:left w:val="nil"/>
              <w:bottom w:val="nil"/>
              <w:right w:val="nil"/>
            </w:tcBorders>
            <w:shd w:val="clear" w:color="auto" w:fill="auto"/>
            <w:vAlign w:val="center"/>
          </w:tcPr>
          <w:p w14:paraId="1B385A6D" w14:textId="77777777" w:rsidR="000A4737"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224</w:t>
            </w:r>
            <w:r>
              <w:rPr>
                <w:rFonts w:ascii="Arial" w:hAnsi="Arial" w:cs="Arial"/>
                <w:color w:val="000000"/>
                <w:sz w:val="14"/>
                <w:szCs w:val="14"/>
              </w:rPr>
              <w:t>,</w:t>
            </w:r>
            <w:r w:rsidRPr="002D2535">
              <w:rPr>
                <w:rFonts w:ascii="Arial" w:hAnsi="Arial" w:cs="Arial"/>
                <w:color w:val="000000"/>
                <w:sz w:val="14"/>
                <w:szCs w:val="14"/>
              </w:rPr>
              <w:t>922</w:t>
            </w:r>
          </w:p>
        </w:tc>
      </w:tr>
      <w:tr w:rsidR="000A4737" w:rsidRPr="00AC3343" w14:paraId="2F12BE2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C82367" w14:textId="77777777" w:rsidR="000A4737" w:rsidRPr="00AC3343" w:rsidRDefault="000A4737">
            <w:pPr>
              <w:keepNext/>
              <w:keepLines/>
              <w:ind w:left="113"/>
              <w:rPr>
                <w:rFonts w:ascii="Arial" w:hAnsi="Arial" w:cs="Arial"/>
                <w:b w:val="0"/>
                <w:bCs w:val="0"/>
                <w:color w:val="000000"/>
                <w:sz w:val="14"/>
                <w:szCs w:val="14"/>
                <w:highlight w:val="yellow"/>
              </w:rPr>
            </w:pPr>
            <w:proofErr w:type="spellStart"/>
            <w:r>
              <w:rPr>
                <w:rFonts w:ascii="Arial" w:hAnsi="Arial" w:cs="Arial"/>
                <w:b w:val="0"/>
                <w:bCs w:val="0"/>
                <w:color w:val="000000"/>
                <w:sz w:val="14"/>
                <w:szCs w:val="14"/>
              </w:rPr>
              <w:t>D</w:t>
            </w:r>
            <w:r w:rsidRPr="00A94E39">
              <w:rPr>
                <w:rFonts w:ascii="Arial" w:hAnsi="Arial" w:cs="Arial"/>
                <w:b w:val="0"/>
                <w:bCs w:val="0"/>
                <w:color w:val="000000"/>
                <w:sz w:val="14"/>
                <w:szCs w:val="14"/>
              </w:rPr>
              <w:t>eferred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3303061A" w14:textId="3EA84AB0" w:rsidR="000A4737" w:rsidRPr="00AC334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5E1F84">
              <w:rPr>
                <w:rFonts w:ascii="Arial" w:hAnsi="Arial" w:cs="Arial"/>
                <w:color w:val="000000"/>
                <w:sz w:val="14"/>
                <w:szCs w:val="14"/>
              </w:rPr>
              <w:t>313</w:t>
            </w:r>
            <w:r w:rsidR="00F6194C">
              <w:rPr>
                <w:rFonts w:ascii="Arial" w:hAnsi="Arial" w:cs="Arial"/>
                <w:color w:val="000000"/>
                <w:sz w:val="14"/>
                <w:szCs w:val="14"/>
              </w:rPr>
              <w:t>,</w:t>
            </w:r>
            <w:r w:rsidRPr="005E1F84">
              <w:rPr>
                <w:rFonts w:ascii="Arial" w:hAnsi="Arial" w:cs="Arial"/>
                <w:color w:val="000000"/>
                <w:sz w:val="14"/>
                <w:szCs w:val="14"/>
              </w:rPr>
              <w:t>710</w:t>
            </w:r>
          </w:p>
        </w:tc>
        <w:tc>
          <w:tcPr>
            <w:tcW w:w="3260" w:type="dxa"/>
            <w:tcBorders>
              <w:top w:val="nil"/>
              <w:left w:val="nil"/>
              <w:bottom w:val="nil"/>
              <w:right w:val="nil"/>
            </w:tcBorders>
            <w:shd w:val="clear" w:color="auto" w:fill="auto"/>
            <w:vAlign w:val="center"/>
          </w:tcPr>
          <w:p w14:paraId="160DEB90" w14:textId="77777777" w:rsidR="000A4737" w:rsidRPr="00AC334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318</w:t>
            </w:r>
            <w:r>
              <w:rPr>
                <w:rFonts w:ascii="Arial" w:hAnsi="Arial" w:cs="Arial"/>
                <w:color w:val="000000"/>
                <w:sz w:val="14"/>
                <w:szCs w:val="14"/>
              </w:rPr>
              <w:t>,</w:t>
            </w:r>
            <w:r w:rsidRPr="002D2535">
              <w:rPr>
                <w:rFonts w:ascii="Arial" w:hAnsi="Arial" w:cs="Arial"/>
                <w:color w:val="000000"/>
                <w:sz w:val="14"/>
                <w:szCs w:val="14"/>
              </w:rPr>
              <w:t>913</w:t>
            </w:r>
          </w:p>
        </w:tc>
      </w:tr>
      <w:tr w:rsidR="000A4737" w:rsidRPr="00AC3343" w14:paraId="51F31A9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163CB4" w14:textId="77777777" w:rsidR="000A4737" w:rsidRPr="00AC3343" w:rsidRDefault="000A4737">
            <w:pPr>
              <w:keepNext/>
              <w:keepLines/>
              <w:spacing w:before="40" w:after="40"/>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5923B15C" w14:textId="714B56F9"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507</w:t>
            </w:r>
            <w:r w:rsidR="00F6194C">
              <w:rPr>
                <w:rFonts w:ascii="Arial" w:hAnsi="Arial" w:cs="Arial"/>
                <w:color w:val="000000"/>
                <w:sz w:val="14"/>
                <w:szCs w:val="14"/>
              </w:rPr>
              <w:t>,</w:t>
            </w:r>
            <w:r w:rsidRPr="005E1F84">
              <w:rPr>
                <w:rFonts w:ascii="Arial" w:hAnsi="Arial" w:cs="Arial"/>
                <w:color w:val="000000"/>
                <w:sz w:val="14"/>
                <w:szCs w:val="14"/>
              </w:rPr>
              <w:t>629</w:t>
            </w:r>
          </w:p>
        </w:tc>
        <w:tc>
          <w:tcPr>
            <w:tcW w:w="3260" w:type="dxa"/>
            <w:tcBorders>
              <w:top w:val="nil"/>
              <w:left w:val="nil"/>
              <w:bottom w:val="nil"/>
              <w:right w:val="nil"/>
            </w:tcBorders>
            <w:shd w:val="clear" w:color="auto" w:fill="auto"/>
            <w:vAlign w:val="center"/>
          </w:tcPr>
          <w:p w14:paraId="49580CE2"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504</w:t>
            </w:r>
            <w:r>
              <w:rPr>
                <w:rFonts w:ascii="Arial" w:hAnsi="Arial" w:cs="Arial"/>
                <w:color w:val="000000"/>
                <w:sz w:val="14"/>
                <w:szCs w:val="14"/>
              </w:rPr>
              <w:t>,</w:t>
            </w:r>
            <w:r w:rsidRPr="002D2535">
              <w:rPr>
                <w:rFonts w:ascii="Arial" w:hAnsi="Arial" w:cs="Arial"/>
                <w:color w:val="000000"/>
                <w:sz w:val="14"/>
                <w:szCs w:val="14"/>
              </w:rPr>
              <w:t>211</w:t>
            </w:r>
          </w:p>
        </w:tc>
      </w:tr>
      <w:tr w:rsidR="000A4737" w:rsidRPr="00AC3343" w14:paraId="315E2D0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50AAB6" w14:textId="77777777" w:rsidR="000A4737" w:rsidRPr="00AC3343" w:rsidRDefault="000A4737">
            <w:pPr>
              <w:keepNext/>
              <w:keepLines/>
              <w:ind w:left="113"/>
              <w:rPr>
                <w:rFonts w:ascii="Arial" w:hAnsi="Arial" w:cs="Arial"/>
                <w:b w:val="0"/>
                <w:bCs w:val="0"/>
                <w:color w:val="000000"/>
                <w:sz w:val="14"/>
                <w:szCs w:val="14"/>
                <w:highlight w:val="yellow"/>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center"/>
          </w:tcPr>
          <w:p w14:paraId="0FB1F25E" w14:textId="2D06885A" w:rsidR="000A4737" w:rsidRPr="00AC334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5E1F84">
              <w:rPr>
                <w:rFonts w:ascii="Arial" w:hAnsi="Arial" w:cs="Arial"/>
                <w:color w:val="000000"/>
                <w:sz w:val="14"/>
                <w:szCs w:val="14"/>
              </w:rPr>
              <w:t>8</w:t>
            </w:r>
            <w:r w:rsidR="00F6194C">
              <w:rPr>
                <w:rFonts w:ascii="Arial" w:hAnsi="Arial" w:cs="Arial"/>
                <w:color w:val="000000"/>
                <w:sz w:val="14"/>
                <w:szCs w:val="14"/>
              </w:rPr>
              <w:t>,</w:t>
            </w:r>
            <w:r w:rsidRPr="005E1F84">
              <w:rPr>
                <w:rFonts w:ascii="Arial" w:hAnsi="Arial" w:cs="Arial"/>
                <w:color w:val="000000"/>
                <w:sz w:val="14"/>
                <w:szCs w:val="14"/>
              </w:rPr>
              <w:t>686</w:t>
            </w:r>
          </w:p>
        </w:tc>
        <w:tc>
          <w:tcPr>
            <w:tcW w:w="3260" w:type="dxa"/>
            <w:tcBorders>
              <w:top w:val="nil"/>
              <w:left w:val="nil"/>
              <w:bottom w:val="nil"/>
              <w:right w:val="nil"/>
            </w:tcBorders>
            <w:shd w:val="clear" w:color="auto" w:fill="auto"/>
            <w:vAlign w:val="center"/>
          </w:tcPr>
          <w:p w14:paraId="38ABC981" w14:textId="77777777" w:rsidR="000A4737" w:rsidRPr="00AC334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13</w:t>
            </w:r>
            <w:r>
              <w:rPr>
                <w:rFonts w:ascii="Arial" w:hAnsi="Arial" w:cs="Arial"/>
                <w:color w:val="000000"/>
                <w:sz w:val="14"/>
                <w:szCs w:val="14"/>
              </w:rPr>
              <w:t>,</w:t>
            </w:r>
            <w:r w:rsidRPr="002D2535">
              <w:rPr>
                <w:rFonts w:ascii="Arial" w:hAnsi="Arial" w:cs="Arial"/>
                <w:color w:val="000000"/>
                <w:sz w:val="14"/>
                <w:szCs w:val="14"/>
              </w:rPr>
              <w:t>052</w:t>
            </w:r>
          </w:p>
        </w:tc>
      </w:tr>
      <w:tr w:rsidR="000A4737" w:rsidRPr="00AC3343" w14:paraId="379F10D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F27D94" w14:textId="77777777" w:rsidR="000A4737" w:rsidRPr="00AC3343" w:rsidRDefault="000A4737">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65C838EE" w14:textId="0B70ABCD"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1</w:t>
            </w:r>
            <w:r w:rsidR="00F6194C">
              <w:rPr>
                <w:rFonts w:ascii="Arial" w:hAnsi="Arial" w:cs="Arial"/>
                <w:color w:val="000000"/>
                <w:sz w:val="14"/>
                <w:szCs w:val="14"/>
              </w:rPr>
              <w:t>,</w:t>
            </w:r>
            <w:r w:rsidRPr="005E1F84">
              <w:rPr>
                <w:rFonts w:ascii="Arial" w:hAnsi="Arial" w:cs="Arial"/>
                <w:color w:val="000000"/>
                <w:sz w:val="14"/>
                <w:szCs w:val="14"/>
              </w:rPr>
              <w:t>058</w:t>
            </w:r>
            <w:r w:rsidR="00F6194C">
              <w:rPr>
                <w:rFonts w:ascii="Arial" w:hAnsi="Arial" w:cs="Arial"/>
                <w:color w:val="000000"/>
                <w:sz w:val="14"/>
                <w:szCs w:val="14"/>
              </w:rPr>
              <w:t>,</w:t>
            </w:r>
            <w:r w:rsidRPr="005E1F84">
              <w:rPr>
                <w:rFonts w:ascii="Arial" w:hAnsi="Arial" w:cs="Arial"/>
                <w:color w:val="000000"/>
                <w:sz w:val="14"/>
                <w:szCs w:val="14"/>
              </w:rPr>
              <w:t>55</w:t>
            </w:r>
            <w:r>
              <w:rPr>
                <w:rFonts w:ascii="Arial" w:hAnsi="Arial" w:cs="Arial"/>
                <w:color w:val="000000"/>
                <w:sz w:val="14"/>
                <w:szCs w:val="14"/>
              </w:rPr>
              <w:t>7</w:t>
            </w:r>
          </w:p>
        </w:tc>
        <w:tc>
          <w:tcPr>
            <w:tcW w:w="3260" w:type="dxa"/>
            <w:tcBorders>
              <w:top w:val="nil"/>
              <w:left w:val="nil"/>
              <w:bottom w:val="nil"/>
              <w:right w:val="nil"/>
            </w:tcBorders>
            <w:shd w:val="clear" w:color="auto" w:fill="auto"/>
            <w:vAlign w:val="center"/>
          </w:tcPr>
          <w:p w14:paraId="4D3CFC12"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w:t>
            </w:r>
            <w:r>
              <w:rPr>
                <w:rFonts w:ascii="Arial" w:hAnsi="Arial" w:cs="Arial"/>
                <w:color w:val="000000"/>
                <w:sz w:val="14"/>
                <w:szCs w:val="14"/>
              </w:rPr>
              <w:t>,</w:t>
            </w:r>
            <w:r w:rsidRPr="002D2535">
              <w:rPr>
                <w:rFonts w:ascii="Arial" w:hAnsi="Arial" w:cs="Arial"/>
                <w:color w:val="000000"/>
                <w:sz w:val="14"/>
                <w:szCs w:val="14"/>
              </w:rPr>
              <w:t>039</w:t>
            </w:r>
            <w:r>
              <w:rPr>
                <w:rFonts w:ascii="Arial" w:hAnsi="Arial" w:cs="Arial"/>
                <w:color w:val="000000"/>
                <w:sz w:val="14"/>
                <w:szCs w:val="14"/>
              </w:rPr>
              <w:t>,</w:t>
            </w:r>
            <w:r w:rsidRPr="002D2535">
              <w:rPr>
                <w:rFonts w:ascii="Arial" w:hAnsi="Arial" w:cs="Arial"/>
                <w:color w:val="000000"/>
                <w:sz w:val="14"/>
                <w:szCs w:val="14"/>
              </w:rPr>
              <w:t>788</w:t>
            </w:r>
          </w:p>
        </w:tc>
      </w:tr>
      <w:tr w:rsidR="000A4737" w:rsidRPr="004B635B" w14:paraId="4331449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54BFF8" w14:textId="77777777" w:rsidR="000A4737" w:rsidRPr="004B635B" w:rsidRDefault="000A4737">
            <w:pPr>
              <w:keepNext/>
              <w:keepLines/>
              <w:spacing w:before="40" w:after="40"/>
              <w:rPr>
                <w:rFonts w:ascii="Arial" w:eastAsia="Times New Roman" w:hAnsi="Arial" w:cs="Arial"/>
                <w:spacing w:val="-2"/>
                <w:sz w:val="14"/>
                <w:szCs w:val="14"/>
                <w:highlight w:val="yellow"/>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0A558715" w14:textId="79565640"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12</w:t>
            </w:r>
            <w:r w:rsidR="00F6194C">
              <w:rPr>
                <w:rFonts w:ascii="Arial" w:hAnsi="Arial" w:cs="Arial"/>
                <w:b/>
                <w:bCs/>
                <w:color w:val="000000"/>
                <w:sz w:val="14"/>
                <w:szCs w:val="14"/>
              </w:rPr>
              <w:t>,</w:t>
            </w:r>
            <w:r w:rsidRPr="005E1F84">
              <w:rPr>
                <w:rFonts w:ascii="Arial" w:hAnsi="Arial" w:cs="Arial"/>
                <w:b/>
                <w:bCs/>
                <w:color w:val="000000"/>
                <w:sz w:val="14"/>
                <w:szCs w:val="14"/>
              </w:rPr>
              <w:t>795</w:t>
            </w:r>
            <w:r w:rsidR="00F6194C">
              <w:rPr>
                <w:rFonts w:ascii="Arial" w:hAnsi="Arial" w:cs="Arial"/>
                <w:b/>
                <w:bCs/>
                <w:color w:val="000000"/>
                <w:sz w:val="14"/>
                <w:szCs w:val="14"/>
              </w:rPr>
              <w:t>,</w:t>
            </w:r>
            <w:r w:rsidRPr="005E1F84">
              <w:rPr>
                <w:rFonts w:ascii="Arial" w:hAnsi="Arial" w:cs="Arial"/>
                <w:b/>
                <w:bCs/>
                <w:color w:val="000000"/>
                <w:sz w:val="14"/>
                <w:szCs w:val="14"/>
              </w:rPr>
              <w:t>756</w:t>
            </w:r>
          </w:p>
        </w:tc>
        <w:tc>
          <w:tcPr>
            <w:tcW w:w="3260" w:type="dxa"/>
            <w:tcBorders>
              <w:top w:val="nil"/>
              <w:left w:val="nil"/>
              <w:bottom w:val="nil"/>
              <w:right w:val="nil"/>
            </w:tcBorders>
            <w:shd w:val="clear" w:color="auto" w:fill="auto"/>
            <w:vAlign w:val="center"/>
          </w:tcPr>
          <w:p w14:paraId="0E2BD905" w14:textId="77777777"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12</w:t>
            </w:r>
            <w:r>
              <w:rPr>
                <w:rFonts w:ascii="Arial" w:hAnsi="Arial" w:cs="Arial"/>
                <w:b/>
                <w:bCs/>
                <w:color w:val="000000"/>
                <w:sz w:val="14"/>
                <w:szCs w:val="14"/>
              </w:rPr>
              <w:t>,</w:t>
            </w:r>
            <w:r w:rsidRPr="002D2535">
              <w:rPr>
                <w:rFonts w:ascii="Arial" w:hAnsi="Arial" w:cs="Arial"/>
                <w:b/>
                <w:bCs/>
                <w:color w:val="000000"/>
                <w:sz w:val="14"/>
                <w:szCs w:val="14"/>
              </w:rPr>
              <w:t>877</w:t>
            </w:r>
            <w:r>
              <w:rPr>
                <w:rFonts w:ascii="Arial" w:hAnsi="Arial" w:cs="Arial"/>
                <w:b/>
                <w:bCs/>
                <w:color w:val="000000"/>
                <w:sz w:val="14"/>
                <w:szCs w:val="14"/>
              </w:rPr>
              <w:t>,</w:t>
            </w:r>
            <w:r w:rsidRPr="002D2535">
              <w:rPr>
                <w:rFonts w:ascii="Arial" w:hAnsi="Arial" w:cs="Arial"/>
                <w:b/>
                <w:bCs/>
                <w:color w:val="000000"/>
                <w:sz w:val="14"/>
                <w:szCs w:val="14"/>
              </w:rPr>
              <w:t>289</w:t>
            </w:r>
          </w:p>
        </w:tc>
      </w:tr>
      <w:tr w:rsidR="000A4737" w:rsidRPr="00AC3343" w14:paraId="41BD47D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225D41" w14:textId="77777777" w:rsidR="000A4737" w:rsidRPr="00AC3343" w:rsidRDefault="000A4737">
            <w:pPr>
              <w:keepNext/>
              <w:keepLines/>
              <w:spacing w:before="40" w:after="40"/>
              <w:rPr>
                <w:rFonts w:ascii="Arial" w:eastAsia="Times New Roman" w:hAnsi="Arial" w:cs="Arial"/>
                <w:b w:val="0"/>
                <w:bCs w:val="0"/>
                <w:spacing w:val="-2"/>
                <w:sz w:val="14"/>
                <w:szCs w:val="14"/>
                <w:highlight w:val="yellow"/>
              </w:rPr>
            </w:pPr>
            <w:r w:rsidRPr="00AC3343">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center"/>
          </w:tcPr>
          <w:p w14:paraId="45606A1E"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1ED3E322"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0A4737" w:rsidRPr="004B635B" w14:paraId="5253877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7A2807" w14:textId="77777777" w:rsidR="000A4737" w:rsidRPr="004B635B" w:rsidRDefault="000A4737">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0A5E4001" w14:textId="2B3315D1"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6</w:t>
            </w:r>
            <w:r w:rsidR="00F6194C">
              <w:rPr>
                <w:rFonts w:ascii="Arial" w:hAnsi="Arial" w:cs="Arial"/>
                <w:b/>
                <w:bCs/>
                <w:color w:val="000000"/>
                <w:sz w:val="14"/>
                <w:szCs w:val="14"/>
              </w:rPr>
              <w:t>,</w:t>
            </w:r>
            <w:r w:rsidRPr="005E1F84">
              <w:rPr>
                <w:rFonts w:ascii="Arial" w:hAnsi="Arial" w:cs="Arial"/>
                <w:b/>
                <w:bCs/>
                <w:color w:val="000000"/>
                <w:sz w:val="14"/>
                <w:szCs w:val="14"/>
              </w:rPr>
              <w:t>753</w:t>
            </w:r>
            <w:r w:rsidR="00F6194C">
              <w:rPr>
                <w:rFonts w:ascii="Arial" w:hAnsi="Arial" w:cs="Arial"/>
                <w:b/>
                <w:bCs/>
                <w:color w:val="000000"/>
                <w:sz w:val="14"/>
                <w:szCs w:val="14"/>
              </w:rPr>
              <w:t>,</w:t>
            </w:r>
            <w:r w:rsidRPr="005E1F84">
              <w:rPr>
                <w:rFonts w:ascii="Arial" w:hAnsi="Arial" w:cs="Arial"/>
                <w:b/>
                <w:bCs/>
                <w:color w:val="000000"/>
                <w:sz w:val="14"/>
                <w:szCs w:val="14"/>
              </w:rPr>
              <w:t>67</w:t>
            </w:r>
            <w:r>
              <w:rPr>
                <w:rFonts w:ascii="Arial" w:hAnsi="Arial" w:cs="Arial"/>
                <w:b/>
                <w:bCs/>
                <w:color w:val="000000"/>
                <w:sz w:val="14"/>
                <w:szCs w:val="14"/>
              </w:rPr>
              <w:t>7</w:t>
            </w:r>
          </w:p>
        </w:tc>
        <w:tc>
          <w:tcPr>
            <w:tcW w:w="3260" w:type="dxa"/>
            <w:tcBorders>
              <w:top w:val="nil"/>
              <w:left w:val="nil"/>
              <w:bottom w:val="nil"/>
              <w:right w:val="nil"/>
            </w:tcBorders>
            <w:shd w:val="clear" w:color="auto" w:fill="auto"/>
            <w:vAlign w:val="center"/>
          </w:tcPr>
          <w:p w14:paraId="5CCA2753" w14:textId="77777777"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6</w:t>
            </w:r>
            <w:r>
              <w:rPr>
                <w:rFonts w:ascii="Arial" w:hAnsi="Arial" w:cs="Arial"/>
                <w:b/>
                <w:bCs/>
                <w:color w:val="000000"/>
                <w:sz w:val="14"/>
                <w:szCs w:val="14"/>
              </w:rPr>
              <w:t>,</w:t>
            </w:r>
            <w:r w:rsidRPr="002D2535">
              <w:rPr>
                <w:rFonts w:ascii="Arial" w:hAnsi="Arial" w:cs="Arial"/>
                <w:b/>
                <w:bCs/>
                <w:color w:val="000000"/>
                <w:sz w:val="14"/>
                <w:szCs w:val="14"/>
              </w:rPr>
              <w:t>476</w:t>
            </w:r>
            <w:r>
              <w:rPr>
                <w:rFonts w:ascii="Arial" w:hAnsi="Arial" w:cs="Arial"/>
                <w:b/>
                <w:bCs/>
                <w:color w:val="000000"/>
                <w:sz w:val="14"/>
                <w:szCs w:val="14"/>
              </w:rPr>
              <w:t>,</w:t>
            </w:r>
            <w:r w:rsidRPr="002D2535">
              <w:rPr>
                <w:rFonts w:ascii="Arial" w:hAnsi="Arial" w:cs="Arial"/>
                <w:b/>
                <w:bCs/>
                <w:color w:val="000000"/>
                <w:sz w:val="14"/>
                <w:szCs w:val="14"/>
              </w:rPr>
              <w:t>179</w:t>
            </w:r>
          </w:p>
        </w:tc>
      </w:tr>
      <w:tr w:rsidR="000A4737" w:rsidRPr="00AC3343" w14:paraId="3E78D03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820600" w14:textId="77777777" w:rsidR="000A4737" w:rsidRPr="004B635B" w:rsidRDefault="000A4737">
            <w:pPr>
              <w:keepNext/>
              <w:keepLines/>
              <w:spacing w:before="40" w:after="40"/>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Amounts</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3C2D194C" w14:textId="53B8DDF2"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186</w:t>
            </w:r>
            <w:r w:rsidR="00F6194C">
              <w:rPr>
                <w:rFonts w:ascii="Arial" w:hAnsi="Arial" w:cs="Arial"/>
                <w:color w:val="000000"/>
                <w:sz w:val="14"/>
                <w:szCs w:val="14"/>
              </w:rPr>
              <w:t>,</w:t>
            </w:r>
            <w:r w:rsidRPr="005E1F84">
              <w:rPr>
                <w:rFonts w:ascii="Arial" w:hAnsi="Arial" w:cs="Arial"/>
                <w:color w:val="000000"/>
                <w:sz w:val="14"/>
                <w:szCs w:val="14"/>
              </w:rPr>
              <w:t>580</w:t>
            </w:r>
          </w:p>
        </w:tc>
        <w:tc>
          <w:tcPr>
            <w:tcW w:w="3260" w:type="dxa"/>
            <w:tcBorders>
              <w:top w:val="nil"/>
              <w:left w:val="nil"/>
              <w:bottom w:val="nil"/>
              <w:right w:val="nil"/>
            </w:tcBorders>
            <w:shd w:val="clear" w:color="auto" w:fill="auto"/>
            <w:vAlign w:val="center"/>
          </w:tcPr>
          <w:p w14:paraId="293056A5"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190</w:t>
            </w:r>
            <w:r>
              <w:rPr>
                <w:rFonts w:ascii="Arial" w:hAnsi="Arial" w:cs="Arial"/>
                <w:color w:val="000000"/>
                <w:sz w:val="14"/>
                <w:szCs w:val="14"/>
              </w:rPr>
              <w:t>,</w:t>
            </w:r>
            <w:r w:rsidRPr="002D2535">
              <w:rPr>
                <w:rFonts w:ascii="Arial" w:hAnsi="Arial" w:cs="Arial"/>
                <w:color w:val="000000"/>
                <w:sz w:val="14"/>
                <w:szCs w:val="14"/>
              </w:rPr>
              <w:t>312</w:t>
            </w:r>
          </w:p>
        </w:tc>
      </w:tr>
      <w:tr w:rsidR="000A4737" w:rsidRPr="00AC3343" w14:paraId="0F2D604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D85A0B" w14:textId="77777777" w:rsidR="000A4737" w:rsidRPr="004B635B" w:rsidRDefault="000A4737">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A94E39">
              <w:rPr>
                <w:rFonts w:ascii="Arial" w:hAnsi="Arial" w:cs="Arial"/>
                <w:b w:val="0"/>
                <w:bCs w:val="0"/>
                <w:color w:val="000000"/>
                <w:sz w:val="14"/>
                <w:szCs w:val="14"/>
              </w:rPr>
              <w:t>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76033B33" w14:textId="619500A9" w:rsidR="000A4737" w:rsidRPr="00AC334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5E1F84">
              <w:rPr>
                <w:rFonts w:ascii="Arial" w:hAnsi="Arial" w:cs="Arial"/>
                <w:color w:val="000000"/>
                <w:sz w:val="14"/>
                <w:szCs w:val="14"/>
              </w:rPr>
              <w:t>270</w:t>
            </w:r>
            <w:r w:rsidR="00F6194C">
              <w:rPr>
                <w:rFonts w:ascii="Arial" w:hAnsi="Arial" w:cs="Arial"/>
                <w:color w:val="000000"/>
                <w:sz w:val="14"/>
                <w:szCs w:val="14"/>
              </w:rPr>
              <w:t>,</w:t>
            </w:r>
            <w:r w:rsidRPr="005E1F84">
              <w:rPr>
                <w:rFonts w:ascii="Arial" w:hAnsi="Arial" w:cs="Arial"/>
                <w:color w:val="000000"/>
                <w:sz w:val="14"/>
                <w:szCs w:val="14"/>
              </w:rPr>
              <w:t>314</w:t>
            </w:r>
          </w:p>
        </w:tc>
        <w:tc>
          <w:tcPr>
            <w:tcW w:w="3260" w:type="dxa"/>
            <w:tcBorders>
              <w:top w:val="nil"/>
              <w:left w:val="nil"/>
              <w:bottom w:val="nil"/>
              <w:right w:val="nil"/>
            </w:tcBorders>
            <w:shd w:val="clear" w:color="auto" w:fill="auto"/>
            <w:vAlign w:val="center"/>
          </w:tcPr>
          <w:p w14:paraId="7503003F" w14:textId="77777777" w:rsidR="000A4737" w:rsidRPr="00AC334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654</w:t>
            </w:r>
            <w:r>
              <w:rPr>
                <w:rFonts w:ascii="Arial" w:hAnsi="Arial" w:cs="Arial"/>
                <w:color w:val="000000"/>
                <w:sz w:val="14"/>
                <w:szCs w:val="14"/>
              </w:rPr>
              <w:t>,</w:t>
            </w:r>
            <w:r w:rsidRPr="002D2535">
              <w:rPr>
                <w:rFonts w:ascii="Arial" w:hAnsi="Arial" w:cs="Arial"/>
                <w:color w:val="000000"/>
                <w:sz w:val="14"/>
                <w:szCs w:val="14"/>
              </w:rPr>
              <w:t>203</w:t>
            </w:r>
          </w:p>
        </w:tc>
      </w:tr>
      <w:tr w:rsidR="000A4737" w:rsidRPr="00AC3343" w14:paraId="59DDC10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AD46E12" w14:textId="77777777" w:rsidR="000A4737" w:rsidRPr="004B635B" w:rsidRDefault="000A4737">
            <w:pPr>
              <w:keepNext/>
              <w:keepLines/>
              <w:spacing w:before="40" w:after="40"/>
              <w:ind w:left="113"/>
              <w:rPr>
                <w:rFonts w:ascii="Arial" w:hAnsi="Arial" w:cs="Arial"/>
                <w:b w:val="0"/>
                <w:bCs w:val="0"/>
                <w:color w:val="000000"/>
                <w:sz w:val="14"/>
                <w:szCs w:val="14"/>
              </w:rPr>
            </w:pPr>
            <w:r w:rsidRPr="00D778D2">
              <w:rPr>
                <w:rFonts w:ascii="Arial" w:hAnsi="Arial" w:cs="Arial"/>
                <w:b w:val="0"/>
                <w:bCs w:val="0"/>
                <w:color w:val="000000"/>
                <w:sz w:val="14"/>
                <w:szCs w:val="14"/>
              </w:rPr>
              <w:t xml:space="preserve">Insurance </w:t>
            </w:r>
            <w:proofErr w:type="spellStart"/>
            <w:r w:rsidRPr="00D778D2">
              <w:rPr>
                <w:rFonts w:ascii="Arial" w:hAnsi="Arial" w:cs="Arial"/>
                <w:b w:val="0"/>
                <w:bCs w:val="0"/>
                <w:color w:val="000000"/>
                <w:sz w:val="14"/>
                <w:szCs w:val="14"/>
              </w:rPr>
              <w:t>and</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Reinsurance</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228F8B4C" w14:textId="59D44BA2"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6</w:t>
            </w:r>
            <w:r w:rsidR="00F6194C">
              <w:rPr>
                <w:rFonts w:ascii="Arial" w:hAnsi="Arial" w:cs="Arial"/>
                <w:color w:val="000000"/>
                <w:sz w:val="14"/>
                <w:szCs w:val="14"/>
              </w:rPr>
              <w:t>,</w:t>
            </w:r>
            <w:r w:rsidRPr="005E1F84">
              <w:rPr>
                <w:rFonts w:ascii="Arial" w:hAnsi="Arial" w:cs="Arial"/>
                <w:color w:val="000000"/>
                <w:sz w:val="14"/>
                <w:szCs w:val="14"/>
              </w:rPr>
              <w:t>268</w:t>
            </w:r>
            <w:r w:rsidR="00F6194C">
              <w:rPr>
                <w:rFonts w:ascii="Arial" w:hAnsi="Arial" w:cs="Arial"/>
                <w:color w:val="000000"/>
                <w:sz w:val="14"/>
                <w:szCs w:val="14"/>
              </w:rPr>
              <w:t>,</w:t>
            </w:r>
            <w:r w:rsidRPr="005E1F84">
              <w:rPr>
                <w:rFonts w:ascii="Arial" w:hAnsi="Arial" w:cs="Arial"/>
                <w:color w:val="000000"/>
                <w:sz w:val="14"/>
                <w:szCs w:val="14"/>
              </w:rPr>
              <w:t>401</w:t>
            </w:r>
          </w:p>
        </w:tc>
        <w:tc>
          <w:tcPr>
            <w:tcW w:w="3260" w:type="dxa"/>
            <w:tcBorders>
              <w:top w:val="nil"/>
              <w:left w:val="nil"/>
              <w:bottom w:val="nil"/>
              <w:right w:val="nil"/>
            </w:tcBorders>
            <w:shd w:val="clear" w:color="auto" w:fill="auto"/>
            <w:vAlign w:val="center"/>
          </w:tcPr>
          <w:p w14:paraId="77DFA584"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5</w:t>
            </w:r>
            <w:r>
              <w:rPr>
                <w:rFonts w:ascii="Arial" w:hAnsi="Arial" w:cs="Arial"/>
                <w:color w:val="000000"/>
                <w:sz w:val="14"/>
                <w:szCs w:val="14"/>
              </w:rPr>
              <w:t>,</w:t>
            </w:r>
            <w:r w:rsidRPr="002D2535">
              <w:rPr>
                <w:rFonts w:ascii="Arial" w:hAnsi="Arial" w:cs="Arial"/>
                <w:color w:val="000000"/>
                <w:sz w:val="14"/>
                <w:szCs w:val="14"/>
              </w:rPr>
              <w:t>608</w:t>
            </w:r>
            <w:r>
              <w:rPr>
                <w:rFonts w:ascii="Arial" w:hAnsi="Arial" w:cs="Arial"/>
                <w:color w:val="000000"/>
                <w:sz w:val="14"/>
                <w:szCs w:val="14"/>
              </w:rPr>
              <w:t>,</w:t>
            </w:r>
            <w:r w:rsidRPr="002D2535">
              <w:rPr>
                <w:rFonts w:ascii="Arial" w:hAnsi="Arial" w:cs="Arial"/>
                <w:color w:val="000000"/>
                <w:sz w:val="14"/>
                <w:szCs w:val="14"/>
              </w:rPr>
              <w:t>520</w:t>
            </w:r>
          </w:p>
        </w:tc>
      </w:tr>
      <w:tr w:rsidR="000A4737" w:rsidRPr="00AC3343" w14:paraId="64CFE61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42D7A0" w14:textId="77777777" w:rsidR="000A4737" w:rsidRPr="004B635B" w:rsidRDefault="000A4737">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3E56E3CD" w14:textId="34A541A0"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28</w:t>
            </w:r>
            <w:r w:rsidR="00F6194C">
              <w:rPr>
                <w:rFonts w:ascii="Arial" w:hAnsi="Arial" w:cs="Arial"/>
                <w:color w:val="000000"/>
                <w:sz w:val="14"/>
                <w:szCs w:val="14"/>
              </w:rPr>
              <w:t>,</w:t>
            </w:r>
            <w:r w:rsidRPr="005E1F84">
              <w:rPr>
                <w:rFonts w:ascii="Arial" w:hAnsi="Arial" w:cs="Arial"/>
                <w:color w:val="000000"/>
                <w:sz w:val="14"/>
                <w:szCs w:val="14"/>
              </w:rPr>
              <w:t>38</w:t>
            </w:r>
            <w:r>
              <w:rPr>
                <w:rFonts w:ascii="Arial" w:hAnsi="Arial" w:cs="Arial"/>
                <w:color w:val="000000"/>
                <w:sz w:val="14"/>
                <w:szCs w:val="14"/>
              </w:rPr>
              <w:t>2</w:t>
            </w:r>
          </w:p>
        </w:tc>
        <w:tc>
          <w:tcPr>
            <w:tcW w:w="3260" w:type="dxa"/>
            <w:tcBorders>
              <w:top w:val="nil"/>
              <w:left w:val="nil"/>
              <w:bottom w:val="nil"/>
              <w:right w:val="nil"/>
            </w:tcBorders>
            <w:shd w:val="clear" w:color="auto" w:fill="auto"/>
            <w:vAlign w:val="center"/>
          </w:tcPr>
          <w:p w14:paraId="266DFEAC" w14:textId="77777777"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23</w:t>
            </w:r>
            <w:r>
              <w:rPr>
                <w:rFonts w:ascii="Arial" w:hAnsi="Arial" w:cs="Arial"/>
                <w:color w:val="000000"/>
                <w:sz w:val="14"/>
                <w:szCs w:val="14"/>
              </w:rPr>
              <w:t>,</w:t>
            </w:r>
            <w:r w:rsidRPr="002D2535">
              <w:rPr>
                <w:rFonts w:ascii="Arial" w:hAnsi="Arial" w:cs="Arial"/>
                <w:color w:val="000000"/>
                <w:sz w:val="14"/>
                <w:szCs w:val="14"/>
              </w:rPr>
              <w:t>14</w:t>
            </w:r>
            <w:r>
              <w:rPr>
                <w:rFonts w:ascii="Arial" w:hAnsi="Arial" w:cs="Arial"/>
                <w:color w:val="000000"/>
                <w:sz w:val="14"/>
                <w:szCs w:val="14"/>
              </w:rPr>
              <w:t>4</w:t>
            </w:r>
          </w:p>
        </w:tc>
      </w:tr>
      <w:tr w:rsidR="000A4737" w:rsidRPr="004B635B" w14:paraId="3BB8375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BB3037" w14:textId="77777777" w:rsidR="000A4737" w:rsidRPr="004B635B" w:rsidRDefault="000A4737">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26356D5F" w14:textId="1401C189" w:rsidR="000A4737" w:rsidRPr="004B635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3</w:t>
            </w:r>
            <w:r w:rsidR="00F6194C">
              <w:rPr>
                <w:rFonts w:ascii="Arial" w:hAnsi="Arial" w:cs="Arial"/>
                <w:b/>
                <w:bCs/>
                <w:color w:val="000000"/>
                <w:sz w:val="14"/>
                <w:szCs w:val="14"/>
              </w:rPr>
              <w:t>,</w:t>
            </w:r>
            <w:r w:rsidRPr="005E1F84">
              <w:rPr>
                <w:rFonts w:ascii="Arial" w:hAnsi="Arial" w:cs="Arial"/>
                <w:b/>
                <w:bCs/>
                <w:color w:val="000000"/>
                <w:sz w:val="14"/>
                <w:szCs w:val="14"/>
              </w:rPr>
              <w:t>531</w:t>
            </w:r>
            <w:r w:rsidR="00F6194C">
              <w:rPr>
                <w:rFonts w:ascii="Arial" w:hAnsi="Arial" w:cs="Arial"/>
                <w:b/>
                <w:bCs/>
                <w:color w:val="000000"/>
                <w:sz w:val="14"/>
                <w:szCs w:val="14"/>
              </w:rPr>
              <w:t>,</w:t>
            </w:r>
            <w:r w:rsidRPr="005E1F84">
              <w:rPr>
                <w:rFonts w:ascii="Arial" w:hAnsi="Arial" w:cs="Arial"/>
                <w:b/>
                <w:bCs/>
                <w:color w:val="000000"/>
                <w:sz w:val="14"/>
                <w:szCs w:val="14"/>
              </w:rPr>
              <w:t>618</w:t>
            </w:r>
          </w:p>
        </w:tc>
        <w:tc>
          <w:tcPr>
            <w:tcW w:w="3260" w:type="dxa"/>
            <w:tcBorders>
              <w:top w:val="nil"/>
              <w:left w:val="nil"/>
              <w:bottom w:val="nil"/>
              <w:right w:val="nil"/>
            </w:tcBorders>
            <w:shd w:val="clear" w:color="auto" w:fill="auto"/>
            <w:vAlign w:val="center"/>
          </w:tcPr>
          <w:p w14:paraId="6AB1A29C" w14:textId="77777777" w:rsidR="000A4737" w:rsidRPr="004B635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3</w:t>
            </w:r>
            <w:r>
              <w:rPr>
                <w:rFonts w:ascii="Arial" w:hAnsi="Arial" w:cs="Arial"/>
                <w:b/>
                <w:bCs/>
                <w:color w:val="000000"/>
                <w:sz w:val="14"/>
                <w:szCs w:val="14"/>
              </w:rPr>
              <w:t>,</w:t>
            </w:r>
            <w:r w:rsidRPr="002D2535">
              <w:rPr>
                <w:rFonts w:ascii="Arial" w:hAnsi="Arial" w:cs="Arial"/>
                <w:b/>
                <w:bCs/>
                <w:color w:val="000000"/>
                <w:sz w:val="14"/>
                <w:szCs w:val="14"/>
              </w:rPr>
              <w:t>880</w:t>
            </w:r>
            <w:r>
              <w:rPr>
                <w:rFonts w:ascii="Arial" w:hAnsi="Arial" w:cs="Arial"/>
                <w:b/>
                <w:bCs/>
                <w:color w:val="000000"/>
                <w:sz w:val="14"/>
                <w:szCs w:val="14"/>
              </w:rPr>
              <w:t>,</w:t>
            </w:r>
            <w:r w:rsidRPr="002D2535">
              <w:rPr>
                <w:rFonts w:ascii="Arial" w:hAnsi="Arial" w:cs="Arial"/>
                <w:b/>
                <w:bCs/>
                <w:color w:val="000000"/>
                <w:sz w:val="14"/>
                <w:szCs w:val="14"/>
              </w:rPr>
              <w:t>581</w:t>
            </w:r>
          </w:p>
        </w:tc>
      </w:tr>
      <w:tr w:rsidR="000A4737" w:rsidRPr="00AC3343" w14:paraId="15E4F53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305B21" w14:textId="77777777" w:rsidR="000A4737" w:rsidRPr="004B635B" w:rsidRDefault="000A4737">
            <w:pPr>
              <w:keepNext/>
              <w:keepLines/>
              <w:spacing w:before="40" w:after="40"/>
              <w:ind w:left="113"/>
              <w:rPr>
                <w:rFonts w:ascii="Arial" w:hAnsi="Arial" w:cs="Arial"/>
                <w:b w:val="0"/>
                <w:bCs w:val="0"/>
                <w:color w:val="000000"/>
                <w:sz w:val="14"/>
                <w:szCs w:val="14"/>
              </w:rPr>
            </w:pPr>
            <w:r w:rsidRPr="00A94E39">
              <w:rPr>
                <w:rFonts w:ascii="Arial" w:hAnsi="Arial" w:cs="Arial"/>
                <w:b w:val="0"/>
                <w:bCs w:val="0"/>
                <w:color w:val="000000"/>
                <w:sz w:val="14"/>
                <w:szCs w:val="14"/>
              </w:rPr>
              <w:t xml:space="preserve">Insurance </w:t>
            </w:r>
            <w:proofErr w:type="spellStart"/>
            <w:r>
              <w:rPr>
                <w:rFonts w:ascii="Arial" w:hAnsi="Arial" w:cs="Arial"/>
                <w:b w:val="0"/>
                <w:bCs w:val="0"/>
                <w:color w:val="000000"/>
                <w:sz w:val="14"/>
                <w:szCs w:val="14"/>
              </w:rPr>
              <w:t>c</w:t>
            </w:r>
            <w:r w:rsidRPr="00A94E39">
              <w:rPr>
                <w:rFonts w:ascii="Arial" w:hAnsi="Arial" w:cs="Arial"/>
                <w:b w:val="0"/>
                <w:bCs w:val="0"/>
                <w:color w:val="000000"/>
                <w:sz w:val="14"/>
                <w:szCs w:val="14"/>
              </w:rPr>
              <w:t>ontract</w:t>
            </w:r>
            <w:proofErr w:type="spellEnd"/>
          </w:p>
        </w:tc>
        <w:tc>
          <w:tcPr>
            <w:tcW w:w="3260" w:type="dxa"/>
            <w:tcBorders>
              <w:top w:val="nil"/>
              <w:left w:val="nil"/>
              <w:bottom w:val="nil"/>
              <w:right w:val="nil"/>
            </w:tcBorders>
            <w:shd w:val="clear" w:color="auto" w:fill="auto"/>
            <w:vAlign w:val="center"/>
          </w:tcPr>
          <w:p w14:paraId="4B24B5E3" w14:textId="278FB349"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2</w:t>
            </w:r>
            <w:r w:rsidR="00F6194C">
              <w:rPr>
                <w:rFonts w:ascii="Arial" w:hAnsi="Arial" w:cs="Arial"/>
                <w:color w:val="000000"/>
                <w:sz w:val="14"/>
                <w:szCs w:val="14"/>
              </w:rPr>
              <w:t>,</w:t>
            </w:r>
            <w:r w:rsidRPr="005E1F84">
              <w:rPr>
                <w:rFonts w:ascii="Arial" w:hAnsi="Arial" w:cs="Arial"/>
                <w:color w:val="000000"/>
                <w:sz w:val="14"/>
                <w:szCs w:val="14"/>
              </w:rPr>
              <w:t>500</w:t>
            </w:r>
            <w:r w:rsidR="00F6194C">
              <w:rPr>
                <w:rFonts w:ascii="Arial" w:hAnsi="Arial" w:cs="Arial"/>
                <w:color w:val="000000"/>
                <w:sz w:val="14"/>
                <w:szCs w:val="14"/>
              </w:rPr>
              <w:t>,</w:t>
            </w:r>
            <w:r w:rsidRPr="005E1F84">
              <w:rPr>
                <w:rFonts w:ascii="Arial" w:hAnsi="Arial" w:cs="Arial"/>
                <w:color w:val="000000"/>
                <w:sz w:val="14"/>
                <w:szCs w:val="14"/>
              </w:rPr>
              <w:t>071</w:t>
            </w:r>
          </w:p>
        </w:tc>
        <w:tc>
          <w:tcPr>
            <w:tcW w:w="3260" w:type="dxa"/>
            <w:tcBorders>
              <w:top w:val="nil"/>
              <w:left w:val="nil"/>
              <w:bottom w:val="nil"/>
              <w:right w:val="nil"/>
            </w:tcBorders>
            <w:shd w:val="clear" w:color="auto" w:fill="auto"/>
            <w:vAlign w:val="center"/>
          </w:tcPr>
          <w:p w14:paraId="5A62A872" w14:textId="77777777" w:rsidR="000A4737" w:rsidRPr="00AC334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w:t>
            </w:r>
            <w:r>
              <w:rPr>
                <w:rFonts w:ascii="Arial" w:hAnsi="Arial" w:cs="Arial"/>
                <w:color w:val="000000"/>
                <w:sz w:val="14"/>
                <w:szCs w:val="14"/>
              </w:rPr>
              <w:t>,</w:t>
            </w:r>
            <w:r w:rsidRPr="002D2535">
              <w:rPr>
                <w:rFonts w:ascii="Arial" w:hAnsi="Arial" w:cs="Arial"/>
                <w:color w:val="000000"/>
                <w:sz w:val="14"/>
                <w:szCs w:val="14"/>
              </w:rPr>
              <w:t>831</w:t>
            </w:r>
            <w:r>
              <w:rPr>
                <w:rFonts w:ascii="Arial" w:hAnsi="Arial" w:cs="Arial"/>
                <w:color w:val="000000"/>
                <w:sz w:val="14"/>
                <w:szCs w:val="14"/>
              </w:rPr>
              <w:t>,</w:t>
            </w:r>
            <w:r w:rsidRPr="002D2535">
              <w:rPr>
                <w:rFonts w:ascii="Arial" w:hAnsi="Arial" w:cs="Arial"/>
                <w:color w:val="000000"/>
                <w:sz w:val="14"/>
                <w:szCs w:val="14"/>
              </w:rPr>
              <w:t>521</w:t>
            </w:r>
          </w:p>
        </w:tc>
      </w:tr>
      <w:tr w:rsidR="000A4737" w:rsidRPr="00AC3343" w14:paraId="0D669AC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A0ADC8" w14:textId="77777777" w:rsidR="000A4737" w:rsidRPr="004B635B" w:rsidRDefault="000A4737">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2E3780DD" w14:textId="42ADBF43"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1</w:t>
            </w:r>
            <w:r w:rsidR="00F6194C">
              <w:rPr>
                <w:rFonts w:ascii="Arial" w:hAnsi="Arial" w:cs="Arial"/>
                <w:color w:val="000000"/>
                <w:sz w:val="14"/>
                <w:szCs w:val="14"/>
              </w:rPr>
              <w:t>,</w:t>
            </w:r>
            <w:r w:rsidRPr="005E1F84">
              <w:rPr>
                <w:rFonts w:ascii="Arial" w:hAnsi="Arial" w:cs="Arial"/>
                <w:color w:val="000000"/>
                <w:sz w:val="14"/>
                <w:szCs w:val="14"/>
              </w:rPr>
              <w:t>031</w:t>
            </w:r>
            <w:r w:rsidR="00F6194C">
              <w:rPr>
                <w:rFonts w:ascii="Arial" w:hAnsi="Arial" w:cs="Arial"/>
                <w:color w:val="000000"/>
                <w:sz w:val="14"/>
                <w:szCs w:val="14"/>
              </w:rPr>
              <w:t>,</w:t>
            </w:r>
            <w:r w:rsidRPr="005E1F84">
              <w:rPr>
                <w:rFonts w:ascii="Arial" w:hAnsi="Arial" w:cs="Arial"/>
                <w:color w:val="000000"/>
                <w:sz w:val="14"/>
                <w:szCs w:val="14"/>
              </w:rPr>
              <w:t>547</w:t>
            </w:r>
          </w:p>
        </w:tc>
        <w:tc>
          <w:tcPr>
            <w:tcW w:w="3260" w:type="dxa"/>
            <w:tcBorders>
              <w:top w:val="nil"/>
              <w:left w:val="nil"/>
              <w:bottom w:val="nil"/>
              <w:right w:val="nil"/>
            </w:tcBorders>
            <w:shd w:val="clear" w:color="auto" w:fill="auto"/>
            <w:vAlign w:val="center"/>
          </w:tcPr>
          <w:p w14:paraId="22576266"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w:t>
            </w:r>
            <w:r>
              <w:rPr>
                <w:rFonts w:ascii="Arial" w:hAnsi="Arial" w:cs="Arial"/>
                <w:color w:val="000000"/>
                <w:sz w:val="14"/>
                <w:szCs w:val="14"/>
              </w:rPr>
              <w:t>,</w:t>
            </w:r>
            <w:r w:rsidRPr="002D2535">
              <w:rPr>
                <w:rFonts w:ascii="Arial" w:hAnsi="Arial" w:cs="Arial"/>
                <w:color w:val="000000"/>
                <w:sz w:val="14"/>
                <w:szCs w:val="14"/>
              </w:rPr>
              <w:t>049</w:t>
            </w:r>
            <w:r>
              <w:rPr>
                <w:rFonts w:ascii="Arial" w:hAnsi="Arial" w:cs="Arial"/>
                <w:color w:val="000000"/>
                <w:sz w:val="14"/>
                <w:szCs w:val="14"/>
              </w:rPr>
              <w:t>,</w:t>
            </w:r>
            <w:r w:rsidRPr="002D2535">
              <w:rPr>
                <w:rFonts w:ascii="Arial" w:hAnsi="Arial" w:cs="Arial"/>
                <w:color w:val="000000"/>
                <w:sz w:val="14"/>
                <w:szCs w:val="14"/>
              </w:rPr>
              <w:t>060</w:t>
            </w:r>
          </w:p>
        </w:tc>
      </w:tr>
      <w:tr w:rsidR="000A4737" w:rsidRPr="004B635B" w14:paraId="2675DFC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4D89B5" w14:textId="77777777" w:rsidR="000A4737" w:rsidRPr="004B635B" w:rsidRDefault="000A4737">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1DA8B96D" w14:textId="77777777"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2</w:t>
            </w:r>
            <w:r>
              <w:rPr>
                <w:rFonts w:ascii="Arial" w:hAnsi="Arial" w:cs="Arial"/>
                <w:b/>
                <w:bCs/>
                <w:color w:val="000000"/>
                <w:sz w:val="14"/>
                <w:szCs w:val="14"/>
              </w:rPr>
              <w:t>,</w:t>
            </w:r>
            <w:r w:rsidRPr="005E1F84">
              <w:rPr>
                <w:rFonts w:ascii="Arial" w:hAnsi="Arial" w:cs="Arial"/>
                <w:b/>
                <w:bCs/>
                <w:color w:val="000000"/>
                <w:sz w:val="14"/>
                <w:szCs w:val="14"/>
              </w:rPr>
              <w:t>510</w:t>
            </w:r>
            <w:r>
              <w:rPr>
                <w:rFonts w:ascii="Arial" w:hAnsi="Arial" w:cs="Arial"/>
                <w:b/>
                <w:bCs/>
                <w:color w:val="000000"/>
                <w:sz w:val="14"/>
                <w:szCs w:val="14"/>
              </w:rPr>
              <w:t>,</w:t>
            </w:r>
            <w:r w:rsidRPr="005E1F84">
              <w:rPr>
                <w:rFonts w:ascii="Arial" w:hAnsi="Arial" w:cs="Arial"/>
                <w:b/>
                <w:bCs/>
                <w:color w:val="000000"/>
                <w:sz w:val="14"/>
                <w:szCs w:val="14"/>
              </w:rPr>
              <w:t>461</w:t>
            </w:r>
          </w:p>
        </w:tc>
        <w:tc>
          <w:tcPr>
            <w:tcW w:w="3260" w:type="dxa"/>
            <w:tcBorders>
              <w:top w:val="nil"/>
              <w:left w:val="nil"/>
              <w:bottom w:val="nil"/>
              <w:right w:val="nil"/>
            </w:tcBorders>
            <w:shd w:val="clear" w:color="auto" w:fill="auto"/>
            <w:vAlign w:val="center"/>
          </w:tcPr>
          <w:p w14:paraId="6CDE47D0" w14:textId="77777777"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2</w:t>
            </w:r>
            <w:r>
              <w:rPr>
                <w:rFonts w:ascii="Arial" w:hAnsi="Arial" w:cs="Arial"/>
                <w:b/>
                <w:bCs/>
                <w:color w:val="000000"/>
                <w:sz w:val="14"/>
                <w:szCs w:val="14"/>
              </w:rPr>
              <w:t>,</w:t>
            </w:r>
            <w:r w:rsidRPr="005E1F84">
              <w:rPr>
                <w:rFonts w:ascii="Arial" w:hAnsi="Arial" w:cs="Arial"/>
                <w:b/>
                <w:bCs/>
                <w:color w:val="000000"/>
                <w:sz w:val="14"/>
                <w:szCs w:val="14"/>
              </w:rPr>
              <w:t>520</w:t>
            </w:r>
            <w:r>
              <w:rPr>
                <w:rFonts w:ascii="Arial" w:hAnsi="Arial" w:cs="Arial"/>
                <w:b/>
                <w:bCs/>
                <w:color w:val="000000"/>
                <w:sz w:val="14"/>
                <w:szCs w:val="14"/>
              </w:rPr>
              <w:t>,</w:t>
            </w:r>
            <w:r w:rsidRPr="005E1F84">
              <w:rPr>
                <w:rFonts w:ascii="Arial" w:hAnsi="Arial" w:cs="Arial"/>
                <w:b/>
                <w:bCs/>
                <w:color w:val="000000"/>
                <w:sz w:val="14"/>
                <w:szCs w:val="14"/>
              </w:rPr>
              <w:t>529</w:t>
            </w:r>
          </w:p>
        </w:tc>
      </w:tr>
      <w:tr w:rsidR="000A4737" w:rsidRPr="00AC3343" w14:paraId="24895A6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161695" w14:textId="77777777" w:rsidR="000A4737" w:rsidRPr="004B635B" w:rsidRDefault="000A4737">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516D0455"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E1F84">
              <w:rPr>
                <w:rFonts w:ascii="Arial" w:hAnsi="Arial" w:cs="Arial"/>
                <w:color w:val="000000"/>
                <w:sz w:val="14"/>
                <w:szCs w:val="14"/>
              </w:rPr>
              <w:t>1</w:t>
            </w:r>
            <w:r>
              <w:rPr>
                <w:rFonts w:ascii="Arial" w:hAnsi="Arial" w:cs="Arial"/>
                <w:color w:val="000000"/>
                <w:sz w:val="14"/>
                <w:szCs w:val="14"/>
              </w:rPr>
              <w:t>,</w:t>
            </w:r>
            <w:r w:rsidRPr="005E1F84">
              <w:rPr>
                <w:rFonts w:ascii="Arial" w:hAnsi="Arial" w:cs="Arial"/>
                <w:color w:val="000000"/>
                <w:sz w:val="14"/>
                <w:szCs w:val="14"/>
              </w:rPr>
              <w:t>524</w:t>
            </w:r>
            <w:r>
              <w:rPr>
                <w:rFonts w:ascii="Arial" w:hAnsi="Arial" w:cs="Arial"/>
                <w:color w:val="000000"/>
                <w:sz w:val="14"/>
                <w:szCs w:val="14"/>
              </w:rPr>
              <w:t>,</w:t>
            </w:r>
            <w:r w:rsidRPr="005E1F84">
              <w:rPr>
                <w:rFonts w:ascii="Arial" w:hAnsi="Arial" w:cs="Arial"/>
                <w:color w:val="000000"/>
                <w:sz w:val="14"/>
                <w:szCs w:val="14"/>
              </w:rPr>
              <w:t>676</w:t>
            </w:r>
          </w:p>
        </w:tc>
        <w:tc>
          <w:tcPr>
            <w:tcW w:w="3260" w:type="dxa"/>
            <w:tcBorders>
              <w:top w:val="nil"/>
              <w:left w:val="nil"/>
              <w:bottom w:val="nil"/>
              <w:right w:val="nil"/>
            </w:tcBorders>
            <w:shd w:val="clear" w:color="auto" w:fill="auto"/>
            <w:vAlign w:val="center"/>
          </w:tcPr>
          <w:p w14:paraId="5E4BFF2D" w14:textId="77777777" w:rsidR="000A4737" w:rsidRPr="00AC334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w:t>
            </w:r>
            <w:r>
              <w:rPr>
                <w:rFonts w:ascii="Arial" w:hAnsi="Arial" w:cs="Arial"/>
                <w:color w:val="000000"/>
                <w:sz w:val="14"/>
                <w:szCs w:val="14"/>
              </w:rPr>
              <w:t>,</w:t>
            </w:r>
            <w:r w:rsidRPr="002D2535">
              <w:rPr>
                <w:rFonts w:ascii="Arial" w:hAnsi="Arial" w:cs="Arial"/>
                <w:color w:val="000000"/>
                <w:sz w:val="14"/>
                <w:szCs w:val="14"/>
              </w:rPr>
              <w:t>612</w:t>
            </w:r>
            <w:r>
              <w:rPr>
                <w:rFonts w:ascii="Arial" w:hAnsi="Arial" w:cs="Arial"/>
                <w:color w:val="000000"/>
                <w:sz w:val="14"/>
                <w:szCs w:val="14"/>
              </w:rPr>
              <w:t>,</w:t>
            </w:r>
            <w:r w:rsidRPr="002D2535">
              <w:rPr>
                <w:rFonts w:ascii="Arial" w:hAnsi="Arial" w:cs="Arial"/>
                <w:color w:val="000000"/>
                <w:sz w:val="14"/>
                <w:szCs w:val="14"/>
              </w:rPr>
              <w:t>676</w:t>
            </w:r>
          </w:p>
        </w:tc>
      </w:tr>
      <w:tr w:rsidR="000A4737" w:rsidRPr="006F1964" w14:paraId="752CC1C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5F1C2E" w14:textId="77777777" w:rsidR="000A4737" w:rsidRDefault="000A4737">
            <w:pPr>
              <w:keepNext/>
              <w:keepLines/>
              <w:spacing w:before="40" w:after="40"/>
              <w:ind w:left="113"/>
              <w:rPr>
                <w:rFonts w:ascii="Arial" w:hAnsi="Arial" w:cs="Arial"/>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auto"/>
            <w:vAlign w:val="center"/>
          </w:tcPr>
          <w:p w14:paraId="0FC8F1F9" w14:textId="77777777" w:rsidR="000A4737" w:rsidRPr="005E1F84"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w:t>
            </w:r>
            <w:r>
              <w:rPr>
                <w:rFonts w:ascii="Arial" w:hAnsi="Arial" w:cs="Arial"/>
                <w:color w:val="000000"/>
                <w:sz w:val="14"/>
                <w:szCs w:val="14"/>
              </w:rPr>
              <w:t>,</w:t>
            </w:r>
            <w:r w:rsidRPr="005E1F84">
              <w:rPr>
                <w:rFonts w:ascii="Arial" w:hAnsi="Arial" w:cs="Arial"/>
                <w:color w:val="000000"/>
                <w:sz w:val="14"/>
                <w:szCs w:val="14"/>
              </w:rPr>
              <w:t>072</w:t>
            </w:r>
            <w:r>
              <w:rPr>
                <w:rFonts w:ascii="Arial" w:hAnsi="Arial" w:cs="Arial"/>
                <w:color w:val="000000"/>
                <w:sz w:val="14"/>
                <w:szCs w:val="14"/>
              </w:rPr>
              <w:t>,</w:t>
            </w:r>
            <w:r w:rsidRPr="005E1F84">
              <w:rPr>
                <w:rFonts w:ascii="Arial" w:hAnsi="Arial" w:cs="Arial"/>
                <w:color w:val="000000"/>
                <w:sz w:val="14"/>
                <w:szCs w:val="14"/>
              </w:rPr>
              <w:t>383</w:t>
            </w:r>
          </w:p>
        </w:tc>
        <w:tc>
          <w:tcPr>
            <w:tcW w:w="3260" w:type="dxa"/>
            <w:tcBorders>
              <w:top w:val="nil"/>
              <w:left w:val="nil"/>
              <w:bottom w:val="nil"/>
              <w:right w:val="nil"/>
            </w:tcBorders>
            <w:shd w:val="clear" w:color="auto" w:fill="auto"/>
            <w:vAlign w:val="center"/>
          </w:tcPr>
          <w:p w14:paraId="2AF78818" w14:textId="77777777" w:rsidR="000A4737" w:rsidRPr="002D253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0A4737" w:rsidRPr="006F1964" w14:paraId="3392393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11FC6D" w14:textId="77777777" w:rsidR="000A4737" w:rsidRPr="006F1964" w:rsidRDefault="000A4737">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3A0DD06B" w14:textId="77777777" w:rsidR="000A4737" w:rsidRPr="006F196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E1F84">
              <w:rPr>
                <w:rFonts w:ascii="Arial" w:hAnsi="Arial" w:cs="Arial"/>
                <w:color w:val="000000"/>
                <w:sz w:val="14"/>
                <w:szCs w:val="14"/>
              </w:rPr>
              <w:t>(86</w:t>
            </w:r>
            <w:r>
              <w:rPr>
                <w:rFonts w:ascii="Arial" w:hAnsi="Arial" w:cs="Arial"/>
                <w:color w:val="000000"/>
                <w:sz w:val="14"/>
                <w:szCs w:val="14"/>
              </w:rPr>
              <w:t>,</w:t>
            </w:r>
            <w:r w:rsidRPr="005E1F84">
              <w:rPr>
                <w:rFonts w:ascii="Arial" w:hAnsi="Arial" w:cs="Arial"/>
                <w:color w:val="000000"/>
                <w:sz w:val="14"/>
                <w:szCs w:val="14"/>
              </w:rPr>
              <w:t>598)</w:t>
            </w:r>
          </w:p>
        </w:tc>
        <w:tc>
          <w:tcPr>
            <w:tcW w:w="3260" w:type="dxa"/>
            <w:tcBorders>
              <w:top w:val="nil"/>
              <w:left w:val="nil"/>
              <w:bottom w:val="nil"/>
              <w:right w:val="nil"/>
            </w:tcBorders>
            <w:shd w:val="clear" w:color="auto" w:fill="auto"/>
            <w:vAlign w:val="center"/>
          </w:tcPr>
          <w:p w14:paraId="3F016526" w14:textId="77777777" w:rsidR="000A4737" w:rsidRPr="006F196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(92</w:t>
            </w:r>
            <w:r>
              <w:rPr>
                <w:rFonts w:ascii="Arial" w:hAnsi="Arial" w:cs="Arial"/>
                <w:color w:val="000000"/>
                <w:sz w:val="14"/>
                <w:szCs w:val="14"/>
              </w:rPr>
              <w:t>,</w:t>
            </w:r>
            <w:r w:rsidRPr="002D2535">
              <w:rPr>
                <w:rFonts w:ascii="Arial" w:hAnsi="Arial" w:cs="Arial"/>
                <w:color w:val="000000"/>
                <w:sz w:val="14"/>
                <w:szCs w:val="14"/>
              </w:rPr>
              <w:t>14</w:t>
            </w:r>
            <w:r>
              <w:rPr>
                <w:rFonts w:ascii="Arial" w:hAnsi="Arial" w:cs="Arial"/>
                <w:color w:val="000000"/>
                <w:sz w:val="14"/>
                <w:szCs w:val="14"/>
              </w:rPr>
              <w:t>7</w:t>
            </w:r>
            <w:r w:rsidRPr="002D2535">
              <w:rPr>
                <w:rFonts w:ascii="Arial" w:hAnsi="Arial" w:cs="Arial"/>
                <w:color w:val="000000"/>
                <w:sz w:val="14"/>
                <w:szCs w:val="14"/>
              </w:rPr>
              <w:t>)</w:t>
            </w:r>
          </w:p>
        </w:tc>
      </w:tr>
      <w:tr w:rsidR="000A4737" w:rsidRPr="004B635B" w14:paraId="3F57819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0BA91D91" w14:textId="77777777" w:rsidR="000A4737" w:rsidRPr="004B635B" w:rsidRDefault="000A4737">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center"/>
          </w:tcPr>
          <w:p w14:paraId="71DFF474" w14:textId="77777777"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12</w:t>
            </w:r>
            <w:r>
              <w:rPr>
                <w:rFonts w:ascii="Arial" w:hAnsi="Arial" w:cs="Arial"/>
                <w:b/>
                <w:bCs/>
                <w:color w:val="000000"/>
                <w:sz w:val="14"/>
                <w:szCs w:val="14"/>
              </w:rPr>
              <w:t>,</w:t>
            </w:r>
            <w:r w:rsidRPr="005E1F84">
              <w:rPr>
                <w:rFonts w:ascii="Arial" w:hAnsi="Arial" w:cs="Arial"/>
                <w:b/>
                <w:bCs/>
                <w:color w:val="000000"/>
                <w:sz w:val="14"/>
                <w:szCs w:val="14"/>
              </w:rPr>
              <w:t>795</w:t>
            </w:r>
            <w:r>
              <w:rPr>
                <w:rFonts w:ascii="Arial" w:hAnsi="Arial" w:cs="Arial"/>
                <w:b/>
                <w:bCs/>
                <w:color w:val="000000"/>
                <w:sz w:val="14"/>
                <w:szCs w:val="14"/>
              </w:rPr>
              <w:t>,</w:t>
            </w:r>
            <w:r w:rsidRPr="005E1F84">
              <w:rPr>
                <w:rFonts w:ascii="Arial" w:hAnsi="Arial" w:cs="Arial"/>
                <w:b/>
                <w:bCs/>
                <w:color w:val="000000"/>
                <w:sz w:val="14"/>
                <w:szCs w:val="14"/>
              </w:rPr>
              <w:t>756</w:t>
            </w:r>
          </w:p>
        </w:tc>
        <w:tc>
          <w:tcPr>
            <w:tcW w:w="3260" w:type="dxa"/>
            <w:tcBorders>
              <w:top w:val="nil"/>
              <w:left w:val="nil"/>
              <w:bottom w:val="single" w:sz="2" w:space="0" w:color="1F3864" w:themeColor="accent1" w:themeShade="80"/>
              <w:right w:val="nil"/>
            </w:tcBorders>
            <w:shd w:val="clear" w:color="auto" w:fill="auto"/>
            <w:vAlign w:val="center"/>
          </w:tcPr>
          <w:p w14:paraId="37B1E97F" w14:textId="77777777" w:rsidR="000A4737" w:rsidRPr="004B635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12</w:t>
            </w:r>
            <w:r>
              <w:rPr>
                <w:rFonts w:ascii="Arial" w:hAnsi="Arial" w:cs="Arial"/>
                <w:b/>
                <w:bCs/>
                <w:color w:val="000000"/>
                <w:sz w:val="14"/>
                <w:szCs w:val="14"/>
              </w:rPr>
              <w:t>,</w:t>
            </w:r>
            <w:r w:rsidRPr="005E1F84">
              <w:rPr>
                <w:rFonts w:ascii="Arial" w:hAnsi="Arial" w:cs="Arial"/>
                <w:b/>
                <w:bCs/>
                <w:color w:val="000000"/>
                <w:sz w:val="14"/>
                <w:szCs w:val="14"/>
              </w:rPr>
              <w:t>877</w:t>
            </w:r>
            <w:r>
              <w:rPr>
                <w:rFonts w:ascii="Arial" w:hAnsi="Arial" w:cs="Arial"/>
                <w:b/>
                <w:bCs/>
                <w:color w:val="000000"/>
                <w:sz w:val="14"/>
                <w:szCs w:val="14"/>
              </w:rPr>
              <w:t>,</w:t>
            </w:r>
            <w:r w:rsidRPr="005E1F84">
              <w:rPr>
                <w:rFonts w:ascii="Arial" w:hAnsi="Arial" w:cs="Arial"/>
                <w:b/>
                <w:bCs/>
                <w:color w:val="000000"/>
                <w:sz w:val="14"/>
                <w:szCs w:val="14"/>
              </w:rPr>
              <w:t>289</w:t>
            </w:r>
          </w:p>
        </w:tc>
      </w:tr>
    </w:tbl>
    <w:p w14:paraId="42EC5109" w14:textId="77777777" w:rsidR="000A4737" w:rsidRDefault="000A4737" w:rsidP="000A4737">
      <w:pPr>
        <w:pStyle w:val="01-TtulodeNota"/>
        <w:spacing w:before="0" w:after="0"/>
        <w:rPr>
          <w:rFonts w:cs="Arial"/>
          <w:b w:val="0"/>
          <w:sz w:val="18"/>
          <w:lang w:val="en-US" w:eastAsia="zh-CN"/>
        </w:rPr>
      </w:pPr>
    </w:p>
    <w:p w14:paraId="7EED9FE1" w14:textId="77777777" w:rsidR="000A4737" w:rsidRDefault="000A4737" w:rsidP="000A4737">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7D1B843A" w14:textId="77777777" w:rsidR="000A4737" w:rsidRDefault="000A4737" w:rsidP="000A4737">
      <w:pPr>
        <w:spacing w:after="0" w:line="240" w:lineRule="auto"/>
        <w:jc w:val="right"/>
        <w:rPr>
          <w:rFonts w:ascii="Arial" w:hAnsi="Arial" w:cs="Arial"/>
          <w:b/>
          <w:sz w:val="14"/>
          <w:lang w:val="en-US" w:eastAsia="pt-BR"/>
        </w:rPr>
      </w:pPr>
    </w:p>
    <w:p w14:paraId="23ACB143"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0A4737" w:rsidRPr="00537AE7" w14:paraId="3A595217"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192B7C" w14:textId="77777777" w:rsidR="000A4737" w:rsidRPr="00537AE7" w:rsidRDefault="000A4737">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7A60D36"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Mar </w:t>
            </w:r>
            <w:r w:rsidRPr="00836196">
              <w:rPr>
                <w:rFonts w:ascii="Arial" w:hAnsi="Arial" w:cs="Arial"/>
                <w:sz w:val="14"/>
                <w:szCs w:val="14"/>
              </w:rPr>
              <w:t>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55B04C"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0A4737" w:rsidRPr="00026122" w14:paraId="7D87120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0FAF0736" w14:textId="77777777" w:rsidR="000A4737" w:rsidRPr="00026122" w:rsidRDefault="000A4737">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48B467B3"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10A0">
              <w:rPr>
                <w:rFonts w:ascii="Arial" w:hAnsi="Arial" w:cs="Arial"/>
                <w:color w:val="000000"/>
                <w:sz w:val="14"/>
                <w:szCs w:val="14"/>
              </w:rPr>
              <w:t>2</w:t>
            </w:r>
            <w:r>
              <w:rPr>
                <w:rFonts w:ascii="Arial" w:hAnsi="Arial" w:cs="Arial"/>
                <w:color w:val="000000"/>
                <w:sz w:val="14"/>
                <w:szCs w:val="14"/>
              </w:rPr>
              <w:t>,</w:t>
            </w:r>
            <w:r w:rsidRPr="00A510A0">
              <w:rPr>
                <w:rFonts w:ascii="Arial" w:hAnsi="Arial" w:cs="Arial"/>
                <w:color w:val="000000"/>
                <w:sz w:val="14"/>
                <w:szCs w:val="14"/>
              </w:rPr>
              <w:t>510</w:t>
            </w:r>
            <w:r>
              <w:rPr>
                <w:rFonts w:ascii="Arial" w:hAnsi="Arial" w:cs="Arial"/>
                <w:color w:val="000000"/>
                <w:sz w:val="14"/>
                <w:szCs w:val="14"/>
              </w:rPr>
              <w:t>,</w:t>
            </w:r>
            <w:r w:rsidRPr="00A510A0">
              <w:rPr>
                <w:rFonts w:ascii="Arial" w:hAnsi="Arial" w:cs="Arial"/>
                <w:color w:val="000000"/>
                <w:sz w:val="14"/>
                <w:szCs w:val="14"/>
              </w:rPr>
              <w:t xml:space="preserve">461 </w:t>
            </w:r>
          </w:p>
        </w:tc>
        <w:tc>
          <w:tcPr>
            <w:tcW w:w="2126" w:type="dxa"/>
            <w:tcBorders>
              <w:top w:val="single" w:sz="2" w:space="0" w:color="1F3864" w:themeColor="accent1" w:themeShade="80"/>
              <w:left w:val="nil"/>
              <w:bottom w:val="nil"/>
              <w:right w:val="nil"/>
            </w:tcBorders>
            <w:shd w:val="clear" w:color="auto" w:fill="auto"/>
            <w:vAlign w:val="center"/>
          </w:tcPr>
          <w:p w14:paraId="4BFB2A00"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2</w:t>
            </w:r>
            <w:r>
              <w:rPr>
                <w:rFonts w:ascii="Arial" w:hAnsi="Arial" w:cs="Arial"/>
                <w:color w:val="000000"/>
                <w:sz w:val="14"/>
                <w:szCs w:val="14"/>
              </w:rPr>
              <w:t>,</w:t>
            </w:r>
            <w:r w:rsidRPr="00477DBC">
              <w:rPr>
                <w:rFonts w:ascii="Arial" w:hAnsi="Arial" w:cs="Arial"/>
                <w:color w:val="000000"/>
                <w:sz w:val="14"/>
                <w:szCs w:val="14"/>
              </w:rPr>
              <w:t>520</w:t>
            </w:r>
            <w:r>
              <w:rPr>
                <w:rFonts w:ascii="Arial" w:hAnsi="Arial" w:cs="Arial"/>
                <w:color w:val="000000"/>
                <w:sz w:val="14"/>
                <w:szCs w:val="14"/>
              </w:rPr>
              <w:t>,</w:t>
            </w:r>
            <w:r w:rsidRPr="00477DBC">
              <w:rPr>
                <w:rFonts w:ascii="Arial" w:hAnsi="Arial" w:cs="Arial"/>
                <w:color w:val="000000"/>
                <w:sz w:val="14"/>
                <w:szCs w:val="14"/>
              </w:rPr>
              <w:t xml:space="preserve">529 </w:t>
            </w:r>
          </w:p>
        </w:tc>
      </w:tr>
      <w:tr w:rsidR="000A4737" w:rsidRPr="00026122" w14:paraId="102DBEC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1CB49B8"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2ED7F415"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10A0">
              <w:rPr>
                <w:rFonts w:ascii="Arial" w:hAnsi="Arial" w:cs="Arial"/>
                <w:color w:val="000000"/>
                <w:sz w:val="14"/>
                <w:szCs w:val="14"/>
              </w:rPr>
              <w:t>2</w:t>
            </w:r>
            <w:r>
              <w:rPr>
                <w:rFonts w:ascii="Arial" w:hAnsi="Arial" w:cs="Arial"/>
                <w:color w:val="000000"/>
                <w:sz w:val="14"/>
                <w:szCs w:val="14"/>
              </w:rPr>
              <w:t>,</w:t>
            </w:r>
            <w:r w:rsidRPr="00A510A0">
              <w:rPr>
                <w:rFonts w:ascii="Arial" w:hAnsi="Arial" w:cs="Arial"/>
                <w:color w:val="000000"/>
                <w:sz w:val="14"/>
                <w:szCs w:val="14"/>
              </w:rPr>
              <w:t>562</w:t>
            </w:r>
            <w:r>
              <w:rPr>
                <w:rFonts w:ascii="Arial" w:hAnsi="Arial" w:cs="Arial"/>
                <w:color w:val="000000"/>
                <w:sz w:val="14"/>
                <w:szCs w:val="14"/>
              </w:rPr>
              <w:t>,</w:t>
            </w:r>
            <w:r w:rsidRPr="00A510A0">
              <w:rPr>
                <w:rFonts w:ascii="Arial" w:hAnsi="Arial" w:cs="Arial"/>
                <w:color w:val="000000"/>
                <w:sz w:val="14"/>
                <w:szCs w:val="14"/>
              </w:rPr>
              <w:t xml:space="preserve">570 </w:t>
            </w:r>
          </w:p>
        </w:tc>
        <w:tc>
          <w:tcPr>
            <w:tcW w:w="2126" w:type="dxa"/>
            <w:tcBorders>
              <w:top w:val="nil"/>
              <w:left w:val="nil"/>
              <w:bottom w:val="single" w:sz="2" w:space="0" w:color="1F3864" w:themeColor="accent1" w:themeShade="80"/>
              <w:right w:val="nil"/>
            </w:tcBorders>
            <w:shd w:val="clear" w:color="auto" w:fill="auto"/>
            <w:vAlign w:val="center"/>
          </w:tcPr>
          <w:p w14:paraId="2DBB941C"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2</w:t>
            </w:r>
            <w:r>
              <w:rPr>
                <w:rFonts w:ascii="Arial" w:hAnsi="Arial" w:cs="Arial"/>
                <w:color w:val="000000"/>
                <w:sz w:val="14"/>
                <w:szCs w:val="14"/>
              </w:rPr>
              <w:t>,</w:t>
            </w:r>
            <w:r w:rsidRPr="00477DBC">
              <w:rPr>
                <w:rFonts w:ascii="Arial" w:hAnsi="Arial" w:cs="Arial"/>
                <w:color w:val="000000"/>
                <w:sz w:val="14"/>
                <w:szCs w:val="14"/>
              </w:rPr>
              <w:t>556</w:t>
            </w:r>
            <w:r>
              <w:rPr>
                <w:rFonts w:ascii="Arial" w:hAnsi="Arial" w:cs="Arial"/>
                <w:color w:val="000000"/>
                <w:sz w:val="14"/>
                <w:szCs w:val="14"/>
              </w:rPr>
              <w:t>,</w:t>
            </w:r>
            <w:r w:rsidRPr="00477DBC">
              <w:rPr>
                <w:rFonts w:ascii="Arial" w:hAnsi="Arial" w:cs="Arial"/>
                <w:color w:val="000000"/>
                <w:sz w:val="14"/>
                <w:szCs w:val="14"/>
              </w:rPr>
              <w:t xml:space="preserve">952 </w:t>
            </w:r>
          </w:p>
        </w:tc>
      </w:tr>
    </w:tbl>
    <w:p w14:paraId="45FCB282" w14:textId="77777777" w:rsidR="000A4737" w:rsidRDefault="000A4737" w:rsidP="000A4737">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lastRenderedPageBreak/>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.3</w:t>
      </w:r>
      <w:r w:rsidRPr="00B81FCE">
        <w:rPr>
          <w:rFonts w:ascii="Arial" w:eastAsia="Times New Roman" w:hAnsi="Arial" w:cs="Times New Roman"/>
          <w:b/>
          <w:color w:val="1F3864" w:themeColor="accent1" w:themeShade="80"/>
          <w:spacing w:val="-2"/>
          <w:sz w:val="18"/>
          <w:szCs w:val="20"/>
          <w:lang w:eastAsia="pt-BR"/>
        </w:rPr>
        <w:t xml:space="preserve">) </w:t>
      </w:r>
      <w:r w:rsidRPr="00261F6E">
        <w:rPr>
          <w:rFonts w:ascii="Arial" w:eastAsia="Times New Roman" w:hAnsi="Arial" w:cs="Times New Roman"/>
          <w:b/>
          <w:color w:val="1F3864" w:themeColor="accent1" w:themeShade="80"/>
          <w:spacing w:val="-2"/>
          <w:sz w:val="18"/>
          <w:szCs w:val="20"/>
          <w:lang w:eastAsia="pt-BR"/>
        </w:rPr>
        <w:t>Aliança do Brasil Seguros S</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 xml:space="preserve"> (Aliança do Brasil)</w:t>
      </w:r>
    </w:p>
    <w:p w14:paraId="0A58F361" w14:textId="77777777" w:rsidR="000A4737" w:rsidRDefault="000A4737" w:rsidP="000A4737">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117D9507" w14:textId="77777777" w:rsidR="000A4737" w:rsidRDefault="000A4737" w:rsidP="000A4737">
      <w:pPr>
        <w:spacing w:after="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 xml:space="preserve">Income </w:t>
      </w:r>
      <w:proofErr w:type="spellStart"/>
      <w:r>
        <w:rPr>
          <w:rFonts w:ascii="Arial" w:eastAsia="Times New Roman" w:hAnsi="Arial" w:cs="Times New Roman"/>
          <w:b/>
          <w:color w:val="1F3864" w:themeColor="accent1" w:themeShade="80"/>
          <w:spacing w:val="-2"/>
          <w:sz w:val="18"/>
          <w:szCs w:val="20"/>
          <w:lang w:eastAsia="pt-BR"/>
        </w:rPr>
        <w:t>Statement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19CAD748" w14:textId="77777777" w:rsidR="000A4737" w:rsidRDefault="000A4737" w:rsidP="000A4737">
      <w:pPr>
        <w:keepNext/>
        <w:keepLines/>
        <w:spacing w:after="0" w:line="240" w:lineRule="auto"/>
        <w:rPr>
          <w:rFonts w:ascii="Arial" w:eastAsia="Times New Roman" w:hAnsi="Arial" w:cs="Arial"/>
          <w:spacing w:val="-2"/>
          <w:sz w:val="18"/>
          <w:szCs w:val="20"/>
          <w:lang w:eastAsia="zh-CN"/>
        </w:rPr>
      </w:pPr>
    </w:p>
    <w:p w14:paraId="15B19F4E" w14:textId="77777777" w:rsidR="000A4737" w:rsidRPr="00537AE7" w:rsidRDefault="000A4737" w:rsidP="000A4737">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39" w:type="dxa"/>
        <w:jc w:val="center"/>
        <w:tblLayout w:type="fixed"/>
        <w:tblLook w:val="04A0" w:firstRow="1" w:lastRow="0" w:firstColumn="1" w:lastColumn="0" w:noHBand="0" w:noVBand="1"/>
      </w:tblPr>
      <w:tblGrid>
        <w:gridCol w:w="2769"/>
        <w:gridCol w:w="1799"/>
        <w:gridCol w:w="1544"/>
        <w:gridCol w:w="1586"/>
        <w:gridCol w:w="1941"/>
      </w:tblGrid>
      <w:tr w:rsidR="000A4737" w:rsidRPr="00A244B9" w14:paraId="448F5DD0"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A392503" w14:textId="77777777" w:rsidR="000A4737" w:rsidRPr="00A244B9" w:rsidRDefault="000A4737">
            <w:pPr>
              <w:jc w:val="center"/>
              <w:rPr>
                <w:rFonts w:ascii="Arial" w:hAnsi="Arial" w:cs="Arial"/>
                <w:sz w:val="14"/>
                <w:szCs w:val="14"/>
              </w:rPr>
            </w:pPr>
          </w:p>
        </w:tc>
        <w:tc>
          <w:tcPr>
            <w:tcW w:w="179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D4DCE56"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4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F1A8D0"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8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E5F8CC"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91397">
              <w:rPr>
                <w:rFonts w:ascii="Arial" w:hAnsi="Arial" w:cs="Arial"/>
                <w:sz w:val="14"/>
                <w:szCs w:val="14"/>
              </w:rPr>
              <w:t xml:space="preserve">1 </w:t>
            </w:r>
            <w:proofErr w:type="spellStart"/>
            <w:r w:rsidRPr="00691397">
              <w:rPr>
                <w:rFonts w:ascii="Arial" w:hAnsi="Arial" w:cs="Arial"/>
                <w:sz w:val="14"/>
                <w:szCs w:val="14"/>
                <w:vertAlign w:val="superscript"/>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2025</w:t>
            </w:r>
          </w:p>
        </w:tc>
        <w:tc>
          <w:tcPr>
            <w:tcW w:w="194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A867DA7"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91397">
              <w:rPr>
                <w:rFonts w:ascii="Arial" w:hAnsi="Arial" w:cs="Arial"/>
                <w:sz w:val="14"/>
                <w:szCs w:val="14"/>
              </w:rPr>
              <w:t xml:space="preserve">1 </w:t>
            </w:r>
            <w:proofErr w:type="spellStart"/>
            <w:r w:rsidRPr="00691397">
              <w:rPr>
                <w:rFonts w:ascii="Arial" w:hAnsi="Arial" w:cs="Arial"/>
                <w:sz w:val="14"/>
                <w:szCs w:val="14"/>
                <w:vertAlign w:val="superscript"/>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2024</w:t>
            </w:r>
          </w:p>
        </w:tc>
      </w:tr>
      <w:tr w:rsidR="000A4737" w:rsidRPr="00AE145F" w14:paraId="5D0C3FC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single" w:sz="2" w:space="0" w:color="1F3864" w:themeColor="accent1" w:themeShade="80"/>
              <w:left w:val="nil"/>
              <w:bottom w:val="nil"/>
              <w:right w:val="nil"/>
            </w:tcBorders>
            <w:shd w:val="clear" w:color="auto" w:fill="auto"/>
            <w:vAlign w:val="center"/>
          </w:tcPr>
          <w:p w14:paraId="4B0ECEDA" w14:textId="77777777" w:rsidR="000A4737" w:rsidRPr="00AE145F" w:rsidRDefault="000A4737">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799" w:type="dxa"/>
            <w:tcBorders>
              <w:top w:val="single" w:sz="2" w:space="0" w:color="1F3864" w:themeColor="accent1" w:themeShade="80"/>
              <w:left w:val="nil"/>
              <w:bottom w:val="nil"/>
              <w:right w:val="nil"/>
            </w:tcBorders>
            <w:shd w:val="clear" w:color="auto" w:fill="auto"/>
            <w:vAlign w:val="center"/>
          </w:tcPr>
          <w:p w14:paraId="12225651"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44" w:type="dxa"/>
            <w:tcBorders>
              <w:top w:val="single" w:sz="2" w:space="0" w:color="1F3864" w:themeColor="accent1" w:themeShade="80"/>
              <w:left w:val="nil"/>
              <w:bottom w:val="nil"/>
              <w:right w:val="nil"/>
            </w:tcBorders>
            <w:shd w:val="clear" w:color="auto" w:fill="auto"/>
            <w:vAlign w:val="center"/>
          </w:tcPr>
          <w:p w14:paraId="4A562217"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86" w:type="dxa"/>
            <w:tcBorders>
              <w:top w:val="single" w:sz="2" w:space="0" w:color="1F3864" w:themeColor="accent1" w:themeShade="80"/>
              <w:left w:val="nil"/>
              <w:bottom w:val="nil"/>
              <w:right w:val="nil"/>
            </w:tcBorders>
            <w:shd w:val="clear" w:color="auto" w:fill="auto"/>
            <w:vAlign w:val="center"/>
          </w:tcPr>
          <w:p w14:paraId="65669CD4"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212</w:t>
            </w:r>
            <w:r>
              <w:rPr>
                <w:rFonts w:ascii="Arial" w:hAnsi="Arial" w:cs="Arial"/>
                <w:b/>
                <w:bCs/>
                <w:sz w:val="14"/>
                <w:szCs w:val="14"/>
              </w:rPr>
              <w:t>,</w:t>
            </w:r>
            <w:r w:rsidRPr="00910166">
              <w:rPr>
                <w:rFonts w:ascii="Arial" w:hAnsi="Arial" w:cs="Arial"/>
                <w:b/>
                <w:bCs/>
                <w:sz w:val="14"/>
                <w:szCs w:val="14"/>
              </w:rPr>
              <w:t>017</w:t>
            </w:r>
          </w:p>
        </w:tc>
        <w:tc>
          <w:tcPr>
            <w:tcW w:w="1941" w:type="dxa"/>
            <w:tcBorders>
              <w:top w:val="single" w:sz="2" w:space="0" w:color="1F3864" w:themeColor="accent1" w:themeShade="80"/>
              <w:left w:val="nil"/>
              <w:bottom w:val="nil"/>
              <w:right w:val="nil"/>
            </w:tcBorders>
            <w:shd w:val="clear" w:color="auto" w:fill="auto"/>
            <w:vAlign w:val="center"/>
          </w:tcPr>
          <w:p w14:paraId="2C9B4E01"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305</w:t>
            </w:r>
            <w:r>
              <w:rPr>
                <w:rFonts w:ascii="Arial" w:hAnsi="Arial" w:cs="Arial"/>
                <w:b/>
                <w:bCs/>
                <w:sz w:val="14"/>
                <w:szCs w:val="14"/>
              </w:rPr>
              <w:t>,</w:t>
            </w:r>
            <w:r w:rsidRPr="00910166">
              <w:rPr>
                <w:rFonts w:ascii="Arial" w:hAnsi="Arial" w:cs="Arial"/>
                <w:b/>
                <w:bCs/>
                <w:sz w:val="14"/>
                <w:szCs w:val="14"/>
              </w:rPr>
              <w:t>971</w:t>
            </w:r>
          </w:p>
        </w:tc>
      </w:tr>
      <w:tr w:rsidR="000A4737" w:rsidRPr="00A244B9" w14:paraId="3FD9452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39F8613B" w14:textId="77777777" w:rsidR="000A4737" w:rsidRPr="00A244B9" w:rsidRDefault="000A4737">
            <w:pPr>
              <w:keepNext/>
              <w:keepLines/>
              <w:spacing w:before="40" w:after="40"/>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E4394A">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015FF3">
              <w:rPr>
                <w:rFonts w:ascii="Arial" w:hAnsi="Arial" w:cs="Arial"/>
                <w:b w:val="0"/>
                <w:bCs w:val="0"/>
                <w:color w:val="000000"/>
                <w:sz w:val="14"/>
                <w:szCs w:val="14"/>
                <w:vertAlign w:val="superscript"/>
              </w:rPr>
              <w:t>(1)</w:t>
            </w:r>
          </w:p>
        </w:tc>
        <w:tc>
          <w:tcPr>
            <w:tcW w:w="1799" w:type="dxa"/>
            <w:tcBorders>
              <w:top w:val="nil"/>
              <w:left w:val="nil"/>
              <w:bottom w:val="nil"/>
              <w:right w:val="nil"/>
            </w:tcBorders>
            <w:shd w:val="clear" w:color="auto" w:fill="auto"/>
            <w:vAlign w:val="center"/>
          </w:tcPr>
          <w:p w14:paraId="08B6F266"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44" w:type="dxa"/>
            <w:tcBorders>
              <w:top w:val="nil"/>
              <w:left w:val="nil"/>
              <w:bottom w:val="nil"/>
              <w:right w:val="nil"/>
            </w:tcBorders>
            <w:shd w:val="clear" w:color="auto" w:fill="auto"/>
            <w:vAlign w:val="center"/>
          </w:tcPr>
          <w:p w14:paraId="6D7DDDFC"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86" w:type="dxa"/>
            <w:tcBorders>
              <w:top w:val="nil"/>
              <w:left w:val="nil"/>
              <w:bottom w:val="nil"/>
              <w:right w:val="nil"/>
            </w:tcBorders>
            <w:shd w:val="clear" w:color="auto" w:fill="auto"/>
            <w:vAlign w:val="center"/>
          </w:tcPr>
          <w:p w14:paraId="10BA0FD3"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31113">
              <w:rPr>
                <w:rFonts w:ascii="Arial" w:hAnsi="Arial" w:cs="Arial"/>
                <w:sz w:val="14"/>
                <w:szCs w:val="14"/>
              </w:rPr>
              <w:t>212</w:t>
            </w:r>
            <w:r>
              <w:rPr>
                <w:rFonts w:ascii="Arial" w:hAnsi="Arial" w:cs="Arial"/>
                <w:sz w:val="14"/>
                <w:szCs w:val="14"/>
              </w:rPr>
              <w:t>,</w:t>
            </w:r>
            <w:r w:rsidRPr="00C31113">
              <w:rPr>
                <w:rFonts w:ascii="Arial" w:hAnsi="Arial" w:cs="Arial"/>
                <w:sz w:val="14"/>
                <w:szCs w:val="14"/>
              </w:rPr>
              <w:t>017</w:t>
            </w:r>
          </w:p>
        </w:tc>
        <w:tc>
          <w:tcPr>
            <w:tcW w:w="1941" w:type="dxa"/>
            <w:tcBorders>
              <w:top w:val="nil"/>
              <w:left w:val="nil"/>
              <w:bottom w:val="nil"/>
              <w:right w:val="nil"/>
            </w:tcBorders>
            <w:shd w:val="clear" w:color="auto" w:fill="auto"/>
            <w:vAlign w:val="center"/>
          </w:tcPr>
          <w:p w14:paraId="4CFDCE1E"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305</w:t>
            </w:r>
            <w:r>
              <w:rPr>
                <w:rFonts w:ascii="Arial" w:hAnsi="Arial" w:cs="Arial"/>
                <w:sz w:val="14"/>
                <w:szCs w:val="14"/>
              </w:rPr>
              <w:t>,</w:t>
            </w:r>
            <w:r w:rsidRPr="00800C99">
              <w:rPr>
                <w:rFonts w:ascii="Arial" w:hAnsi="Arial" w:cs="Arial"/>
                <w:sz w:val="14"/>
                <w:szCs w:val="14"/>
              </w:rPr>
              <w:t>971</w:t>
            </w:r>
          </w:p>
        </w:tc>
      </w:tr>
      <w:tr w:rsidR="000A4737" w:rsidRPr="00A244B9" w14:paraId="037556A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0D3E53AB" w14:textId="77777777" w:rsidR="000A4737" w:rsidRPr="00A244B9" w:rsidRDefault="000A4737">
            <w:pPr>
              <w:keepNext/>
              <w:keepLines/>
              <w:rPr>
                <w:rFonts w:ascii="Arial" w:hAnsi="Arial" w:cs="Arial"/>
                <w:b w:val="0"/>
                <w:bCs w:val="0"/>
                <w:sz w:val="14"/>
                <w:szCs w:val="14"/>
              </w:rPr>
            </w:pPr>
            <w:r>
              <w:rPr>
                <w:rFonts w:ascii="Arial" w:hAnsi="Arial" w:cs="Arial"/>
                <w:b w:val="0"/>
                <w:bCs w:val="0"/>
                <w:color w:val="000000"/>
                <w:sz w:val="14"/>
                <w:szCs w:val="14"/>
              </w:rPr>
              <w:t xml:space="preserve">Insurance </w:t>
            </w:r>
            <w:proofErr w:type="spellStart"/>
            <w:r>
              <w:rPr>
                <w:rFonts w:ascii="Arial" w:hAnsi="Arial" w:cs="Arial"/>
                <w:b w:val="0"/>
                <w:bCs w:val="0"/>
                <w:color w:val="000000"/>
                <w:sz w:val="14"/>
                <w:szCs w:val="14"/>
              </w:rPr>
              <w:t>expenses</w:t>
            </w:r>
            <w:proofErr w:type="spellEnd"/>
          </w:p>
        </w:tc>
        <w:tc>
          <w:tcPr>
            <w:tcW w:w="1799" w:type="dxa"/>
            <w:tcBorders>
              <w:top w:val="nil"/>
              <w:left w:val="nil"/>
              <w:bottom w:val="nil"/>
              <w:right w:val="nil"/>
            </w:tcBorders>
            <w:shd w:val="clear" w:color="auto" w:fill="auto"/>
            <w:vAlign w:val="center"/>
          </w:tcPr>
          <w:p w14:paraId="2B1C7594" w14:textId="77777777" w:rsidR="000A4737" w:rsidRPr="00AE145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44" w:type="dxa"/>
            <w:tcBorders>
              <w:top w:val="nil"/>
              <w:left w:val="nil"/>
              <w:bottom w:val="nil"/>
              <w:right w:val="nil"/>
            </w:tcBorders>
            <w:shd w:val="clear" w:color="auto" w:fill="auto"/>
            <w:vAlign w:val="center"/>
          </w:tcPr>
          <w:p w14:paraId="7DD779EA" w14:textId="77777777" w:rsidR="000A4737" w:rsidRPr="00AE145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86" w:type="dxa"/>
            <w:tcBorders>
              <w:top w:val="nil"/>
              <w:left w:val="nil"/>
              <w:bottom w:val="nil"/>
              <w:right w:val="nil"/>
            </w:tcBorders>
            <w:shd w:val="clear" w:color="auto" w:fill="auto"/>
            <w:vAlign w:val="bottom"/>
          </w:tcPr>
          <w:p w14:paraId="4E6D0D54" w14:textId="77777777" w:rsidR="000A4737" w:rsidRPr="007D1ED1"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10166">
              <w:rPr>
                <w:rFonts w:ascii="Arial" w:hAnsi="Arial" w:cs="Arial"/>
                <w:sz w:val="14"/>
                <w:szCs w:val="14"/>
              </w:rPr>
              <w:t>(180</w:t>
            </w:r>
            <w:r>
              <w:rPr>
                <w:rFonts w:ascii="Arial" w:hAnsi="Arial" w:cs="Arial"/>
                <w:sz w:val="14"/>
                <w:szCs w:val="14"/>
              </w:rPr>
              <w:t>,</w:t>
            </w:r>
            <w:r w:rsidRPr="00910166">
              <w:rPr>
                <w:rFonts w:ascii="Arial" w:hAnsi="Arial" w:cs="Arial"/>
                <w:sz w:val="14"/>
                <w:szCs w:val="14"/>
              </w:rPr>
              <w:t>63</w:t>
            </w:r>
            <w:r>
              <w:rPr>
                <w:rFonts w:ascii="Arial" w:hAnsi="Arial" w:cs="Arial"/>
                <w:sz w:val="14"/>
                <w:szCs w:val="14"/>
              </w:rPr>
              <w:t>4</w:t>
            </w:r>
            <w:r w:rsidRPr="00910166">
              <w:rPr>
                <w:rFonts w:ascii="Arial" w:hAnsi="Arial" w:cs="Arial"/>
                <w:sz w:val="14"/>
                <w:szCs w:val="14"/>
              </w:rPr>
              <w:t>)</w:t>
            </w:r>
          </w:p>
        </w:tc>
        <w:tc>
          <w:tcPr>
            <w:tcW w:w="1941" w:type="dxa"/>
            <w:tcBorders>
              <w:top w:val="nil"/>
              <w:left w:val="nil"/>
              <w:bottom w:val="nil"/>
              <w:right w:val="nil"/>
            </w:tcBorders>
            <w:shd w:val="clear" w:color="auto" w:fill="auto"/>
            <w:vAlign w:val="bottom"/>
          </w:tcPr>
          <w:p w14:paraId="48A52B27" w14:textId="77777777" w:rsidR="000A4737" w:rsidRPr="007D1ED1"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10166">
              <w:rPr>
                <w:rFonts w:ascii="Arial" w:hAnsi="Arial" w:cs="Arial"/>
                <w:sz w:val="14"/>
                <w:szCs w:val="14"/>
              </w:rPr>
              <w:t>(260</w:t>
            </w:r>
            <w:r>
              <w:rPr>
                <w:rFonts w:ascii="Arial" w:hAnsi="Arial" w:cs="Arial"/>
                <w:sz w:val="14"/>
                <w:szCs w:val="14"/>
              </w:rPr>
              <w:t>,</w:t>
            </w:r>
            <w:r w:rsidRPr="00910166">
              <w:rPr>
                <w:rFonts w:ascii="Arial" w:hAnsi="Arial" w:cs="Arial"/>
                <w:sz w:val="14"/>
                <w:szCs w:val="14"/>
              </w:rPr>
              <w:t>365)</w:t>
            </w:r>
          </w:p>
        </w:tc>
      </w:tr>
      <w:tr w:rsidR="000A4737" w:rsidRPr="00990D04" w14:paraId="7F7E46E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478921B3" w14:textId="77777777" w:rsidR="000A4737" w:rsidRPr="00990D04" w:rsidRDefault="000A4737">
            <w:pPr>
              <w:keepNext/>
              <w:keepLines/>
              <w:spacing w:before="40" w:after="40"/>
              <w:rPr>
                <w:rFonts w:ascii="Arial" w:hAnsi="Arial" w:cs="Arial"/>
                <w:color w:val="000000"/>
                <w:sz w:val="14"/>
                <w:szCs w:val="14"/>
              </w:rPr>
            </w:pPr>
            <w:proofErr w:type="spellStart"/>
            <w:r w:rsidRPr="002424DE">
              <w:rPr>
                <w:rFonts w:ascii="Arial" w:hAnsi="Arial" w:cs="Arial"/>
                <w:sz w:val="14"/>
                <w:szCs w:val="14"/>
              </w:rPr>
              <w:t>Reinsurance</w:t>
            </w:r>
            <w:proofErr w:type="spellEnd"/>
            <w:r w:rsidRPr="002424DE">
              <w:rPr>
                <w:rFonts w:ascii="Arial" w:hAnsi="Arial" w:cs="Arial"/>
                <w:sz w:val="14"/>
                <w:szCs w:val="14"/>
              </w:rPr>
              <w:t xml:space="preserve"> </w:t>
            </w:r>
            <w:proofErr w:type="spellStart"/>
            <w:r w:rsidRPr="002424DE">
              <w:rPr>
                <w:rFonts w:ascii="Arial" w:hAnsi="Arial" w:cs="Arial"/>
                <w:sz w:val="14"/>
                <w:szCs w:val="14"/>
              </w:rPr>
              <w:t>Result</w:t>
            </w:r>
            <w:proofErr w:type="spellEnd"/>
          </w:p>
        </w:tc>
        <w:tc>
          <w:tcPr>
            <w:tcW w:w="1799" w:type="dxa"/>
            <w:tcBorders>
              <w:top w:val="nil"/>
              <w:left w:val="nil"/>
              <w:bottom w:val="nil"/>
              <w:right w:val="nil"/>
            </w:tcBorders>
            <w:shd w:val="clear" w:color="auto" w:fill="auto"/>
            <w:vAlign w:val="center"/>
          </w:tcPr>
          <w:p w14:paraId="72DEA73E" w14:textId="77777777" w:rsidR="000A4737" w:rsidRPr="00990D0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44" w:type="dxa"/>
            <w:tcBorders>
              <w:top w:val="nil"/>
              <w:left w:val="nil"/>
              <w:bottom w:val="nil"/>
              <w:right w:val="nil"/>
            </w:tcBorders>
            <w:shd w:val="clear" w:color="auto" w:fill="auto"/>
            <w:vAlign w:val="center"/>
          </w:tcPr>
          <w:p w14:paraId="62C2DFD8" w14:textId="77777777" w:rsidR="000A4737" w:rsidRPr="00990D0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86" w:type="dxa"/>
            <w:tcBorders>
              <w:top w:val="nil"/>
              <w:left w:val="nil"/>
              <w:bottom w:val="nil"/>
              <w:right w:val="nil"/>
            </w:tcBorders>
            <w:shd w:val="clear" w:color="auto" w:fill="auto"/>
            <w:vAlign w:val="bottom"/>
          </w:tcPr>
          <w:p w14:paraId="69125814"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14</w:t>
            </w:r>
            <w:r>
              <w:rPr>
                <w:rFonts w:ascii="Arial" w:hAnsi="Arial" w:cs="Arial"/>
                <w:b/>
                <w:bCs/>
                <w:sz w:val="14"/>
                <w:szCs w:val="14"/>
              </w:rPr>
              <w:t>,</w:t>
            </w:r>
            <w:r w:rsidRPr="00910166">
              <w:rPr>
                <w:rFonts w:ascii="Arial" w:hAnsi="Arial" w:cs="Arial"/>
                <w:b/>
                <w:bCs/>
                <w:sz w:val="14"/>
                <w:szCs w:val="14"/>
              </w:rPr>
              <w:t>461</w:t>
            </w:r>
          </w:p>
        </w:tc>
        <w:tc>
          <w:tcPr>
            <w:tcW w:w="1941" w:type="dxa"/>
            <w:tcBorders>
              <w:top w:val="nil"/>
              <w:left w:val="nil"/>
              <w:bottom w:val="nil"/>
              <w:right w:val="nil"/>
            </w:tcBorders>
            <w:shd w:val="clear" w:color="auto" w:fill="auto"/>
            <w:vAlign w:val="bottom"/>
          </w:tcPr>
          <w:p w14:paraId="7FC9E5B5"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(18</w:t>
            </w:r>
            <w:r>
              <w:rPr>
                <w:rFonts w:ascii="Arial" w:hAnsi="Arial" w:cs="Arial"/>
                <w:b/>
                <w:bCs/>
                <w:sz w:val="14"/>
                <w:szCs w:val="14"/>
              </w:rPr>
              <w:t>,</w:t>
            </w:r>
            <w:r w:rsidRPr="00910166">
              <w:rPr>
                <w:rFonts w:ascii="Arial" w:hAnsi="Arial" w:cs="Arial"/>
                <w:b/>
                <w:bCs/>
                <w:sz w:val="14"/>
                <w:szCs w:val="14"/>
              </w:rPr>
              <w:t>789)</w:t>
            </w:r>
          </w:p>
        </w:tc>
      </w:tr>
      <w:tr w:rsidR="000A4737" w:rsidRPr="00990D04" w14:paraId="6E66659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2A736A15" w14:textId="77777777" w:rsidR="000A4737" w:rsidRPr="00990D04" w:rsidRDefault="000A4737">
            <w:pPr>
              <w:keepNext/>
              <w:keepLines/>
              <w:spacing w:before="40" w:after="40"/>
              <w:ind w:left="113"/>
              <w:rPr>
                <w:rFonts w:ascii="Arial" w:hAnsi="Arial" w:cs="Arial"/>
                <w:color w:val="000000"/>
                <w:sz w:val="14"/>
                <w:szCs w:val="14"/>
              </w:rPr>
            </w:pPr>
            <w:proofErr w:type="spellStart"/>
            <w:r w:rsidRPr="00FE264E">
              <w:rPr>
                <w:rFonts w:ascii="Arial" w:hAnsi="Arial" w:cs="Arial"/>
                <w:b w:val="0"/>
                <w:bCs w:val="0"/>
                <w:color w:val="000000"/>
                <w:sz w:val="14"/>
                <w:szCs w:val="14"/>
              </w:rPr>
              <w:t>Revenue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from</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contracts</w:t>
            </w:r>
            <w:proofErr w:type="spellEnd"/>
          </w:p>
        </w:tc>
        <w:tc>
          <w:tcPr>
            <w:tcW w:w="1799" w:type="dxa"/>
            <w:tcBorders>
              <w:top w:val="nil"/>
              <w:left w:val="nil"/>
              <w:bottom w:val="nil"/>
              <w:right w:val="nil"/>
            </w:tcBorders>
            <w:shd w:val="clear" w:color="auto" w:fill="auto"/>
            <w:vAlign w:val="center"/>
          </w:tcPr>
          <w:p w14:paraId="28B970D6" w14:textId="77777777" w:rsidR="000A4737" w:rsidRPr="00990D04"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44" w:type="dxa"/>
            <w:tcBorders>
              <w:top w:val="nil"/>
              <w:left w:val="nil"/>
              <w:bottom w:val="nil"/>
              <w:right w:val="nil"/>
            </w:tcBorders>
            <w:shd w:val="clear" w:color="auto" w:fill="auto"/>
            <w:vAlign w:val="center"/>
          </w:tcPr>
          <w:p w14:paraId="6D2A86F9" w14:textId="77777777" w:rsidR="000A4737" w:rsidRPr="00990D04"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86" w:type="dxa"/>
            <w:tcBorders>
              <w:top w:val="nil"/>
              <w:left w:val="nil"/>
              <w:bottom w:val="nil"/>
              <w:right w:val="nil"/>
            </w:tcBorders>
            <w:shd w:val="clear" w:color="auto" w:fill="auto"/>
            <w:vAlign w:val="bottom"/>
          </w:tcPr>
          <w:p w14:paraId="1388F85E"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0166">
              <w:rPr>
                <w:rFonts w:ascii="Arial" w:hAnsi="Arial" w:cs="Arial"/>
                <w:sz w:val="14"/>
                <w:szCs w:val="14"/>
              </w:rPr>
              <w:t>42</w:t>
            </w:r>
            <w:r>
              <w:rPr>
                <w:rFonts w:ascii="Arial" w:hAnsi="Arial" w:cs="Arial"/>
                <w:sz w:val="14"/>
                <w:szCs w:val="14"/>
              </w:rPr>
              <w:t>,</w:t>
            </w:r>
            <w:r w:rsidRPr="00910166">
              <w:rPr>
                <w:rFonts w:ascii="Arial" w:hAnsi="Arial" w:cs="Arial"/>
                <w:sz w:val="14"/>
                <w:szCs w:val="14"/>
              </w:rPr>
              <w:t>635</w:t>
            </w:r>
          </w:p>
        </w:tc>
        <w:tc>
          <w:tcPr>
            <w:tcW w:w="1941" w:type="dxa"/>
            <w:tcBorders>
              <w:top w:val="nil"/>
              <w:left w:val="nil"/>
              <w:bottom w:val="nil"/>
              <w:right w:val="nil"/>
            </w:tcBorders>
            <w:shd w:val="clear" w:color="auto" w:fill="auto"/>
            <w:vAlign w:val="bottom"/>
          </w:tcPr>
          <w:p w14:paraId="08ACF602"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0166">
              <w:rPr>
                <w:rFonts w:ascii="Arial" w:hAnsi="Arial" w:cs="Arial"/>
                <w:sz w:val="14"/>
                <w:szCs w:val="14"/>
              </w:rPr>
              <w:t>10</w:t>
            </w:r>
            <w:r>
              <w:rPr>
                <w:rFonts w:ascii="Arial" w:hAnsi="Arial" w:cs="Arial"/>
                <w:sz w:val="14"/>
                <w:szCs w:val="14"/>
              </w:rPr>
              <w:t>,</w:t>
            </w:r>
            <w:r w:rsidRPr="00910166">
              <w:rPr>
                <w:rFonts w:ascii="Arial" w:hAnsi="Arial" w:cs="Arial"/>
                <w:sz w:val="14"/>
                <w:szCs w:val="14"/>
              </w:rPr>
              <w:t>162</w:t>
            </w:r>
          </w:p>
        </w:tc>
      </w:tr>
      <w:tr w:rsidR="000A4737" w:rsidRPr="00990D04" w14:paraId="2107A1F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695555C2" w14:textId="77777777" w:rsidR="000A4737" w:rsidRPr="00990D04" w:rsidRDefault="000A4737">
            <w:pPr>
              <w:keepNext/>
              <w:keepLines/>
              <w:spacing w:before="40" w:after="40"/>
              <w:ind w:left="113"/>
              <w:rPr>
                <w:rFonts w:ascii="Arial" w:hAnsi="Arial" w:cs="Arial"/>
                <w:color w:val="000000"/>
                <w:sz w:val="14"/>
                <w:szCs w:val="14"/>
              </w:rPr>
            </w:pP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Expenses</w:t>
            </w:r>
            <w:proofErr w:type="spellEnd"/>
          </w:p>
        </w:tc>
        <w:tc>
          <w:tcPr>
            <w:tcW w:w="1799" w:type="dxa"/>
            <w:tcBorders>
              <w:top w:val="nil"/>
              <w:left w:val="nil"/>
              <w:bottom w:val="nil"/>
              <w:right w:val="nil"/>
            </w:tcBorders>
            <w:shd w:val="clear" w:color="auto" w:fill="auto"/>
            <w:vAlign w:val="center"/>
          </w:tcPr>
          <w:p w14:paraId="09C7DAF5" w14:textId="77777777" w:rsidR="000A4737" w:rsidRPr="00990D0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44" w:type="dxa"/>
            <w:tcBorders>
              <w:top w:val="nil"/>
              <w:left w:val="nil"/>
              <w:bottom w:val="nil"/>
              <w:right w:val="nil"/>
            </w:tcBorders>
            <w:shd w:val="clear" w:color="auto" w:fill="auto"/>
            <w:vAlign w:val="center"/>
          </w:tcPr>
          <w:p w14:paraId="5327968F" w14:textId="77777777" w:rsidR="000A4737" w:rsidRPr="00990D0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86" w:type="dxa"/>
            <w:tcBorders>
              <w:top w:val="nil"/>
              <w:left w:val="nil"/>
              <w:bottom w:val="nil"/>
              <w:right w:val="nil"/>
            </w:tcBorders>
            <w:shd w:val="clear" w:color="auto" w:fill="auto"/>
            <w:vAlign w:val="bottom"/>
          </w:tcPr>
          <w:p w14:paraId="30C7D693"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sz w:val="14"/>
                <w:szCs w:val="14"/>
              </w:rPr>
              <w:t>(28</w:t>
            </w:r>
            <w:r>
              <w:rPr>
                <w:rFonts w:ascii="Arial" w:hAnsi="Arial" w:cs="Arial"/>
                <w:sz w:val="14"/>
                <w:szCs w:val="14"/>
              </w:rPr>
              <w:t>,</w:t>
            </w:r>
            <w:r w:rsidRPr="00910166">
              <w:rPr>
                <w:rFonts w:ascii="Arial" w:hAnsi="Arial" w:cs="Arial"/>
                <w:sz w:val="14"/>
                <w:szCs w:val="14"/>
              </w:rPr>
              <w:t>174)</w:t>
            </w:r>
          </w:p>
        </w:tc>
        <w:tc>
          <w:tcPr>
            <w:tcW w:w="1941" w:type="dxa"/>
            <w:tcBorders>
              <w:top w:val="nil"/>
              <w:left w:val="nil"/>
              <w:bottom w:val="nil"/>
              <w:right w:val="nil"/>
            </w:tcBorders>
            <w:shd w:val="clear" w:color="auto" w:fill="auto"/>
            <w:vAlign w:val="bottom"/>
          </w:tcPr>
          <w:p w14:paraId="7D7F8B15"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sz w:val="14"/>
                <w:szCs w:val="14"/>
              </w:rPr>
              <w:t>(28</w:t>
            </w:r>
            <w:r>
              <w:rPr>
                <w:rFonts w:ascii="Arial" w:hAnsi="Arial" w:cs="Arial"/>
                <w:sz w:val="14"/>
                <w:szCs w:val="14"/>
              </w:rPr>
              <w:t>,</w:t>
            </w:r>
            <w:r w:rsidRPr="00910166">
              <w:rPr>
                <w:rFonts w:ascii="Arial" w:hAnsi="Arial" w:cs="Arial"/>
                <w:sz w:val="14"/>
                <w:szCs w:val="14"/>
              </w:rPr>
              <w:t>951)</w:t>
            </w:r>
          </w:p>
        </w:tc>
      </w:tr>
      <w:tr w:rsidR="000A4737" w:rsidRPr="00990D04" w14:paraId="7D79EE1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3CDE160A" w14:textId="77777777" w:rsidR="000A4737" w:rsidRPr="00990D04" w:rsidRDefault="000A4737">
            <w:pPr>
              <w:keepNext/>
              <w:keepLines/>
              <w:spacing w:before="40" w:after="40"/>
              <w:rPr>
                <w:rFonts w:ascii="Arial" w:hAnsi="Arial" w:cs="Arial"/>
                <w:color w:val="000000"/>
                <w:sz w:val="14"/>
                <w:szCs w:val="14"/>
              </w:rPr>
            </w:pPr>
            <w:r>
              <w:rPr>
                <w:rFonts w:ascii="Arial" w:hAnsi="Arial" w:cs="Arial"/>
                <w:sz w:val="14"/>
                <w:szCs w:val="14"/>
              </w:rPr>
              <w:t xml:space="preserve">Insurance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Reinsurance</w:t>
            </w:r>
            <w:proofErr w:type="spellEnd"/>
            <w:r>
              <w:rPr>
                <w:rFonts w:ascii="Arial" w:hAnsi="Arial" w:cs="Arial"/>
                <w:sz w:val="14"/>
                <w:szCs w:val="14"/>
              </w:rPr>
              <w:t xml:space="preserve"> </w:t>
            </w:r>
            <w:proofErr w:type="spellStart"/>
            <w:r>
              <w:rPr>
                <w:rFonts w:ascii="Arial" w:hAnsi="Arial" w:cs="Arial"/>
                <w:sz w:val="14"/>
                <w:szCs w:val="14"/>
              </w:rPr>
              <w:t>margin</w:t>
            </w:r>
            <w:proofErr w:type="spellEnd"/>
          </w:p>
        </w:tc>
        <w:tc>
          <w:tcPr>
            <w:tcW w:w="1799" w:type="dxa"/>
            <w:tcBorders>
              <w:top w:val="nil"/>
              <w:left w:val="nil"/>
              <w:bottom w:val="nil"/>
              <w:right w:val="nil"/>
            </w:tcBorders>
            <w:shd w:val="clear" w:color="auto" w:fill="auto"/>
            <w:vAlign w:val="center"/>
          </w:tcPr>
          <w:p w14:paraId="2F006124" w14:textId="77777777" w:rsidR="000A4737" w:rsidRPr="00990D04"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44" w:type="dxa"/>
            <w:tcBorders>
              <w:top w:val="nil"/>
              <w:left w:val="nil"/>
              <w:bottom w:val="nil"/>
              <w:right w:val="nil"/>
            </w:tcBorders>
            <w:shd w:val="clear" w:color="auto" w:fill="auto"/>
            <w:vAlign w:val="center"/>
          </w:tcPr>
          <w:p w14:paraId="3C9B5DF2" w14:textId="77777777" w:rsidR="000A4737" w:rsidRPr="00990D04"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86" w:type="dxa"/>
            <w:tcBorders>
              <w:top w:val="nil"/>
              <w:left w:val="nil"/>
              <w:bottom w:val="nil"/>
              <w:right w:val="nil"/>
            </w:tcBorders>
            <w:shd w:val="clear" w:color="auto" w:fill="auto"/>
            <w:vAlign w:val="bottom"/>
          </w:tcPr>
          <w:p w14:paraId="2F6FEBC6"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45</w:t>
            </w:r>
            <w:r>
              <w:rPr>
                <w:rFonts w:ascii="Arial" w:hAnsi="Arial" w:cs="Arial"/>
                <w:b/>
                <w:bCs/>
                <w:sz w:val="14"/>
                <w:szCs w:val="14"/>
              </w:rPr>
              <w:t>,</w:t>
            </w:r>
            <w:r w:rsidRPr="00910166">
              <w:rPr>
                <w:rFonts w:ascii="Arial" w:hAnsi="Arial" w:cs="Arial"/>
                <w:b/>
                <w:bCs/>
                <w:sz w:val="14"/>
                <w:szCs w:val="14"/>
              </w:rPr>
              <w:t>844</w:t>
            </w:r>
          </w:p>
        </w:tc>
        <w:tc>
          <w:tcPr>
            <w:tcW w:w="1941" w:type="dxa"/>
            <w:tcBorders>
              <w:top w:val="nil"/>
              <w:left w:val="nil"/>
              <w:bottom w:val="nil"/>
              <w:right w:val="nil"/>
            </w:tcBorders>
            <w:shd w:val="clear" w:color="auto" w:fill="auto"/>
            <w:vAlign w:val="bottom"/>
          </w:tcPr>
          <w:p w14:paraId="73B4E31E"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26</w:t>
            </w:r>
            <w:r>
              <w:rPr>
                <w:rFonts w:ascii="Arial" w:hAnsi="Arial" w:cs="Arial"/>
                <w:b/>
                <w:bCs/>
                <w:sz w:val="14"/>
                <w:szCs w:val="14"/>
              </w:rPr>
              <w:t>,</w:t>
            </w:r>
            <w:r w:rsidRPr="00910166">
              <w:rPr>
                <w:rFonts w:ascii="Arial" w:hAnsi="Arial" w:cs="Arial"/>
                <w:b/>
                <w:bCs/>
                <w:sz w:val="14"/>
                <w:szCs w:val="14"/>
              </w:rPr>
              <w:t>817</w:t>
            </w:r>
          </w:p>
        </w:tc>
      </w:tr>
      <w:tr w:rsidR="000A4737" w:rsidRPr="00990D04" w14:paraId="09B48B6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49AF82F4" w14:textId="77777777" w:rsidR="000A4737" w:rsidRPr="00990D04" w:rsidRDefault="000A4737">
            <w:pPr>
              <w:keepNext/>
              <w:keepLines/>
              <w:spacing w:before="40" w:after="40"/>
              <w:rPr>
                <w:rFonts w:ascii="Arial" w:hAnsi="Arial" w:cs="Arial"/>
                <w:sz w:val="14"/>
                <w:szCs w:val="14"/>
              </w:rPr>
            </w:pPr>
            <w:r w:rsidRPr="00990D04">
              <w:rPr>
                <w:rFonts w:ascii="Arial" w:hAnsi="Arial" w:cs="Arial"/>
                <w:color w:val="000000"/>
                <w:sz w:val="14"/>
                <w:szCs w:val="14"/>
              </w:rPr>
              <w:t xml:space="preserve">Financial </w:t>
            </w:r>
            <w:proofErr w:type="spellStart"/>
            <w:r w:rsidRPr="00990D04">
              <w:rPr>
                <w:rFonts w:ascii="Arial" w:hAnsi="Arial" w:cs="Arial"/>
                <w:color w:val="000000"/>
                <w:sz w:val="14"/>
                <w:szCs w:val="14"/>
              </w:rPr>
              <w:t>result</w:t>
            </w:r>
            <w:proofErr w:type="spellEnd"/>
          </w:p>
        </w:tc>
        <w:tc>
          <w:tcPr>
            <w:tcW w:w="1799" w:type="dxa"/>
            <w:tcBorders>
              <w:top w:val="nil"/>
              <w:left w:val="nil"/>
              <w:bottom w:val="nil"/>
              <w:right w:val="nil"/>
            </w:tcBorders>
            <w:shd w:val="clear" w:color="auto" w:fill="auto"/>
            <w:vAlign w:val="center"/>
          </w:tcPr>
          <w:p w14:paraId="6D3FB70F" w14:textId="77777777" w:rsidR="000A4737" w:rsidRPr="00990D0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44" w:type="dxa"/>
            <w:tcBorders>
              <w:top w:val="nil"/>
              <w:left w:val="nil"/>
              <w:bottom w:val="nil"/>
              <w:right w:val="nil"/>
            </w:tcBorders>
            <w:shd w:val="clear" w:color="auto" w:fill="auto"/>
            <w:vAlign w:val="center"/>
          </w:tcPr>
          <w:p w14:paraId="405EB448" w14:textId="77777777" w:rsidR="000A4737" w:rsidRPr="00990D0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86" w:type="dxa"/>
            <w:tcBorders>
              <w:top w:val="nil"/>
              <w:left w:val="nil"/>
              <w:bottom w:val="nil"/>
              <w:right w:val="nil"/>
            </w:tcBorders>
            <w:shd w:val="clear" w:color="auto" w:fill="auto"/>
            <w:vAlign w:val="bottom"/>
          </w:tcPr>
          <w:p w14:paraId="0C37157C"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14</w:t>
            </w:r>
            <w:r>
              <w:rPr>
                <w:rFonts w:ascii="Arial" w:hAnsi="Arial" w:cs="Arial"/>
                <w:b/>
                <w:bCs/>
                <w:sz w:val="14"/>
                <w:szCs w:val="14"/>
              </w:rPr>
              <w:t>,</w:t>
            </w:r>
            <w:r w:rsidRPr="00910166">
              <w:rPr>
                <w:rFonts w:ascii="Arial" w:hAnsi="Arial" w:cs="Arial"/>
                <w:b/>
                <w:bCs/>
                <w:sz w:val="14"/>
                <w:szCs w:val="14"/>
              </w:rPr>
              <w:t>012</w:t>
            </w:r>
          </w:p>
        </w:tc>
        <w:tc>
          <w:tcPr>
            <w:tcW w:w="1941" w:type="dxa"/>
            <w:tcBorders>
              <w:top w:val="nil"/>
              <w:left w:val="nil"/>
              <w:bottom w:val="nil"/>
              <w:right w:val="nil"/>
            </w:tcBorders>
            <w:shd w:val="clear" w:color="auto" w:fill="auto"/>
            <w:vAlign w:val="center"/>
          </w:tcPr>
          <w:p w14:paraId="383FFC08"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11</w:t>
            </w:r>
            <w:r>
              <w:rPr>
                <w:rFonts w:ascii="Arial" w:hAnsi="Arial" w:cs="Arial"/>
                <w:b/>
                <w:bCs/>
                <w:sz w:val="14"/>
                <w:szCs w:val="14"/>
              </w:rPr>
              <w:t>,</w:t>
            </w:r>
            <w:r w:rsidRPr="00910166">
              <w:rPr>
                <w:rFonts w:ascii="Arial" w:hAnsi="Arial" w:cs="Arial"/>
                <w:b/>
                <w:bCs/>
                <w:sz w:val="14"/>
                <w:szCs w:val="14"/>
              </w:rPr>
              <w:t>501</w:t>
            </w:r>
          </w:p>
        </w:tc>
      </w:tr>
      <w:tr w:rsidR="000A4737" w:rsidRPr="00A244B9" w14:paraId="58AAD7A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6E550013" w14:textId="77777777" w:rsidR="000A4737" w:rsidRPr="00A244B9" w:rsidRDefault="000A4737">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Financial income</w:t>
            </w:r>
          </w:p>
        </w:tc>
        <w:tc>
          <w:tcPr>
            <w:tcW w:w="1799" w:type="dxa"/>
            <w:tcBorders>
              <w:top w:val="nil"/>
              <w:left w:val="nil"/>
              <w:bottom w:val="nil"/>
              <w:right w:val="nil"/>
            </w:tcBorders>
            <w:shd w:val="clear" w:color="auto" w:fill="auto"/>
            <w:vAlign w:val="center"/>
          </w:tcPr>
          <w:p w14:paraId="4DF0DD4D"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44" w:type="dxa"/>
            <w:tcBorders>
              <w:top w:val="nil"/>
              <w:left w:val="nil"/>
              <w:bottom w:val="nil"/>
              <w:right w:val="nil"/>
            </w:tcBorders>
            <w:shd w:val="clear" w:color="auto" w:fill="auto"/>
            <w:vAlign w:val="center"/>
          </w:tcPr>
          <w:p w14:paraId="2C66AB51"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86" w:type="dxa"/>
            <w:tcBorders>
              <w:top w:val="nil"/>
              <w:left w:val="nil"/>
              <w:bottom w:val="nil"/>
              <w:right w:val="nil"/>
            </w:tcBorders>
            <w:shd w:val="clear" w:color="auto" w:fill="auto"/>
            <w:vAlign w:val="bottom"/>
          </w:tcPr>
          <w:p w14:paraId="79C6FBD1"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10166">
              <w:rPr>
                <w:rFonts w:ascii="Arial" w:hAnsi="Arial" w:cs="Arial"/>
                <w:sz w:val="14"/>
                <w:szCs w:val="14"/>
              </w:rPr>
              <w:t>14</w:t>
            </w:r>
            <w:r>
              <w:rPr>
                <w:rFonts w:ascii="Arial" w:hAnsi="Arial" w:cs="Arial"/>
                <w:sz w:val="14"/>
                <w:szCs w:val="14"/>
              </w:rPr>
              <w:t>,</w:t>
            </w:r>
            <w:r w:rsidRPr="00910166">
              <w:rPr>
                <w:rFonts w:ascii="Arial" w:hAnsi="Arial" w:cs="Arial"/>
                <w:sz w:val="14"/>
                <w:szCs w:val="14"/>
              </w:rPr>
              <w:t>756</w:t>
            </w:r>
          </w:p>
        </w:tc>
        <w:tc>
          <w:tcPr>
            <w:tcW w:w="1941" w:type="dxa"/>
            <w:tcBorders>
              <w:top w:val="nil"/>
              <w:left w:val="nil"/>
              <w:bottom w:val="nil"/>
              <w:right w:val="nil"/>
            </w:tcBorders>
            <w:shd w:val="clear" w:color="auto" w:fill="auto"/>
            <w:vAlign w:val="center"/>
          </w:tcPr>
          <w:p w14:paraId="61B7865F"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00C99">
              <w:rPr>
                <w:rFonts w:ascii="Arial" w:hAnsi="Arial" w:cs="Arial"/>
                <w:sz w:val="14"/>
                <w:szCs w:val="14"/>
              </w:rPr>
              <w:t>14</w:t>
            </w:r>
            <w:r>
              <w:rPr>
                <w:rFonts w:ascii="Arial" w:hAnsi="Arial" w:cs="Arial"/>
                <w:sz w:val="14"/>
                <w:szCs w:val="14"/>
              </w:rPr>
              <w:t>,</w:t>
            </w:r>
            <w:r w:rsidRPr="00800C99">
              <w:rPr>
                <w:rFonts w:ascii="Arial" w:hAnsi="Arial" w:cs="Arial"/>
                <w:sz w:val="14"/>
                <w:szCs w:val="14"/>
              </w:rPr>
              <w:t>174</w:t>
            </w:r>
          </w:p>
        </w:tc>
      </w:tr>
      <w:tr w:rsidR="000A4737" w:rsidRPr="00A244B9" w14:paraId="3641D0A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2D212101" w14:textId="77777777" w:rsidR="000A4737" w:rsidRPr="00A244B9" w:rsidRDefault="000A4737">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p>
        </w:tc>
        <w:tc>
          <w:tcPr>
            <w:tcW w:w="1799" w:type="dxa"/>
            <w:tcBorders>
              <w:top w:val="nil"/>
              <w:left w:val="nil"/>
              <w:bottom w:val="nil"/>
              <w:right w:val="nil"/>
            </w:tcBorders>
            <w:shd w:val="clear" w:color="auto" w:fill="auto"/>
            <w:vAlign w:val="center"/>
          </w:tcPr>
          <w:p w14:paraId="6AFBE154"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44" w:type="dxa"/>
            <w:tcBorders>
              <w:top w:val="nil"/>
              <w:left w:val="nil"/>
              <w:bottom w:val="nil"/>
              <w:right w:val="nil"/>
            </w:tcBorders>
            <w:shd w:val="clear" w:color="auto" w:fill="auto"/>
            <w:vAlign w:val="center"/>
          </w:tcPr>
          <w:p w14:paraId="5C0035AC"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586" w:type="dxa"/>
            <w:tcBorders>
              <w:top w:val="nil"/>
              <w:left w:val="nil"/>
              <w:bottom w:val="nil"/>
              <w:right w:val="nil"/>
            </w:tcBorders>
            <w:shd w:val="clear" w:color="auto" w:fill="auto"/>
            <w:vAlign w:val="bottom"/>
          </w:tcPr>
          <w:p w14:paraId="0F17DF87"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10166">
              <w:rPr>
                <w:rFonts w:ascii="Arial" w:hAnsi="Arial" w:cs="Arial"/>
                <w:sz w:val="14"/>
                <w:szCs w:val="14"/>
              </w:rPr>
              <w:t>(744)</w:t>
            </w:r>
          </w:p>
        </w:tc>
        <w:tc>
          <w:tcPr>
            <w:tcW w:w="1941" w:type="dxa"/>
            <w:tcBorders>
              <w:top w:val="nil"/>
              <w:left w:val="nil"/>
              <w:bottom w:val="nil"/>
              <w:right w:val="nil"/>
            </w:tcBorders>
            <w:shd w:val="clear" w:color="auto" w:fill="auto"/>
            <w:vAlign w:val="center"/>
          </w:tcPr>
          <w:p w14:paraId="21E701EE"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00C99">
              <w:rPr>
                <w:rFonts w:ascii="Arial" w:hAnsi="Arial" w:cs="Arial"/>
                <w:sz w:val="14"/>
                <w:szCs w:val="14"/>
              </w:rPr>
              <w:t>(2</w:t>
            </w:r>
            <w:r>
              <w:rPr>
                <w:rFonts w:ascii="Arial" w:hAnsi="Arial" w:cs="Arial"/>
                <w:sz w:val="14"/>
                <w:szCs w:val="14"/>
              </w:rPr>
              <w:t>,</w:t>
            </w:r>
            <w:r w:rsidRPr="00800C99">
              <w:rPr>
                <w:rFonts w:ascii="Arial" w:hAnsi="Arial" w:cs="Arial"/>
                <w:sz w:val="14"/>
                <w:szCs w:val="14"/>
              </w:rPr>
              <w:t>673)</w:t>
            </w:r>
          </w:p>
        </w:tc>
      </w:tr>
      <w:tr w:rsidR="000A4737" w:rsidRPr="00A244B9" w14:paraId="2C52F67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15EEF55C" w14:textId="77777777" w:rsidR="000A4737" w:rsidRPr="00A244B9" w:rsidRDefault="000A4737">
            <w:pPr>
              <w:keepNext/>
              <w:keepLines/>
              <w:spacing w:before="40" w:after="40"/>
              <w:rPr>
                <w:rFonts w:ascii="Arial" w:hAnsi="Arial" w:cs="Arial"/>
                <w:b w:val="0"/>
                <w:bCs w:val="0"/>
                <w:sz w:val="14"/>
                <w:szCs w:val="14"/>
              </w:rPr>
            </w:pPr>
            <w:r>
              <w:rPr>
                <w:rFonts w:ascii="Arial" w:hAnsi="Arial" w:cs="Arial"/>
                <w:b w:val="0"/>
                <w:bCs w:val="0"/>
                <w:color w:val="000000"/>
                <w:sz w:val="14"/>
                <w:szCs w:val="14"/>
              </w:rPr>
              <w:t>Non-</w:t>
            </w:r>
            <w:proofErr w:type="spellStart"/>
            <w:r>
              <w:rPr>
                <w:rFonts w:ascii="Arial" w:hAnsi="Arial" w:cs="Arial"/>
                <w:b w:val="0"/>
                <w:bCs w:val="0"/>
                <w:color w:val="000000"/>
                <w:sz w:val="14"/>
                <w:szCs w:val="14"/>
              </w:rPr>
              <w:t>attributable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799" w:type="dxa"/>
            <w:tcBorders>
              <w:top w:val="nil"/>
              <w:left w:val="nil"/>
              <w:bottom w:val="nil"/>
              <w:right w:val="nil"/>
            </w:tcBorders>
            <w:shd w:val="clear" w:color="auto" w:fill="auto"/>
            <w:vAlign w:val="center"/>
          </w:tcPr>
          <w:p w14:paraId="0B47779B"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44" w:type="dxa"/>
            <w:tcBorders>
              <w:top w:val="nil"/>
              <w:left w:val="nil"/>
              <w:bottom w:val="nil"/>
              <w:right w:val="nil"/>
            </w:tcBorders>
            <w:shd w:val="clear" w:color="auto" w:fill="auto"/>
            <w:vAlign w:val="center"/>
          </w:tcPr>
          <w:p w14:paraId="4FC43D17"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86" w:type="dxa"/>
            <w:tcBorders>
              <w:top w:val="nil"/>
              <w:left w:val="nil"/>
              <w:bottom w:val="nil"/>
              <w:right w:val="nil"/>
            </w:tcBorders>
            <w:shd w:val="clear" w:color="auto" w:fill="auto"/>
            <w:vAlign w:val="bottom"/>
          </w:tcPr>
          <w:p w14:paraId="366875A5"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10166">
              <w:rPr>
                <w:rFonts w:ascii="Arial" w:hAnsi="Arial" w:cs="Arial"/>
                <w:sz w:val="14"/>
                <w:szCs w:val="14"/>
              </w:rPr>
              <w:t>(22</w:t>
            </w:r>
            <w:r>
              <w:rPr>
                <w:rFonts w:ascii="Arial" w:hAnsi="Arial" w:cs="Arial"/>
                <w:sz w:val="14"/>
                <w:szCs w:val="14"/>
              </w:rPr>
              <w:t>,</w:t>
            </w:r>
            <w:r w:rsidRPr="00910166">
              <w:rPr>
                <w:rFonts w:ascii="Arial" w:hAnsi="Arial" w:cs="Arial"/>
                <w:sz w:val="14"/>
                <w:szCs w:val="14"/>
              </w:rPr>
              <w:t>280)</w:t>
            </w:r>
          </w:p>
        </w:tc>
        <w:tc>
          <w:tcPr>
            <w:tcW w:w="1941" w:type="dxa"/>
            <w:tcBorders>
              <w:top w:val="nil"/>
              <w:left w:val="nil"/>
              <w:bottom w:val="nil"/>
              <w:right w:val="nil"/>
            </w:tcBorders>
            <w:shd w:val="clear" w:color="auto" w:fill="auto"/>
            <w:vAlign w:val="center"/>
          </w:tcPr>
          <w:p w14:paraId="6076100F"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00C99">
              <w:rPr>
                <w:rFonts w:ascii="Arial" w:hAnsi="Arial" w:cs="Arial"/>
                <w:sz w:val="14"/>
                <w:szCs w:val="14"/>
              </w:rPr>
              <w:t>(25</w:t>
            </w:r>
            <w:r>
              <w:rPr>
                <w:rFonts w:ascii="Arial" w:hAnsi="Arial" w:cs="Arial"/>
                <w:sz w:val="14"/>
                <w:szCs w:val="14"/>
              </w:rPr>
              <w:t>,</w:t>
            </w:r>
            <w:r w:rsidRPr="00800C99">
              <w:rPr>
                <w:rFonts w:ascii="Arial" w:hAnsi="Arial" w:cs="Arial"/>
                <w:sz w:val="14"/>
                <w:szCs w:val="14"/>
              </w:rPr>
              <w:t>508)</w:t>
            </w:r>
          </w:p>
        </w:tc>
      </w:tr>
      <w:tr w:rsidR="000A4737" w:rsidRPr="00AE145F" w14:paraId="2730EB9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05C676CC" w14:textId="77777777" w:rsidR="000A4737" w:rsidRPr="00AE145F" w:rsidRDefault="000A4737">
            <w:pPr>
              <w:keepNext/>
              <w:keepLines/>
              <w:spacing w:before="40" w:after="40"/>
              <w:rPr>
                <w:rFonts w:ascii="Arial" w:hAnsi="Arial" w:cs="Arial"/>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799" w:type="dxa"/>
            <w:tcBorders>
              <w:top w:val="nil"/>
              <w:left w:val="nil"/>
              <w:bottom w:val="nil"/>
              <w:right w:val="nil"/>
            </w:tcBorders>
            <w:shd w:val="clear" w:color="auto" w:fill="auto"/>
            <w:vAlign w:val="center"/>
          </w:tcPr>
          <w:p w14:paraId="29C826BC"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44" w:type="dxa"/>
            <w:tcBorders>
              <w:top w:val="nil"/>
              <w:left w:val="nil"/>
              <w:bottom w:val="nil"/>
              <w:right w:val="nil"/>
            </w:tcBorders>
            <w:shd w:val="clear" w:color="auto" w:fill="auto"/>
            <w:vAlign w:val="center"/>
          </w:tcPr>
          <w:p w14:paraId="7E82BDBB"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86" w:type="dxa"/>
            <w:tcBorders>
              <w:top w:val="nil"/>
              <w:left w:val="nil"/>
              <w:bottom w:val="nil"/>
              <w:right w:val="nil"/>
            </w:tcBorders>
            <w:shd w:val="clear" w:color="auto" w:fill="auto"/>
            <w:vAlign w:val="center"/>
          </w:tcPr>
          <w:p w14:paraId="78B59B0D"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w:t>
            </w:r>
          </w:p>
        </w:tc>
        <w:tc>
          <w:tcPr>
            <w:tcW w:w="1941" w:type="dxa"/>
            <w:tcBorders>
              <w:top w:val="nil"/>
              <w:left w:val="nil"/>
              <w:bottom w:val="nil"/>
              <w:right w:val="nil"/>
            </w:tcBorders>
            <w:shd w:val="clear" w:color="auto" w:fill="auto"/>
            <w:vAlign w:val="center"/>
          </w:tcPr>
          <w:p w14:paraId="6A0A461E"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(65)</w:t>
            </w:r>
          </w:p>
        </w:tc>
      </w:tr>
      <w:tr w:rsidR="000A4737" w:rsidRPr="00AE145F" w14:paraId="09224CB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1ACB52B5" w14:textId="77777777" w:rsidR="000A4737" w:rsidRPr="00AE145F" w:rsidRDefault="000A4737">
            <w:pPr>
              <w:keepNext/>
              <w:keepLines/>
              <w:spacing w:before="40" w:after="40"/>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799" w:type="dxa"/>
            <w:tcBorders>
              <w:top w:val="nil"/>
              <w:left w:val="nil"/>
              <w:bottom w:val="nil"/>
              <w:right w:val="nil"/>
            </w:tcBorders>
            <w:shd w:val="clear" w:color="auto" w:fill="auto"/>
            <w:vAlign w:val="center"/>
          </w:tcPr>
          <w:p w14:paraId="0530A27B"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44" w:type="dxa"/>
            <w:tcBorders>
              <w:top w:val="nil"/>
              <w:left w:val="nil"/>
              <w:bottom w:val="nil"/>
              <w:right w:val="nil"/>
            </w:tcBorders>
            <w:shd w:val="clear" w:color="auto" w:fill="auto"/>
            <w:vAlign w:val="center"/>
          </w:tcPr>
          <w:p w14:paraId="35D5E90E"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586" w:type="dxa"/>
            <w:tcBorders>
              <w:top w:val="nil"/>
              <w:left w:val="nil"/>
              <w:bottom w:val="nil"/>
              <w:right w:val="nil"/>
            </w:tcBorders>
            <w:shd w:val="clear" w:color="auto" w:fill="auto"/>
            <w:vAlign w:val="center"/>
          </w:tcPr>
          <w:p w14:paraId="6A5A838B"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37</w:t>
            </w:r>
            <w:r>
              <w:rPr>
                <w:rFonts w:ascii="Arial" w:hAnsi="Arial" w:cs="Arial"/>
                <w:b/>
                <w:bCs/>
                <w:sz w:val="14"/>
                <w:szCs w:val="14"/>
              </w:rPr>
              <w:t>,</w:t>
            </w:r>
            <w:r w:rsidRPr="00910166">
              <w:rPr>
                <w:rFonts w:ascii="Arial" w:hAnsi="Arial" w:cs="Arial"/>
                <w:b/>
                <w:bCs/>
                <w:sz w:val="14"/>
                <w:szCs w:val="14"/>
              </w:rPr>
              <w:t>576</w:t>
            </w:r>
          </w:p>
        </w:tc>
        <w:tc>
          <w:tcPr>
            <w:tcW w:w="1941" w:type="dxa"/>
            <w:tcBorders>
              <w:top w:val="nil"/>
              <w:left w:val="nil"/>
              <w:bottom w:val="nil"/>
              <w:right w:val="nil"/>
            </w:tcBorders>
            <w:shd w:val="clear" w:color="auto" w:fill="auto"/>
            <w:vAlign w:val="center"/>
          </w:tcPr>
          <w:p w14:paraId="2D7553F3"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12</w:t>
            </w:r>
            <w:r>
              <w:rPr>
                <w:rFonts w:ascii="Arial" w:hAnsi="Arial" w:cs="Arial"/>
                <w:b/>
                <w:bCs/>
                <w:sz w:val="14"/>
                <w:szCs w:val="14"/>
              </w:rPr>
              <w:t>,</w:t>
            </w:r>
            <w:r w:rsidRPr="00910166">
              <w:rPr>
                <w:rFonts w:ascii="Arial" w:hAnsi="Arial" w:cs="Arial"/>
                <w:b/>
                <w:bCs/>
                <w:sz w:val="14"/>
                <w:szCs w:val="14"/>
              </w:rPr>
              <w:t>745</w:t>
            </w:r>
          </w:p>
        </w:tc>
      </w:tr>
      <w:tr w:rsidR="000A4737" w:rsidRPr="00A244B9" w14:paraId="62E51F7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03E52415" w14:textId="77777777" w:rsidR="000A4737" w:rsidRPr="00050F13" w:rsidRDefault="000A4737">
            <w:pPr>
              <w:keepNext/>
              <w:keepLines/>
              <w:spacing w:before="40" w:after="40"/>
              <w:ind w:left="113"/>
              <w:rPr>
                <w:rFonts w:ascii="Arial" w:hAnsi="Arial" w:cs="Arial"/>
                <w:b w:val="0"/>
                <w:bCs w:val="0"/>
                <w:sz w:val="14"/>
                <w:szCs w:val="14"/>
                <w:lang w:val="en-US"/>
              </w:rPr>
            </w:pPr>
            <w:r w:rsidRPr="00050F13">
              <w:rPr>
                <w:rFonts w:ascii="Arial" w:hAnsi="Arial" w:cs="Arial"/>
                <w:b w:val="0"/>
                <w:bCs w:val="0"/>
                <w:color w:val="000000"/>
                <w:sz w:val="14"/>
                <w:szCs w:val="14"/>
                <w:lang w:val="en-US"/>
              </w:rPr>
              <w:t>Income Tax and Social Contribution</w:t>
            </w:r>
          </w:p>
        </w:tc>
        <w:tc>
          <w:tcPr>
            <w:tcW w:w="1799" w:type="dxa"/>
            <w:tcBorders>
              <w:top w:val="nil"/>
              <w:left w:val="nil"/>
              <w:bottom w:val="nil"/>
              <w:right w:val="nil"/>
            </w:tcBorders>
            <w:shd w:val="clear" w:color="auto" w:fill="auto"/>
            <w:vAlign w:val="center"/>
          </w:tcPr>
          <w:p w14:paraId="08A5DDD3" w14:textId="77777777" w:rsidR="000A4737" w:rsidRPr="00925CA6"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544" w:type="dxa"/>
            <w:tcBorders>
              <w:top w:val="nil"/>
              <w:left w:val="nil"/>
              <w:bottom w:val="nil"/>
              <w:right w:val="nil"/>
            </w:tcBorders>
            <w:shd w:val="clear" w:color="auto" w:fill="auto"/>
            <w:vAlign w:val="center"/>
          </w:tcPr>
          <w:p w14:paraId="5E3B90DD" w14:textId="77777777" w:rsidR="000A4737" w:rsidRPr="00925CA6"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p>
        </w:tc>
        <w:tc>
          <w:tcPr>
            <w:tcW w:w="1586" w:type="dxa"/>
            <w:tcBorders>
              <w:top w:val="nil"/>
              <w:left w:val="nil"/>
              <w:bottom w:val="nil"/>
              <w:right w:val="nil"/>
            </w:tcBorders>
            <w:shd w:val="clear" w:color="auto" w:fill="auto"/>
            <w:vAlign w:val="center"/>
          </w:tcPr>
          <w:p w14:paraId="2E314461"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31113">
              <w:rPr>
                <w:rFonts w:ascii="Arial" w:hAnsi="Arial" w:cs="Arial"/>
                <w:sz w:val="14"/>
                <w:szCs w:val="14"/>
              </w:rPr>
              <w:t>(15</w:t>
            </w:r>
            <w:r>
              <w:rPr>
                <w:rFonts w:ascii="Arial" w:hAnsi="Arial" w:cs="Arial"/>
                <w:sz w:val="14"/>
                <w:szCs w:val="14"/>
              </w:rPr>
              <w:t>,</w:t>
            </w:r>
            <w:r w:rsidRPr="00C31113">
              <w:rPr>
                <w:rFonts w:ascii="Arial" w:hAnsi="Arial" w:cs="Arial"/>
                <w:sz w:val="14"/>
                <w:szCs w:val="14"/>
              </w:rPr>
              <w:t>051)</w:t>
            </w:r>
          </w:p>
        </w:tc>
        <w:tc>
          <w:tcPr>
            <w:tcW w:w="1941" w:type="dxa"/>
            <w:tcBorders>
              <w:top w:val="nil"/>
              <w:left w:val="nil"/>
              <w:bottom w:val="nil"/>
              <w:right w:val="nil"/>
            </w:tcBorders>
            <w:shd w:val="clear" w:color="auto" w:fill="auto"/>
            <w:vAlign w:val="center"/>
          </w:tcPr>
          <w:p w14:paraId="33190BC4"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00C99">
              <w:rPr>
                <w:rFonts w:ascii="Arial" w:hAnsi="Arial" w:cs="Arial"/>
                <w:sz w:val="14"/>
                <w:szCs w:val="14"/>
              </w:rPr>
              <w:t>(4</w:t>
            </w:r>
            <w:r>
              <w:rPr>
                <w:rFonts w:ascii="Arial" w:hAnsi="Arial" w:cs="Arial"/>
                <w:sz w:val="14"/>
                <w:szCs w:val="14"/>
              </w:rPr>
              <w:t>,</w:t>
            </w:r>
            <w:r w:rsidRPr="00800C99">
              <w:rPr>
                <w:rFonts w:ascii="Arial" w:hAnsi="Arial" w:cs="Arial"/>
                <w:sz w:val="14"/>
                <w:szCs w:val="14"/>
              </w:rPr>
              <w:t>008)</w:t>
            </w:r>
          </w:p>
        </w:tc>
      </w:tr>
      <w:tr w:rsidR="000A4737" w:rsidRPr="00A244B9" w14:paraId="40DF3EA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0AF4FA17" w14:textId="77777777" w:rsidR="000A4737" w:rsidRPr="00A244B9" w:rsidRDefault="000A4737">
            <w:pPr>
              <w:keepNext/>
              <w:keepLines/>
              <w:spacing w:before="40" w:after="40"/>
              <w:ind w:left="113"/>
              <w:rPr>
                <w:rFonts w:ascii="Arial" w:hAnsi="Arial" w:cs="Arial"/>
                <w:b w:val="0"/>
                <w:bCs w:val="0"/>
                <w:sz w:val="14"/>
                <w:szCs w:val="14"/>
              </w:rPr>
            </w:pPr>
            <w:proofErr w:type="spellStart"/>
            <w:r>
              <w:rPr>
                <w:rFonts w:ascii="Arial" w:hAnsi="Arial" w:cs="Arial"/>
                <w:b w:val="0"/>
                <w:bCs w:val="0"/>
                <w:color w:val="000000"/>
                <w:sz w:val="14"/>
                <w:szCs w:val="14"/>
              </w:rPr>
              <w:t>Shares</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on</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the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w:t>
            </w:r>
            <w:proofErr w:type="spellEnd"/>
          </w:p>
        </w:tc>
        <w:tc>
          <w:tcPr>
            <w:tcW w:w="1799" w:type="dxa"/>
            <w:tcBorders>
              <w:top w:val="nil"/>
              <w:left w:val="nil"/>
              <w:bottom w:val="nil"/>
              <w:right w:val="nil"/>
            </w:tcBorders>
            <w:shd w:val="clear" w:color="auto" w:fill="auto"/>
            <w:vAlign w:val="center"/>
          </w:tcPr>
          <w:p w14:paraId="732B005F"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44" w:type="dxa"/>
            <w:tcBorders>
              <w:top w:val="nil"/>
              <w:left w:val="nil"/>
              <w:bottom w:val="nil"/>
              <w:right w:val="nil"/>
            </w:tcBorders>
            <w:shd w:val="clear" w:color="auto" w:fill="auto"/>
            <w:vAlign w:val="center"/>
          </w:tcPr>
          <w:p w14:paraId="53BA294F"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86" w:type="dxa"/>
            <w:tcBorders>
              <w:top w:val="nil"/>
              <w:left w:val="nil"/>
              <w:bottom w:val="nil"/>
              <w:right w:val="nil"/>
            </w:tcBorders>
            <w:shd w:val="clear" w:color="auto" w:fill="auto"/>
            <w:vAlign w:val="center"/>
          </w:tcPr>
          <w:p w14:paraId="27CF8BA6"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31113">
              <w:rPr>
                <w:rFonts w:ascii="Arial" w:hAnsi="Arial" w:cs="Arial"/>
                <w:sz w:val="14"/>
                <w:szCs w:val="14"/>
              </w:rPr>
              <w:t>(619)</w:t>
            </w:r>
          </w:p>
        </w:tc>
        <w:tc>
          <w:tcPr>
            <w:tcW w:w="1941" w:type="dxa"/>
            <w:tcBorders>
              <w:top w:val="nil"/>
              <w:left w:val="nil"/>
              <w:bottom w:val="nil"/>
              <w:right w:val="nil"/>
            </w:tcBorders>
            <w:shd w:val="clear" w:color="auto" w:fill="auto"/>
            <w:vAlign w:val="center"/>
          </w:tcPr>
          <w:p w14:paraId="602D31E0"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00C99">
              <w:rPr>
                <w:rFonts w:ascii="Arial" w:hAnsi="Arial" w:cs="Arial"/>
                <w:sz w:val="14"/>
                <w:szCs w:val="14"/>
              </w:rPr>
              <w:t>(704)</w:t>
            </w:r>
          </w:p>
        </w:tc>
      </w:tr>
      <w:tr w:rsidR="000A4737" w:rsidRPr="00AE145F" w14:paraId="40D7C2E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4F739C88" w14:textId="77777777" w:rsidR="000A4737" w:rsidRPr="00AE145F" w:rsidRDefault="000A4737">
            <w:pPr>
              <w:keepNext/>
              <w:keepLines/>
              <w:spacing w:before="40" w:after="40"/>
              <w:rPr>
                <w:rFonts w:ascii="Arial" w:hAnsi="Arial" w:cs="Arial"/>
                <w:sz w:val="14"/>
                <w:szCs w:val="14"/>
              </w:rPr>
            </w:pPr>
            <w:r>
              <w:rPr>
                <w:rFonts w:ascii="Arial" w:hAnsi="Arial" w:cs="Arial"/>
                <w:color w:val="000000"/>
                <w:sz w:val="14"/>
                <w:szCs w:val="14"/>
              </w:rPr>
              <w:t>Net income</w:t>
            </w:r>
          </w:p>
        </w:tc>
        <w:tc>
          <w:tcPr>
            <w:tcW w:w="1799" w:type="dxa"/>
            <w:tcBorders>
              <w:top w:val="nil"/>
              <w:left w:val="nil"/>
              <w:bottom w:val="nil"/>
              <w:right w:val="nil"/>
            </w:tcBorders>
            <w:shd w:val="clear" w:color="auto" w:fill="auto"/>
            <w:vAlign w:val="center"/>
          </w:tcPr>
          <w:p w14:paraId="2148DDA8"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44" w:type="dxa"/>
            <w:tcBorders>
              <w:top w:val="nil"/>
              <w:left w:val="nil"/>
              <w:bottom w:val="nil"/>
              <w:right w:val="nil"/>
            </w:tcBorders>
            <w:shd w:val="clear" w:color="auto" w:fill="auto"/>
            <w:vAlign w:val="center"/>
          </w:tcPr>
          <w:p w14:paraId="036C3E1E"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86" w:type="dxa"/>
            <w:tcBorders>
              <w:top w:val="nil"/>
              <w:left w:val="nil"/>
              <w:bottom w:val="nil"/>
              <w:right w:val="nil"/>
            </w:tcBorders>
            <w:shd w:val="clear" w:color="auto" w:fill="auto"/>
            <w:vAlign w:val="center"/>
          </w:tcPr>
          <w:p w14:paraId="6A97AE55"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21</w:t>
            </w:r>
            <w:r>
              <w:rPr>
                <w:rFonts w:ascii="Arial" w:hAnsi="Arial" w:cs="Arial"/>
                <w:b/>
                <w:bCs/>
                <w:sz w:val="14"/>
                <w:szCs w:val="14"/>
              </w:rPr>
              <w:t>,</w:t>
            </w:r>
            <w:r w:rsidRPr="00910166">
              <w:rPr>
                <w:rFonts w:ascii="Arial" w:hAnsi="Arial" w:cs="Arial"/>
                <w:b/>
                <w:bCs/>
                <w:sz w:val="14"/>
                <w:szCs w:val="14"/>
              </w:rPr>
              <w:t>906</w:t>
            </w:r>
          </w:p>
        </w:tc>
        <w:tc>
          <w:tcPr>
            <w:tcW w:w="1941" w:type="dxa"/>
            <w:tcBorders>
              <w:top w:val="nil"/>
              <w:left w:val="nil"/>
              <w:bottom w:val="nil"/>
              <w:right w:val="nil"/>
            </w:tcBorders>
            <w:shd w:val="clear" w:color="auto" w:fill="auto"/>
            <w:vAlign w:val="center"/>
          </w:tcPr>
          <w:p w14:paraId="5807DDE0"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10166">
              <w:rPr>
                <w:rFonts w:ascii="Arial" w:hAnsi="Arial" w:cs="Arial"/>
                <w:b/>
                <w:bCs/>
                <w:sz w:val="14"/>
                <w:szCs w:val="14"/>
              </w:rPr>
              <w:t>8</w:t>
            </w:r>
            <w:r>
              <w:rPr>
                <w:rFonts w:ascii="Arial" w:hAnsi="Arial" w:cs="Arial"/>
                <w:b/>
                <w:bCs/>
                <w:sz w:val="14"/>
                <w:szCs w:val="14"/>
              </w:rPr>
              <w:t>,</w:t>
            </w:r>
            <w:r w:rsidRPr="00910166">
              <w:rPr>
                <w:rFonts w:ascii="Arial" w:hAnsi="Arial" w:cs="Arial"/>
                <w:b/>
                <w:bCs/>
                <w:sz w:val="14"/>
                <w:szCs w:val="14"/>
              </w:rPr>
              <w:t>033</w:t>
            </w:r>
          </w:p>
        </w:tc>
      </w:tr>
      <w:tr w:rsidR="000A4737" w:rsidRPr="00A244B9" w14:paraId="73C66FE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auto"/>
            <w:vAlign w:val="center"/>
          </w:tcPr>
          <w:p w14:paraId="305CDA4E" w14:textId="77777777" w:rsidR="000A4737" w:rsidRPr="00A244B9" w:rsidRDefault="000A4737">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1799" w:type="dxa"/>
            <w:tcBorders>
              <w:top w:val="nil"/>
              <w:left w:val="nil"/>
              <w:bottom w:val="nil"/>
              <w:right w:val="nil"/>
            </w:tcBorders>
            <w:shd w:val="clear" w:color="auto" w:fill="auto"/>
            <w:vAlign w:val="center"/>
          </w:tcPr>
          <w:p w14:paraId="752FB9A0"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44" w:type="dxa"/>
            <w:tcBorders>
              <w:top w:val="nil"/>
              <w:left w:val="nil"/>
              <w:bottom w:val="nil"/>
              <w:right w:val="nil"/>
            </w:tcBorders>
            <w:shd w:val="clear" w:color="auto" w:fill="auto"/>
            <w:vAlign w:val="center"/>
          </w:tcPr>
          <w:p w14:paraId="42F1206B" w14:textId="77777777" w:rsidR="000A4737" w:rsidRPr="00AE145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586" w:type="dxa"/>
            <w:tcBorders>
              <w:top w:val="nil"/>
              <w:left w:val="nil"/>
              <w:bottom w:val="nil"/>
              <w:right w:val="nil"/>
            </w:tcBorders>
            <w:shd w:val="clear" w:color="auto" w:fill="auto"/>
            <w:vAlign w:val="center"/>
          </w:tcPr>
          <w:p w14:paraId="377574ED"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31113">
              <w:rPr>
                <w:rFonts w:ascii="Arial" w:hAnsi="Arial" w:cs="Arial"/>
                <w:sz w:val="14"/>
                <w:szCs w:val="14"/>
              </w:rPr>
              <w:t>(35)</w:t>
            </w:r>
          </w:p>
        </w:tc>
        <w:tc>
          <w:tcPr>
            <w:tcW w:w="1941" w:type="dxa"/>
            <w:tcBorders>
              <w:top w:val="nil"/>
              <w:left w:val="nil"/>
              <w:bottom w:val="nil"/>
              <w:right w:val="nil"/>
            </w:tcBorders>
            <w:shd w:val="clear" w:color="auto" w:fill="auto"/>
            <w:vAlign w:val="center"/>
          </w:tcPr>
          <w:p w14:paraId="30136996" w14:textId="77777777" w:rsidR="000A4737" w:rsidRPr="007D1ED1"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00C99">
              <w:rPr>
                <w:rFonts w:ascii="Arial" w:hAnsi="Arial" w:cs="Arial"/>
                <w:sz w:val="14"/>
                <w:szCs w:val="14"/>
              </w:rPr>
              <w:t>(157)</w:t>
            </w:r>
          </w:p>
        </w:tc>
      </w:tr>
      <w:tr w:rsidR="000A4737" w:rsidRPr="00AE145F" w14:paraId="6DBC5E1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single" w:sz="2" w:space="0" w:color="1F3864" w:themeColor="accent1" w:themeShade="80"/>
              <w:right w:val="nil"/>
            </w:tcBorders>
            <w:shd w:val="clear" w:color="auto" w:fill="auto"/>
            <w:vAlign w:val="center"/>
          </w:tcPr>
          <w:p w14:paraId="1EBF53D9" w14:textId="77777777" w:rsidR="000A4737" w:rsidRPr="00AE145F" w:rsidRDefault="000A4737">
            <w:pPr>
              <w:keepNext/>
              <w:keepLines/>
              <w:spacing w:before="40" w:after="40"/>
              <w:rPr>
                <w:rFonts w:ascii="Arial" w:hAnsi="Arial" w:cs="Arial"/>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799" w:type="dxa"/>
            <w:tcBorders>
              <w:top w:val="nil"/>
              <w:left w:val="nil"/>
              <w:bottom w:val="single" w:sz="2" w:space="0" w:color="1F3864" w:themeColor="accent1" w:themeShade="80"/>
              <w:right w:val="nil"/>
            </w:tcBorders>
            <w:shd w:val="clear" w:color="auto" w:fill="auto"/>
            <w:vAlign w:val="center"/>
          </w:tcPr>
          <w:p w14:paraId="2D007364"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44" w:type="dxa"/>
            <w:tcBorders>
              <w:top w:val="nil"/>
              <w:left w:val="nil"/>
              <w:bottom w:val="single" w:sz="2" w:space="0" w:color="1F3864" w:themeColor="accent1" w:themeShade="80"/>
              <w:right w:val="nil"/>
            </w:tcBorders>
            <w:shd w:val="clear" w:color="auto" w:fill="auto"/>
            <w:vAlign w:val="center"/>
          </w:tcPr>
          <w:p w14:paraId="055788B7" w14:textId="77777777" w:rsidR="000A4737" w:rsidRPr="00AE145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586" w:type="dxa"/>
            <w:tcBorders>
              <w:top w:val="nil"/>
              <w:left w:val="nil"/>
              <w:bottom w:val="single" w:sz="2" w:space="0" w:color="1F3864" w:themeColor="accent1" w:themeShade="80"/>
              <w:right w:val="nil"/>
            </w:tcBorders>
            <w:shd w:val="clear" w:color="auto" w:fill="auto"/>
            <w:vAlign w:val="center"/>
          </w:tcPr>
          <w:p w14:paraId="0A248F9A"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31113">
              <w:rPr>
                <w:rFonts w:ascii="Arial" w:hAnsi="Arial" w:cs="Arial"/>
                <w:sz w:val="14"/>
                <w:szCs w:val="14"/>
              </w:rPr>
              <w:t>21</w:t>
            </w:r>
            <w:r>
              <w:rPr>
                <w:rFonts w:ascii="Arial" w:hAnsi="Arial" w:cs="Arial"/>
                <w:sz w:val="14"/>
                <w:szCs w:val="14"/>
              </w:rPr>
              <w:t>,</w:t>
            </w:r>
            <w:r w:rsidRPr="00C31113">
              <w:rPr>
                <w:rFonts w:ascii="Arial" w:hAnsi="Arial" w:cs="Arial"/>
                <w:sz w:val="14"/>
                <w:szCs w:val="14"/>
              </w:rPr>
              <w:t>871</w:t>
            </w:r>
          </w:p>
        </w:tc>
        <w:tc>
          <w:tcPr>
            <w:tcW w:w="1941" w:type="dxa"/>
            <w:tcBorders>
              <w:top w:val="nil"/>
              <w:left w:val="nil"/>
              <w:bottom w:val="single" w:sz="2" w:space="0" w:color="1F3864" w:themeColor="accent1" w:themeShade="80"/>
              <w:right w:val="nil"/>
            </w:tcBorders>
            <w:shd w:val="clear" w:color="auto" w:fill="auto"/>
            <w:vAlign w:val="center"/>
          </w:tcPr>
          <w:p w14:paraId="37A5C67C" w14:textId="77777777" w:rsidR="000A4737" w:rsidRPr="007D1ED1"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31113">
              <w:rPr>
                <w:rFonts w:ascii="Arial" w:hAnsi="Arial" w:cs="Arial"/>
                <w:sz w:val="14"/>
                <w:szCs w:val="14"/>
              </w:rPr>
              <w:t>7</w:t>
            </w:r>
            <w:r>
              <w:rPr>
                <w:rFonts w:ascii="Arial" w:hAnsi="Arial" w:cs="Arial"/>
                <w:sz w:val="14"/>
                <w:szCs w:val="14"/>
              </w:rPr>
              <w:t>,</w:t>
            </w:r>
            <w:r w:rsidRPr="00C31113">
              <w:rPr>
                <w:rFonts w:ascii="Arial" w:hAnsi="Arial" w:cs="Arial"/>
                <w:sz w:val="14"/>
                <w:szCs w:val="14"/>
              </w:rPr>
              <w:t>876</w:t>
            </w:r>
          </w:p>
        </w:tc>
      </w:tr>
    </w:tbl>
    <w:p w14:paraId="6E724011" w14:textId="77777777" w:rsidR="000A4737" w:rsidRPr="00466C18" w:rsidRDefault="000A4737" w:rsidP="005036E9">
      <w:pPr>
        <w:pStyle w:val="PargrafodaLista"/>
        <w:numPr>
          <w:ilvl w:val="0"/>
          <w:numId w:val="38"/>
        </w:numPr>
        <w:spacing w:after="0" w:line="240" w:lineRule="auto"/>
        <w:rPr>
          <w:rFonts w:ascii="Arial" w:eastAsia="Times New Roman" w:hAnsi="Arial" w:cs="Times New Roman"/>
          <w:bCs/>
          <w:spacing w:val="-2"/>
          <w:sz w:val="14"/>
          <w:szCs w:val="16"/>
          <w:lang w:eastAsia="pt-BR"/>
        </w:rPr>
      </w:pPr>
      <w:r w:rsidRPr="00466C18">
        <w:rPr>
          <w:rFonts w:ascii="Arial" w:eastAsia="Times New Roman" w:hAnsi="Arial" w:cs="Arial"/>
          <w:kern w:val="20"/>
          <w:sz w:val="14"/>
          <w:szCs w:val="16"/>
          <w:lang w:eastAsia="pt-BR"/>
        </w:rPr>
        <w:t xml:space="preserve">PAA - Premium </w:t>
      </w:r>
      <w:proofErr w:type="spellStart"/>
      <w:r w:rsidRPr="00466C18">
        <w:rPr>
          <w:rFonts w:ascii="Arial" w:eastAsia="Times New Roman" w:hAnsi="Arial" w:cs="Arial"/>
          <w:kern w:val="20"/>
          <w:sz w:val="14"/>
          <w:szCs w:val="16"/>
          <w:lang w:eastAsia="pt-BR"/>
        </w:rPr>
        <w:t>Allocation</w:t>
      </w:r>
      <w:proofErr w:type="spellEnd"/>
      <w:r w:rsidRPr="00466C18">
        <w:rPr>
          <w:rFonts w:ascii="Arial" w:eastAsia="Times New Roman" w:hAnsi="Arial" w:cs="Arial"/>
          <w:kern w:val="20"/>
          <w:sz w:val="14"/>
          <w:szCs w:val="16"/>
          <w:lang w:eastAsia="pt-BR"/>
        </w:rPr>
        <w:t xml:space="preserve"> Approach</w:t>
      </w:r>
      <w:r>
        <w:rPr>
          <w:rFonts w:ascii="Arial" w:eastAsia="Times New Roman" w:hAnsi="Arial" w:cs="Arial"/>
          <w:kern w:val="20"/>
          <w:sz w:val="14"/>
          <w:szCs w:val="16"/>
          <w:lang w:eastAsia="pt-BR"/>
        </w:rPr>
        <w:t>.</w:t>
      </w:r>
    </w:p>
    <w:p w14:paraId="3010B082" w14:textId="77777777" w:rsidR="000A4737" w:rsidRDefault="000A4737" w:rsidP="000A4737">
      <w:pPr>
        <w:pStyle w:val="05-Textonormal"/>
        <w:rPr>
          <w:lang w:val="en-US"/>
        </w:rPr>
      </w:pPr>
    </w:p>
    <w:p w14:paraId="0B502719" w14:textId="77777777" w:rsidR="000A4737" w:rsidRDefault="000A4737" w:rsidP="000A4737">
      <w:pPr>
        <w:pStyle w:val="05-Textonormal"/>
        <w:rPr>
          <w:lang w:val="en-US"/>
        </w:rPr>
      </w:pPr>
      <w:r w:rsidRPr="006B5B78">
        <w:rPr>
          <w:lang w:val="en-US"/>
        </w:rPr>
        <w:t>The impacts of adopting CPC 50 [IFRS 17]</w:t>
      </w:r>
      <w:r>
        <w:rPr>
          <w:lang w:val="en-US"/>
        </w:rPr>
        <w:t xml:space="preserve"> </w:t>
      </w:r>
      <w:r w:rsidRPr="006B5B78">
        <w:rPr>
          <w:lang w:val="en-US"/>
        </w:rPr>
        <w:t xml:space="preserve">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1CF8A295"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27" w:type="dxa"/>
        <w:jc w:val="center"/>
        <w:tblLayout w:type="fixed"/>
        <w:tblLook w:val="04A0" w:firstRow="1" w:lastRow="0" w:firstColumn="1" w:lastColumn="0" w:noHBand="0" w:noVBand="1"/>
      </w:tblPr>
      <w:tblGrid>
        <w:gridCol w:w="3333"/>
        <w:gridCol w:w="1433"/>
        <w:gridCol w:w="1738"/>
        <w:gridCol w:w="1390"/>
        <w:gridCol w:w="1733"/>
      </w:tblGrid>
      <w:tr w:rsidR="000A4737" w:rsidRPr="007D1ED1" w14:paraId="05D7E5A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981DFF6" w14:textId="77777777" w:rsidR="000A4737" w:rsidRPr="007D1ED1" w:rsidRDefault="000A4737">
            <w:pPr>
              <w:jc w:val="center"/>
              <w:rPr>
                <w:rFonts w:ascii="Arial" w:hAnsi="Arial" w:cs="Arial"/>
                <w:sz w:val="14"/>
                <w:szCs w:val="14"/>
                <w:lang w:val="en-US"/>
              </w:rPr>
            </w:pPr>
          </w:p>
        </w:tc>
        <w:tc>
          <w:tcPr>
            <w:tcW w:w="143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6798BD3" w14:textId="77777777" w:rsidR="000A4737" w:rsidRPr="007D1ED1"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F604FB" w14:textId="77777777" w:rsidR="000A4737" w:rsidRPr="007D1ED1"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3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C29D72A" w14:textId="77777777" w:rsidR="000A4737" w:rsidRPr="007D1ED1"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91397">
              <w:rPr>
                <w:rFonts w:ascii="Arial" w:hAnsi="Arial" w:cs="Arial"/>
                <w:sz w:val="14"/>
                <w:szCs w:val="14"/>
              </w:rPr>
              <w:t xml:space="preserve">1 </w:t>
            </w:r>
            <w:proofErr w:type="spellStart"/>
            <w:r w:rsidRPr="00691397">
              <w:rPr>
                <w:rFonts w:ascii="Arial" w:hAnsi="Arial" w:cs="Arial"/>
                <w:sz w:val="14"/>
                <w:szCs w:val="14"/>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2025</w:t>
            </w:r>
          </w:p>
        </w:tc>
        <w:tc>
          <w:tcPr>
            <w:tcW w:w="173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C305920" w14:textId="77777777" w:rsidR="000A4737" w:rsidRPr="007D1ED1"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91397">
              <w:rPr>
                <w:rFonts w:ascii="Arial" w:hAnsi="Arial" w:cs="Arial"/>
                <w:sz w:val="14"/>
                <w:szCs w:val="14"/>
              </w:rPr>
              <w:t xml:space="preserve">1 </w:t>
            </w:r>
            <w:proofErr w:type="spellStart"/>
            <w:r w:rsidRPr="00691397">
              <w:rPr>
                <w:rFonts w:ascii="Arial" w:hAnsi="Arial" w:cs="Arial"/>
                <w:sz w:val="14"/>
                <w:szCs w:val="14"/>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2024</w:t>
            </w:r>
          </w:p>
        </w:tc>
      </w:tr>
      <w:tr w:rsidR="000A4737" w:rsidRPr="00026122" w14:paraId="04B582E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nil"/>
              <w:right w:val="nil"/>
            </w:tcBorders>
            <w:shd w:val="clear" w:color="auto" w:fill="auto"/>
            <w:vAlign w:val="center"/>
          </w:tcPr>
          <w:p w14:paraId="46915CDB" w14:textId="77777777" w:rsidR="000A4737" w:rsidRPr="006B5B78" w:rsidRDefault="000A4737">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433" w:type="dxa"/>
            <w:tcBorders>
              <w:top w:val="single" w:sz="2" w:space="0" w:color="1F3864" w:themeColor="accent1" w:themeShade="80"/>
              <w:left w:val="nil"/>
              <w:bottom w:val="nil"/>
              <w:right w:val="nil"/>
            </w:tcBorders>
            <w:shd w:val="clear" w:color="auto" w:fill="auto"/>
            <w:vAlign w:val="center"/>
          </w:tcPr>
          <w:p w14:paraId="51A411B4" w14:textId="77777777" w:rsidR="000A4737" w:rsidRPr="00407FA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38" w:type="dxa"/>
            <w:tcBorders>
              <w:top w:val="single" w:sz="2" w:space="0" w:color="1F3864" w:themeColor="accent1" w:themeShade="80"/>
              <w:left w:val="nil"/>
              <w:bottom w:val="nil"/>
              <w:right w:val="nil"/>
            </w:tcBorders>
            <w:shd w:val="clear" w:color="auto" w:fill="auto"/>
            <w:vAlign w:val="center"/>
          </w:tcPr>
          <w:p w14:paraId="1E47FF8F" w14:textId="77777777" w:rsidR="000A4737" w:rsidRPr="00407FA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390" w:type="dxa"/>
            <w:tcBorders>
              <w:top w:val="single" w:sz="2" w:space="0" w:color="1F3864" w:themeColor="accent1" w:themeShade="80"/>
              <w:left w:val="nil"/>
              <w:bottom w:val="nil"/>
              <w:right w:val="nil"/>
            </w:tcBorders>
            <w:shd w:val="clear" w:color="auto" w:fill="auto"/>
            <w:vAlign w:val="center"/>
          </w:tcPr>
          <w:p w14:paraId="4B23CA45"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61931">
              <w:rPr>
                <w:rFonts w:ascii="Arial" w:hAnsi="Arial" w:cs="Arial"/>
                <w:sz w:val="14"/>
                <w:szCs w:val="14"/>
              </w:rPr>
              <w:t>21</w:t>
            </w:r>
            <w:r>
              <w:rPr>
                <w:rFonts w:ascii="Arial" w:hAnsi="Arial" w:cs="Arial"/>
                <w:sz w:val="14"/>
                <w:szCs w:val="14"/>
              </w:rPr>
              <w:t>,</w:t>
            </w:r>
            <w:r w:rsidRPr="00161931">
              <w:rPr>
                <w:rFonts w:ascii="Arial" w:hAnsi="Arial" w:cs="Arial"/>
                <w:sz w:val="14"/>
                <w:szCs w:val="14"/>
              </w:rPr>
              <w:t xml:space="preserve">906 </w:t>
            </w:r>
          </w:p>
        </w:tc>
        <w:tc>
          <w:tcPr>
            <w:tcW w:w="1733" w:type="dxa"/>
            <w:tcBorders>
              <w:top w:val="single" w:sz="2" w:space="0" w:color="1F3864" w:themeColor="accent1" w:themeShade="80"/>
              <w:left w:val="nil"/>
              <w:bottom w:val="nil"/>
              <w:right w:val="nil"/>
            </w:tcBorders>
            <w:shd w:val="clear" w:color="auto" w:fill="auto"/>
            <w:vAlign w:val="center"/>
          </w:tcPr>
          <w:p w14:paraId="3713912F"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649A0">
              <w:rPr>
                <w:rFonts w:ascii="Arial" w:hAnsi="Arial" w:cs="Arial"/>
                <w:sz w:val="14"/>
                <w:szCs w:val="14"/>
              </w:rPr>
              <w:t>8</w:t>
            </w:r>
            <w:r>
              <w:rPr>
                <w:rFonts w:ascii="Arial" w:hAnsi="Arial" w:cs="Arial"/>
                <w:sz w:val="14"/>
                <w:szCs w:val="14"/>
              </w:rPr>
              <w:t>,</w:t>
            </w:r>
            <w:r w:rsidRPr="009649A0">
              <w:rPr>
                <w:rFonts w:ascii="Arial" w:hAnsi="Arial" w:cs="Arial"/>
                <w:sz w:val="14"/>
                <w:szCs w:val="14"/>
              </w:rPr>
              <w:t>033</w:t>
            </w:r>
          </w:p>
        </w:tc>
      </w:tr>
      <w:tr w:rsidR="000A4737" w:rsidRPr="00026122" w14:paraId="467B292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426CA98C" w14:textId="77777777" w:rsidR="000A4737" w:rsidRPr="00026122" w:rsidRDefault="000A4737">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433" w:type="dxa"/>
            <w:tcBorders>
              <w:top w:val="nil"/>
              <w:left w:val="nil"/>
              <w:bottom w:val="nil"/>
              <w:right w:val="nil"/>
            </w:tcBorders>
            <w:shd w:val="clear" w:color="auto" w:fill="auto"/>
            <w:vAlign w:val="center"/>
          </w:tcPr>
          <w:p w14:paraId="5DB12577"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8" w:type="dxa"/>
            <w:tcBorders>
              <w:top w:val="nil"/>
              <w:left w:val="nil"/>
              <w:bottom w:val="nil"/>
              <w:right w:val="nil"/>
            </w:tcBorders>
            <w:shd w:val="clear" w:color="auto" w:fill="auto"/>
            <w:vAlign w:val="center"/>
          </w:tcPr>
          <w:p w14:paraId="6FF73C9D"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90" w:type="dxa"/>
            <w:tcBorders>
              <w:top w:val="nil"/>
              <w:left w:val="nil"/>
              <w:bottom w:val="nil"/>
              <w:right w:val="nil"/>
            </w:tcBorders>
            <w:shd w:val="clear" w:color="auto" w:fill="auto"/>
            <w:vAlign w:val="center"/>
          </w:tcPr>
          <w:p w14:paraId="7ADD52EF"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61931">
              <w:rPr>
                <w:rFonts w:ascii="Arial" w:hAnsi="Arial" w:cs="Arial"/>
                <w:sz w:val="14"/>
                <w:szCs w:val="14"/>
              </w:rPr>
              <w:t>23</w:t>
            </w:r>
            <w:r>
              <w:rPr>
                <w:rFonts w:ascii="Arial" w:hAnsi="Arial" w:cs="Arial"/>
                <w:sz w:val="14"/>
                <w:szCs w:val="14"/>
              </w:rPr>
              <w:t>,</w:t>
            </w:r>
            <w:r w:rsidRPr="00161931">
              <w:rPr>
                <w:rFonts w:ascii="Arial" w:hAnsi="Arial" w:cs="Arial"/>
                <w:sz w:val="14"/>
                <w:szCs w:val="14"/>
              </w:rPr>
              <w:t xml:space="preserve">187 </w:t>
            </w:r>
          </w:p>
        </w:tc>
        <w:tc>
          <w:tcPr>
            <w:tcW w:w="1733" w:type="dxa"/>
            <w:tcBorders>
              <w:top w:val="nil"/>
              <w:left w:val="nil"/>
              <w:bottom w:val="nil"/>
              <w:right w:val="nil"/>
            </w:tcBorders>
            <w:shd w:val="clear" w:color="auto" w:fill="auto"/>
            <w:vAlign w:val="center"/>
          </w:tcPr>
          <w:p w14:paraId="17C39D6D"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649A0">
              <w:rPr>
                <w:rFonts w:ascii="Arial" w:hAnsi="Arial" w:cs="Arial"/>
                <w:sz w:val="14"/>
                <w:szCs w:val="14"/>
              </w:rPr>
              <w:t>4</w:t>
            </w:r>
            <w:r>
              <w:rPr>
                <w:rFonts w:ascii="Arial" w:hAnsi="Arial" w:cs="Arial"/>
                <w:sz w:val="14"/>
                <w:szCs w:val="14"/>
              </w:rPr>
              <w:t>,</w:t>
            </w:r>
            <w:r w:rsidRPr="009649A0">
              <w:rPr>
                <w:rFonts w:ascii="Arial" w:hAnsi="Arial" w:cs="Arial"/>
                <w:sz w:val="14"/>
                <w:szCs w:val="14"/>
              </w:rPr>
              <w:t>404</w:t>
            </w:r>
          </w:p>
        </w:tc>
      </w:tr>
      <w:tr w:rsidR="000A4737" w:rsidRPr="00026122" w14:paraId="2CA9BBE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7DE68CBD" w14:textId="77777777" w:rsidR="000A4737" w:rsidRPr="00026122" w:rsidRDefault="000A4737">
            <w:pPr>
              <w:keepNext/>
              <w:keepLines/>
              <w:rPr>
                <w:rFonts w:ascii="Arial" w:hAnsi="Arial" w:cs="Arial"/>
                <w:b w:val="0"/>
                <w:bCs w:val="0"/>
                <w:sz w:val="14"/>
                <w:szCs w:val="14"/>
              </w:rPr>
            </w:pPr>
          </w:p>
        </w:tc>
        <w:tc>
          <w:tcPr>
            <w:tcW w:w="1433" w:type="dxa"/>
            <w:tcBorders>
              <w:top w:val="nil"/>
              <w:left w:val="nil"/>
              <w:bottom w:val="nil"/>
              <w:right w:val="nil"/>
            </w:tcBorders>
            <w:shd w:val="clear" w:color="auto" w:fill="auto"/>
            <w:vAlign w:val="center"/>
          </w:tcPr>
          <w:p w14:paraId="10B22B1F"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nil"/>
              <w:left w:val="nil"/>
              <w:bottom w:val="nil"/>
              <w:right w:val="nil"/>
            </w:tcBorders>
            <w:shd w:val="clear" w:color="auto" w:fill="auto"/>
            <w:vAlign w:val="center"/>
          </w:tcPr>
          <w:p w14:paraId="1E2CEC80"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90" w:type="dxa"/>
            <w:tcBorders>
              <w:top w:val="nil"/>
              <w:left w:val="nil"/>
              <w:bottom w:val="nil"/>
              <w:right w:val="nil"/>
            </w:tcBorders>
            <w:shd w:val="clear" w:color="auto" w:fill="auto"/>
            <w:vAlign w:val="center"/>
          </w:tcPr>
          <w:p w14:paraId="3C79B2BB"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3" w:type="dxa"/>
            <w:tcBorders>
              <w:top w:val="nil"/>
              <w:left w:val="nil"/>
              <w:bottom w:val="nil"/>
              <w:right w:val="nil"/>
            </w:tcBorders>
            <w:shd w:val="clear" w:color="auto" w:fill="auto"/>
            <w:vAlign w:val="center"/>
          </w:tcPr>
          <w:p w14:paraId="23CA8DAC"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0A4737" w:rsidRPr="00026122" w14:paraId="2240B4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069969A7" w14:textId="77777777" w:rsidR="000A4737" w:rsidRPr="00057D2F" w:rsidRDefault="000A4737">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433" w:type="dxa"/>
            <w:tcBorders>
              <w:top w:val="nil"/>
              <w:left w:val="nil"/>
              <w:bottom w:val="nil"/>
              <w:right w:val="nil"/>
            </w:tcBorders>
            <w:shd w:val="clear" w:color="auto" w:fill="auto"/>
            <w:vAlign w:val="center"/>
          </w:tcPr>
          <w:p w14:paraId="4676E703"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38" w:type="dxa"/>
            <w:tcBorders>
              <w:top w:val="nil"/>
              <w:left w:val="nil"/>
              <w:bottom w:val="nil"/>
              <w:right w:val="nil"/>
            </w:tcBorders>
            <w:shd w:val="clear" w:color="auto" w:fill="auto"/>
            <w:vAlign w:val="center"/>
          </w:tcPr>
          <w:p w14:paraId="5A893288"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390" w:type="dxa"/>
            <w:tcBorders>
              <w:top w:val="nil"/>
              <w:left w:val="nil"/>
              <w:bottom w:val="nil"/>
              <w:right w:val="nil"/>
            </w:tcBorders>
            <w:shd w:val="clear" w:color="auto" w:fill="auto"/>
            <w:vAlign w:val="center"/>
          </w:tcPr>
          <w:p w14:paraId="5C648071"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61931">
              <w:rPr>
                <w:rFonts w:ascii="Arial" w:hAnsi="Arial" w:cs="Arial"/>
                <w:sz w:val="14"/>
                <w:szCs w:val="14"/>
              </w:rPr>
              <w:t>21</w:t>
            </w:r>
            <w:r>
              <w:rPr>
                <w:rFonts w:ascii="Arial" w:hAnsi="Arial" w:cs="Arial"/>
                <w:sz w:val="14"/>
                <w:szCs w:val="14"/>
              </w:rPr>
              <w:t>,</w:t>
            </w:r>
            <w:r w:rsidRPr="00161931">
              <w:rPr>
                <w:rFonts w:ascii="Arial" w:hAnsi="Arial" w:cs="Arial"/>
                <w:sz w:val="14"/>
                <w:szCs w:val="14"/>
              </w:rPr>
              <w:t xml:space="preserve">871 </w:t>
            </w:r>
          </w:p>
        </w:tc>
        <w:tc>
          <w:tcPr>
            <w:tcW w:w="1733" w:type="dxa"/>
            <w:tcBorders>
              <w:top w:val="nil"/>
              <w:left w:val="nil"/>
              <w:bottom w:val="nil"/>
              <w:right w:val="nil"/>
            </w:tcBorders>
            <w:shd w:val="clear" w:color="auto" w:fill="auto"/>
            <w:vAlign w:val="center"/>
          </w:tcPr>
          <w:p w14:paraId="16A0649E"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454F1">
              <w:rPr>
                <w:rFonts w:ascii="Arial" w:hAnsi="Arial" w:cs="Arial"/>
                <w:color w:val="000000"/>
                <w:sz w:val="14"/>
                <w:szCs w:val="14"/>
              </w:rPr>
              <w:t>7</w:t>
            </w:r>
            <w:r>
              <w:rPr>
                <w:rFonts w:ascii="Arial" w:hAnsi="Arial" w:cs="Arial"/>
                <w:color w:val="000000"/>
                <w:sz w:val="14"/>
                <w:szCs w:val="14"/>
              </w:rPr>
              <w:t>,</w:t>
            </w:r>
            <w:r w:rsidRPr="004454F1">
              <w:rPr>
                <w:rFonts w:ascii="Arial" w:hAnsi="Arial" w:cs="Arial"/>
                <w:color w:val="000000"/>
                <w:sz w:val="14"/>
                <w:szCs w:val="14"/>
              </w:rPr>
              <w:t>876</w:t>
            </w:r>
          </w:p>
        </w:tc>
      </w:tr>
      <w:tr w:rsidR="000A4737" w:rsidRPr="00026122" w14:paraId="1E3C71A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single" w:sz="2" w:space="0" w:color="1F3864" w:themeColor="accent1" w:themeShade="80"/>
              <w:right w:val="nil"/>
            </w:tcBorders>
            <w:shd w:val="clear" w:color="auto" w:fill="auto"/>
            <w:vAlign w:val="center"/>
          </w:tcPr>
          <w:p w14:paraId="275F2770"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433" w:type="dxa"/>
            <w:tcBorders>
              <w:top w:val="nil"/>
              <w:left w:val="nil"/>
              <w:bottom w:val="single" w:sz="2" w:space="0" w:color="1F3864" w:themeColor="accent1" w:themeShade="80"/>
              <w:right w:val="nil"/>
            </w:tcBorders>
            <w:shd w:val="clear" w:color="auto" w:fill="auto"/>
            <w:vAlign w:val="center"/>
          </w:tcPr>
          <w:p w14:paraId="0878B315"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nil"/>
              <w:left w:val="nil"/>
              <w:bottom w:val="single" w:sz="2" w:space="0" w:color="1F3864" w:themeColor="accent1" w:themeShade="80"/>
              <w:right w:val="nil"/>
            </w:tcBorders>
            <w:shd w:val="clear" w:color="auto" w:fill="auto"/>
            <w:vAlign w:val="center"/>
          </w:tcPr>
          <w:p w14:paraId="197AD35F"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90" w:type="dxa"/>
            <w:tcBorders>
              <w:top w:val="nil"/>
              <w:left w:val="nil"/>
              <w:bottom w:val="single" w:sz="2" w:space="0" w:color="1F3864" w:themeColor="accent1" w:themeShade="80"/>
              <w:right w:val="nil"/>
            </w:tcBorders>
            <w:shd w:val="clear" w:color="auto" w:fill="auto"/>
            <w:vAlign w:val="center"/>
          </w:tcPr>
          <w:p w14:paraId="180B9378"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61931">
              <w:rPr>
                <w:rFonts w:ascii="Arial" w:hAnsi="Arial" w:cs="Arial"/>
                <w:sz w:val="14"/>
                <w:szCs w:val="14"/>
              </w:rPr>
              <w:t xml:space="preserve"> 23</w:t>
            </w:r>
            <w:r>
              <w:rPr>
                <w:rFonts w:ascii="Arial" w:hAnsi="Arial" w:cs="Arial"/>
                <w:sz w:val="14"/>
                <w:szCs w:val="14"/>
              </w:rPr>
              <w:t>,</w:t>
            </w:r>
            <w:r w:rsidRPr="00161931">
              <w:rPr>
                <w:rFonts w:ascii="Arial" w:hAnsi="Arial" w:cs="Arial"/>
                <w:sz w:val="14"/>
                <w:szCs w:val="14"/>
              </w:rPr>
              <w:t xml:space="preserve">152 </w:t>
            </w:r>
          </w:p>
        </w:tc>
        <w:tc>
          <w:tcPr>
            <w:tcW w:w="1733" w:type="dxa"/>
            <w:tcBorders>
              <w:top w:val="nil"/>
              <w:left w:val="nil"/>
              <w:bottom w:val="single" w:sz="2" w:space="0" w:color="1F3864" w:themeColor="accent1" w:themeShade="80"/>
              <w:right w:val="nil"/>
            </w:tcBorders>
            <w:shd w:val="clear" w:color="auto" w:fill="auto"/>
            <w:vAlign w:val="center"/>
          </w:tcPr>
          <w:p w14:paraId="0F251FAA"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54F1">
              <w:rPr>
                <w:rFonts w:ascii="Arial" w:hAnsi="Arial" w:cs="Arial"/>
                <w:color w:val="000000"/>
                <w:sz w:val="14"/>
                <w:szCs w:val="14"/>
              </w:rPr>
              <w:t>4</w:t>
            </w:r>
            <w:r>
              <w:rPr>
                <w:rFonts w:ascii="Arial" w:hAnsi="Arial" w:cs="Arial"/>
                <w:color w:val="000000"/>
                <w:sz w:val="14"/>
                <w:szCs w:val="14"/>
              </w:rPr>
              <w:t>,</w:t>
            </w:r>
            <w:r w:rsidRPr="004454F1">
              <w:rPr>
                <w:rFonts w:ascii="Arial" w:hAnsi="Arial" w:cs="Arial"/>
                <w:color w:val="000000"/>
                <w:sz w:val="14"/>
                <w:szCs w:val="14"/>
              </w:rPr>
              <w:t>247</w:t>
            </w:r>
          </w:p>
        </w:tc>
      </w:tr>
    </w:tbl>
    <w:p w14:paraId="0FE11D04"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4A22D3E8" w14:textId="77777777" w:rsidR="000A4737" w:rsidRDefault="000A4737" w:rsidP="000A4737">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352840A0"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64440FB1" w14:textId="77777777" w:rsidR="000A4737" w:rsidRPr="00537AE7" w:rsidRDefault="000A4737" w:rsidP="000A4737">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0A4737" w:rsidRPr="00627470" w14:paraId="08810865"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21AE3C7" w14:textId="77777777" w:rsidR="000A4737" w:rsidRPr="00627470" w:rsidRDefault="000A4737">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A10109" w14:textId="77777777" w:rsidR="000A4737" w:rsidRPr="00627470"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Mar</w:t>
            </w:r>
            <w:r w:rsidRPr="00836196">
              <w:rPr>
                <w:rFonts w:ascii="Arial" w:hAnsi="Arial" w:cs="Arial"/>
                <w:sz w:val="14"/>
                <w:szCs w:val="14"/>
              </w:rPr>
              <w:t xml:space="preserve"> 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B1BBDE" w14:textId="77777777" w:rsidR="000A4737" w:rsidRPr="00627470"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0A4737" w:rsidRPr="003361C0" w14:paraId="618467A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592BCEE0" w14:textId="77777777" w:rsidR="000A4737" w:rsidRPr="003361C0" w:rsidRDefault="000A4737">
            <w:pPr>
              <w:keepNext/>
              <w:keepLines/>
              <w:rPr>
                <w:rFonts w:ascii="Arial" w:eastAsia="Times New Roman" w:hAnsi="Arial" w:cs="Arial"/>
                <w:spacing w:val="-2"/>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00AC4C75"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577</w:t>
            </w:r>
            <w:r>
              <w:rPr>
                <w:rFonts w:ascii="Arial" w:hAnsi="Arial" w:cs="Arial"/>
                <w:b/>
                <w:bCs/>
                <w:color w:val="000000"/>
                <w:sz w:val="14"/>
                <w:szCs w:val="14"/>
              </w:rPr>
              <w:t>,</w:t>
            </w:r>
            <w:r w:rsidRPr="00686FCA">
              <w:rPr>
                <w:rFonts w:ascii="Arial" w:hAnsi="Arial" w:cs="Arial"/>
                <w:b/>
                <w:bCs/>
                <w:color w:val="000000"/>
                <w:sz w:val="14"/>
                <w:szCs w:val="14"/>
              </w:rPr>
              <w:t>591</w:t>
            </w:r>
          </w:p>
        </w:tc>
        <w:tc>
          <w:tcPr>
            <w:tcW w:w="3260" w:type="dxa"/>
            <w:tcBorders>
              <w:top w:val="single" w:sz="2" w:space="0" w:color="1F3864" w:themeColor="accent1" w:themeShade="80"/>
              <w:left w:val="nil"/>
              <w:bottom w:val="nil"/>
              <w:right w:val="nil"/>
            </w:tcBorders>
            <w:shd w:val="clear" w:color="auto" w:fill="auto"/>
            <w:vAlign w:val="center"/>
          </w:tcPr>
          <w:p w14:paraId="6CFDD940"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548</w:t>
            </w:r>
            <w:r>
              <w:rPr>
                <w:rFonts w:ascii="Arial" w:hAnsi="Arial" w:cs="Arial"/>
                <w:b/>
                <w:bCs/>
                <w:color w:val="000000"/>
                <w:sz w:val="14"/>
                <w:szCs w:val="14"/>
              </w:rPr>
              <w:t>,</w:t>
            </w:r>
            <w:r w:rsidRPr="00686FCA">
              <w:rPr>
                <w:rFonts w:ascii="Arial" w:hAnsi="Arial" w:cs="Arial"/>
                <w:b/>
                <w:bCs/>
                <w:color w:val="000000"/>
                <w:sz w:val="14"/>
                <w:szCs w:val="14"/>
              </w:rPr>
              <w:t>546</w:t>
            </w:r>
          </w:p>
        </w:tc>
      </w:tr>
      <w:tr w:rsidR="000A4737" w:rsidRPr="00627470" w14:paraId="04923D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2F8983B4" w14:textId="77777777" w:rsidR="000A4737" w:rsidRPr="00627470" w:rsidRDefault="000A4737">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equivalentes</w:t>
            </w:r>
          </w:p>
        </w:tc>
        <w:tc>
          <w:tcPr>
            <w:tcW w:w="3260" w:type="dxa"/>
            <w:tcBorders>
              <w:top w:val="nil"/>
              <w:left w:val="nil"/>
              <w:bottom w:val="nil"/>
              <w:right w:val="nil"/>
            </w:tcBorders>
            <w:shd w:val="clear" w:color="auto" w:fill="auto"/>
            <w:vAlign w:val="center"/>
          </w:tcPr>
          <w:p w14:paraId="498E6AE7"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481</w:t>
            </w:r>
          </w:p>
        </w:tc>
        <w:tc>
          <w:tcPr>
            <w:tcW w:w="3260" w:type="dxa"/>
            <w:tcBorders>
              <w:top w:val="nil"/>
              <w:left w:val="nil"/>
              <w:bottom w:val="nil"/>
              <w:right w:val="nil"/>
            </w:tcBorders>
            <w:shd w:val="clear" w:color="auto" w:fill="auto"/>
            <w:vAlign w:val="center"/>
          </w:tcPr>
          <w:p w14:paraId="77A809F0"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8</w:t>
            </w:r>
            <w:r>
              <w:rPr>
                <w:rFonts w:ascii="Arial" w:hAnsi="Arial" w:cs="Arial"/>
                <w:color w:val="000000"/>
                <w:sz w:val="14"/>
                <w:szCs w:val="14"/>
              </w:rPr>
              <w:t>,</w:t>
            </w:r>
            <w:r w:rsidRPr="009C38CF">
              <w:rPr>
                <w:rFonts w:ascii="Arial" w:hAnsi="Arial" w:cs="Arial"/>
                <w:color w:val="000000"/>
                <w:sz w:val="14"/>
                <w:szCs w:val="14"/>
              </w:rPr>
              <w:t>796</w:t>
            </w:r>
          </w:p>
        </w:tc>
      </w:tr>
      <w:tr w:rsidR="000A4737" w:rsidRPr="00627470" w14:paraId="200B798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4338B9" w14:textId="77777777" w:rsidR="000A4737" w:rsidRPr="00627470" w:rsidRDefault="000A4737">
            <w:pPr>
              <w:keepNext/>
              <w:keepLines/>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center"/>
          </w:tcPr>
          <w:p w14:paraId="22E417EE"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4</w:t>
            </w:r>
            <w:r>
              <w:rPr>
                <w:rFonts w:ascii="Arial" w:hAnsi="Arial" w:cs="Arial"/>
                <w:color w:val="000000"/>
                <w:sz w:val="14"/>
                <w:szCs w:val="14"/>
              </w:rPr>
              <w:t>,</w:t>
            </w:r>
            <w:r w:rsidRPr="00686FCA">
              <w:rPr>
                <w:rFonts w:ascii="Arial" w:hAnsi="Arial" w:cs="Arial"/>
                <w:color w:val="000000"/>
                <w:sz w:val="14"/>
                <w:szCs w:val="14"/>
              </w:rPr>
              <w:t>694</w:t>
            </w:r>
          </w:p>
        </w:tc>
        <w:tc>
          <w:tcPr>
            <w:tcW w:w="3260" w:type="dxa"/>
            <w:tcBorders>
              <w:top w:val="nil"/>
              <w:left w:val="nil"/>
              <w:bottom w:val="nil"/>
              <w:right w:val="nil"/>
            </w:tcBorders>
            <w:shd w:val="clear" w:color="auto" w:fill="auto"/>
            <w:vAlign w:val="center"/>
          </w:tcPr>
          <w:p w14:paraId="2376CFB8"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w:t>
            </w:r>
            <w:r>
              <w:rPr>
                <w:rFonts w:ascii="Arial" w:hAnsi="Arial" w:cs="Arial"/>
                <w:color w:val="000000"/>
                <w:sz w:val="14"/>
                <w:szCs w:val="14"/>
              </w:rPr>
              <w:t>,</w:t>
            </w:r>
            <w:r w:rsidRPr="009C38CF">
              <w:rPr>
                <w:rFonts w:ascii="Arial" w:hAnsi="Arial" w:cs="Arial"/>
                <w:color w:val="000000"/>
                <w:sz w:val="14"/>
                <w:szCs w:val="14"/>
              </w:rPr>
              <w:t>943</w:t>
            </w:r>
          </w:p>
        </w:tc>
      </w:tr>
      <w:tr w:rsidR="000A4737" w:rsidRPr="00627470" w14:paraId="7EA4DEB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42B012" w14:textId="77777777" w:rsidR="000A4737" w:rsidRPr="00627470" w:rsidRDefault="000A4737">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606995ED"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486</w:t>
            </w:r>
            <w:r>
              <w:rPr>
                <w:rFonts w:ascii="Arial" w:hAnsi="Arial" w:cs="Arial"/>
                <w:color w:val="000000"/>
                <w:sz w:val="14"/>
                <w:szCs w:val="14"/>
              </w:rPr>
              <w:t>,</w:t>
            </w:r>
            <w:r w:rsidRPr="00686FCA">
              <w:rPr>
                <w:rFonts w:ascii="Arial" w:hAnsi="Arial" w:cs="Arial"/>
                <w:color w:val="000000"/>
                <w:sz w:val="14"/>
                <w:szCs w:val="14"/>
              </w:rPr>
              <w:t>267</w:t>
            </w:r>
          </w:p>
        </w:tc>
        <w:tc>
          <w:tcPr>
            <w:tcW w:w="3260" w:type="dxa"/>
            <w:tcBorders>
              <w:top w:val="nil"/>
              <w:left w:val="nil"/>
              <w:bottom w:val="nil"/>
              <w:right w:val="nil"/>
            </w:tcBorders>
            <w:shd w:val="clear" w:color="auto" w:fill="auto"/>
            <w:vAlign w:val="center"/>
          </w:tcPr>
          <w:p w14:paraId="4DA99ACF"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470</w:t>
            </w:r>
            <w:r>
              <w:rPr>
                <w:rFonts w:ascii="Arial" w:hAnsi="Arial" w:cs="Arial"/>
                <w:color w:val="000000"/>
                <w:sz w:val="14"/>
                <w:szCs w:val="14"/>
              </w:rPr>
              <w:t>,</w:t>
            </w:r>
            <w:r w:rsidRPr="009C38CF">
              <w:rPr>
                <w:rFonts w:ascii="Arial" w:hAnsi="Arial" w:cs="Arial"/>
                <w:color w:val="000000"/>
                <w:sz w:val="14"/>
                <w:szCs w:val="14"/>
              </w:rPr>
              <w:t>133</w:t>
            </w:r>
          </w:p>
        </w:tc>
      </w:tr>
      <w:tr w:rsidR="000A4737" w:rsidRPr="00627470" w14:paraId="167E5C4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0246A4" w14:textId="77777777" w:rsidR="000A4737" w:rsidRPr="00627470" w:rsidRDefault="000A4737">
            <w:pPr>
              <w:keepNext/>
              <w:keepLines/>
              <w:ind w:left="113"/>
              <w:rPr>
                <w:rFonts w:ascii="Arial" w:hAnsi="Arial" w:cs="Arial"/>
                <w:b w:val="0"/>
                <w:bCs w:val="0"/>
                <w:color w:val="000000"/>
                <w:sz w:val="14"/>
                <w:szCs w:val="14"/>
              </w:rPr>
            </w:pPr>
            <w:r w:rsidRPr="00FF2E88">
              <w:rPr>
                <w:rFonts w:ascii="Arial" w:hAnsi="Arial" w:cs="Arial"/>
                <w:b w:val="0"/>
                <w:bCs w:val="0"/>
                <w:color w:val="000000"/>
                <w:sz w:val="14"/>
                <w:szCs w:val="14"/>
              </w:rPr>
              <w:t xml:space="preserve">Insurance </w:t>
            </w:r>
            <w:proofErr w:type="spellStart"/>
            <w:r w:rsidRPr="00FF2E88">
              <w:rPr>
                <w:rFonts w:ascii="Arial" w:hAnsi="Arial" w:cs="Arial"/>
                <w:b w:val="0"/>
                <w:bCs w:val="0"/>
                <w:color w:val="000000"/>
                <w:sz w:val="14"/>
                <w:szCs w:val="14"/>
              </w:rPr>
              <w:t>and</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reinsurance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705CC1CA"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75</w:t>
            </w:r>
            <w:r>
              <w:rPr>
                <w:rFonts w:ascii="Arial" w:hAnsi="Arial" w:cs="Arial"/>
                <w:color w:val="000000"/>
                <w:sz w:val="14"/>
                <w:szCs w:val="14"/>
              </w:rPr>
              <w:t>,</w:t>
            </w:r>
            <w:r w:rsidRPr="00686FCA">
              <w:rPr>
                <w:rFonts w:ascii="Arial" w:hAnsi="Arial" w:cs="Arial"/>
                <w:color w:val="000000"/>
                <w:sz w:val="14"/>
                <w:szCs w:val="14"/>
              </w:rPr>
              <w:t>703</w:t>
            </w:r>
          </w:p>
        </w:tc>
        <w:tc>
          <w:tcPr>
            <w:tcW w:w="3260" w:type="dxa"/>
            <w:tcBorders>
              <w:top w:val="nil"/>
              <w:left w:val="nil"/>
              <w:bottom w:val="nil"/>
              <w:right w:val="nil"/>
            </w:tcBorders>
            <w:shd w:val="clear" w:color="auto" w:fill="auto"/>
            <w:vAlign w:val="center"/>
          </w:tcPr>
          <w:p w14:paraId="318355C6"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55</w:t>
            </w:r>
            <w:r>
              <w:rPr>
                <w:rFonts w:ascii="Arial" w:hAnsi="Arial" w:cs="Arial"/>
                <w:color w:val="000000"/>
                <w:sz w:val="14"/>
                <w:szCs w:val="14"/>
              </w:rPr>
              <w:t>,</w:t>
            </w:r>
            <w:r w:rsidRPr="009C38CF">
              <w:rPr>
                <w:rFonts w:ascii="Arial" w:hAnsi="Arial" w:cs="Arial"/>
                <w:color w:val="000000"/>
                <w:sz w:val="14"/>
                <w:szCs w:val="14"/>
              </w:rPr>
              <w:t>828</w:t>
            </w:r>
          </w:p>
        </w:tc>
      </w:tr>
      <w:tr w:rsidR="000A4737" w:rsidRPr="00627470" w14:paraId="6C09B0D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A6F759" w14:textId="77777777" w:rsidR="000A4737" w:rsidRPr="00627470" w:rsidRDefault="000A4737">
            <w:pPr>
              <w:keepNext/>
              <w:keepLines/>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Current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086BC5DC" w14:textId="77777777" w:rsidR="000A4737" w:rsidRPr="0062747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8</w:t>
            </w:r>
            <w:r>
              <w:rPr>
                <w:rFonts w:ascii="Arial" w:hAnsi="Arial" w:cs="Arial"/>
                <w:color w:val="000000"/>
                <w:sz w:val="14"/>
                <w:szCs w:val="14"/>
              </w:rPr>
              <w:t>,</w:t>
            </w:r>
            <w:r w:rsidRPr="00686FCA">
              <w:rPr>
                <w:rFonts w:ascii="Arial" w:hAnsi="Arial" w:cs="Arial"/>
                <w:color w:val="000000"/>
                <w:sz w:val="14"/>
                <w:szCs w:val="14"/>
              </w:rPr>
              <w:t>948</w:t>
            </w:r>
          </w:p>
        </w:tc>
        <w:tc>
          <w:tcPr>
            <w:tcW w:w="3260" w:type="dxa"/>
            <w:tcBorders>
              <w:top w:val="nil"/>
              <w:left w:val="nil"/>
              <w:bottom w:val="nil"/>
              <w:right w:val="nil"/>
            </w:tcBorders>
            <w:shd w:val="clear" w:color="auto" w:fill="auto"/>
            <w:vAlign w:val="center"/>
          </w:tcPr>
          <w:p w14:paraId="29924910" w14:textId="77777777" w:rsidR="000A4737" w:rsidRPr="0062747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C38CF">
              <w:rPr>
                <w:rFonts w:ascii="Arial" w:hAnsi="Arial" w:cs="Arial"/>
                <w:color w:val="000000"/>
                <w:sz w:val="14"/>
                <w:szCs w:val="14"/>
              </w:rPr>
              <w:t>8</w:t>
            </w:r>
            <w:r>
              <w:rPr>
                <w:rFonts w:ascii="Arial" w:hAnsi="Arial" w:cs="Arial"/>
                <w:color w:val="000000"/>
                <w:sz w:val="14"/>
                <w:szCs w:val="14"/>
              </w:rPr>
              <w:t>,</w:t>
            </w:r>
            <w:r w:rsidRPr="009C38CF">
              <w:rPr>
                <w:rFonts w:ascii="Arial" w:hAnsi="Arial" w:cs="Arial"/>
                <w:color w:val="000000"/>
                <w:sz w:val="14"/>
                <w:szCs w:val="14"/>
              </w:rPr>
              <w:t>660</w:t>
            </w:r>
          </w:p>
        </w:tc>
      </w:tr>
      <w:tr w:rsidR="000A4737" w:rsidRPr="00627470" w14:paraId="597BC66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D32E7B" w14:textId="77777777" w:rsidR="000A4737" w:rsidRPr="00627470" w:rsidRDefault="000A4737">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22AB0C03"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1</w:t>
            </w:r>
            <w:r>
              <w:rPr>
                <w:rFonts w:ascii="Arial" w:hAnsi="Arial" w:cs="Arial"/>
                <w:color w:val="000000"/>
                <w:sz w:val="14"/>
                <w:szCs w:val="14"/>
              </w:rPr>
              <w:t>,</w:t>
            </w:r>
            <w:r w:rsidRPr="00686FCA">
              <w:rPr>
                <w:rFonts w:ascii="Arial" w:hAnsi="Arial" w:cs="Arial"/>
                <w:color w:val="000000"/>
                <w:sz w:val="14"/>
                <w:szCs w:val="14"/>
              </w:rPr>
              <w:t>498</w:t>
            </w:r>
          </w:p>
        </w:tc>
        <w:tc>
          <w:tcPr>
            <w:tcW w:w="3260" w:type="dxa"/>
            <w:tcBorders>
              <w:top w:val="nil"/>
              <w:left w:val="nil"/>
              <w:bottom w:val="nil"/>
              <w:right w:val="nil"/>
            </w:tcBorders>
            <w:shd w:val="clear" w:color="auto" w:fill="auto"/>
            <w:vAlign w:val="center"/>
          </w:tcPr>
          <w:p w14:paraId="16F89513"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18</w:t>
            </w:r>
            <w:r>
              <w:rPr>
                <w:rFonts w:ascii="Arial" w:hAnsi="Arial" w:cs="Arial"/>
                <w:color w:val="000000"/>
                <w:sz w:val="14"/>
                <w:szCs w:val="14"/>
              </w:rPr>
              <w:t>6</w:t>
            </w:r>
          </w:p>
        </w:tc>
      </w:tr>
      <w:tr w:rsidR="000A4737" w:rsidRPr="003361C0" w14:paraId="0B8ABF0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7748B6" w14:textId="77777777" w:rsidR="000A4737" w:rsidRPr="003361C0" w:rsidRDefault="000A4737">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072D7285"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112</w:t>
            </w:r>
            <w:r>
              <w:rPr>
                <w:rFonts w:ascii="Arial" w:hAnsi="Arial" w:cs="Arial"/>
                <w:b/>
                <w:bCs/>
                <w:color w:val="000000"/>
                <w:sz w:val="14"/>
                <w:szCs w:val="14"/>
              </w:rPr>
              <w:t>,</w:t>
            </w:r>
            <w:r w:rsidRPr="00686FCA">
              <w:rPr>
                <w:rFonts w:ascii="Arial" w:hAnsi="Arial" w:cs="Arial"/>
                <w:b/>
                <w:bCs/>
                <w:color w:val="000000"/>
                <w:sz w:val="14"/>
                <w:szCs w:val="14"/>
              </w:rPr>
              <w:t>354</w:t>
            </w:r>
          </w:p>
        </w:tc>
        <w:tc>
          <w:tcPr>
            <w:tcW w:w="3260" w:type="dxa"/>
            <w:tcBorders>
              <w:top w:val="nil"/>
              <w:left w:val="nil"/>
              <w:bottom w:val="nil"/>
              <w:right w:val="nil"/>
            </w:tcBorders>
            <w:shd w:val="clear" w:color="auto" w:fill="auto"/>
            <w:vAlign w:val="center"/>
          </w:tcPr>
          <w:p w14:paraId="758F0A4A"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103</w:t>
            </w:r>
            <w:r>
              <w:rPr>
                <w:rFonts w:ascii="Arial" w:hAnsi="Arial" w:cs="Arial"/>
                <w:b/>
                <w:bCs/>
                <w:color w:val="000000"/>
                <w:sz w:val="14"/>
                <w:szCs w:val="14"/>
              </w:rPr>
              <w:t>,</w:t>
            </w:r>
            <w:r w:rsidRPr="00686FCA">
              <w:rPr>
                <w:rFonts w:ascii="Arial" w:hAnsi="Arial" w:cs="Arial"/>
                <w:b/>
                <w:bCs/>
                <w:color w:val="000000"/>
                <w:sz w:val="14"/>
                <w:szCs w:val="14"/>
              </w:rPr>
              <w:t>348</w:t>
            </w:r>
          </w:p>
        </w:tc>
      </w:tr>
      <w:tr w:rsidR="000A4737" w:rsidRPr="00627470" w14:paraId="2D085A3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CE6898" w14:textId="77777777" w:rsidR="000A4737" w:rsidRPr="00FF2E88" w:rsidRDefault="000A4737">
            <w:pPr>
              <w:keepNext/>
              <w:keepLines/>
              <w:ind w:left="113"/>
              <w:rPr>
                <w:rFonts w:ascii="Arial" w:hAnsi="Arial" w:cs="Arial"/>
                <w:b w:val="0"/>
                <w:bCs w:val="0"/>
                <w:color w:val="000000"/>
                <w:sz w:val="14"/>
                <w:szCs w:val="14"/>
              </w:rPr>
            </w:pPr>
            <w:r w:rsidRPr="00FF2E88">
              <w:rPr>
                <w:rFonts w:ascii="Arial" w:hAnsi="Arial" w:cs="Arial"/>
                <w:b w:val="0"/>
                <w:bCs w:val="0"/>
                <w:color w:val="000000"/>
                <w:sz w:val="14"/>
                <w:szCs w:val="14"/>
              </w:rPr>
              <w:t xml:space="preserve">Insurance </w:t>
            </w:r>
            <w:proofErr w:type="spellStart"/>
            <w:r w:rsidRPr="00FF2E88">
              <w:rPr>
                <w:rFonts w:ascii="Arial" w:hAnsi="Arial" w:cs="Arial"/>
                <w:b w:val="0"/>
                <w:bCs w:val="0"/>
                <w:color w:val="000000"/>
                <w:sz w:val="14"/>
                <w:szCs w:val="14"/>
              </w:rPr>
              <w:t>and</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reinsurance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5D8F8A40" w14:textId="77777777" w:rsidR="000A4737" w:rsidRPr="0069461C"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29</w:t>
            </w:r>
            <w:r>
              <w:rPr>
                <w:rFonts w:ascii="Arial" w:hAnsi="Arial" w:cs="Arial"/>
                <w:color w:val="000000"/>
                <w:sz w:val="14"/>
                <w:szCs w:val="14"/>
              </w:rPr>
              <w:t>,</w:t>
            </w:r>
            <w:r w:rsidRPr="00686FCA">
              <w:rPr>
                <w:rFonts w:ascii="Arial" w:hAnsi="Arial" w:cs="Arial"/>
                <w:color w:val="000000"/>
                <w:sz w:val="14"/>
                <w:szCs w:val="14"/>
              </w:rPr>
              <w:t>881</w:t>
            </w:r>
          </w:p>
        </w:tc>
        <w:tc>
          <w:tcPr>
            <w:tcW w:w="3260" w:type="dxa"/>
            <w:tcBorders>
              <w:top w:val="nil"/>
              <w:left w:val="nil"/>
              <w:bottom w:val="nil"/>
              <w:right w:val="nil"/>
            </w:tcBorders>
            <w:shd w:val="clear" w:color="auto" w:fill="auto"/>
            <w:vAlign w:val="center"/>
          </w:tcPr>
          <w:p w14:paraId="66B79CD4" w14:textId="77777777" w:rsidR="000A4737"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24</w:t>
            </w:r>
            <w:r>
              <w:rPr>
                <w:rFonts w:ascii="Arial" w:hAnsi="Arial" w:cs="Arial"/>
                <w:color w:val="000000"/>
                <w:sz w:val="14"/>
                <w:szCs w:val="14"/>
              </w:rPr>
              <w:t>,</w:t>
            </w:r>
            <w:r w:rsidRPr="009C38CF">
              <w:rPr>
                <w:rFonts w:ascii="Arial" w:hAnsi="Arial" w:cs="Arial"/>
                <w:color w:val="000000"/>
                <w:sz w:val="14"/>
                <w:szCs w:val="14"/>
              </w:rPr>
              <w:t>545</w:t>
            </w:r>
          </w:p>
        </w:tc>
      </w:tr>
      <w:tr w:rsidR="000A4737" w:rsidRPr="00627470" w14:paraId="59E3FF2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79CAB8" w14:textId="77777777" w:rsidR="000A4737" w:rsidRPr="00627470" w:rsidRDefault="000A4737">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D</w:t>
            </w:r>
            <w:r w:rsidRPr="00A94E39">
              <w:rPr>
                <w:rFonts w:ascii="Arial" w:hAnsi="Arial" w:cs="Arial"/>
                <w:b w:val="0"/>
                <w:bCs w:val="0"/>
                <w:color w:val="000000"/>
                <w:sz w:val="14"/>
                <w:szCs w:val="14"/>
              </w:rPr>
              <w:t>eferred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3F62CD69" w14:textId="77777777" w:rsidR="000A4737" w:rsidRPr="0062747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15</w:t>
            </w:r>
            <w:r>
              <w:rPr>
                <w:rFonts w:ascii="Arial" w:hAnsi="Arial" w:cs="Arial"/>
                <w:color w:val="000000"/>
                <w:sz w:val="14"/>
                <w:szCs w:val="14"/>
              </w:rPr>
              <w:t>,</w:t>
            </w:r>
            <w:r w:rsidRPr="00686FCA">
              <w:rPr>
                <w:rFonts w:ascii="Arial" w:hAnsi="Arial" w:cs="Arial"/>
                <w:color w:val="000000"/>
                <w:sz w:val="14"/>
                <w:szCs w:val="14"/>
              </w:rPr>
              <w:t>939</w:t>
            </w:r>
          </w:p>
        </w:tc>
        <w:tc>
          <w:tcPr>
            <w:tcW w:w="3260" w:type="dxa"/>
            <w:tcBorders>
              <w:top w:val="nil"/>
              <w:left w:val="nil"/>
              <w:bottom w:val="nil"/>
              <w:right w:val="nil"/>
            </w:tcBorders>
            <w:shd w:val="clear" w:color="auto" w:fill="auto"/>
            <w:vAlign w:val="center"/>
          </w:tcPr>
          <w:p w14:paraId="4C6F0372" w14:textId="77777777" w:rsidR="000A4737" w:rsidRPr="0062747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C38CF">
              <w:rPr>
                <w:rFonts w:ascii="Arial" w:hAnsi="Arial" w:cs="Arial"/>
                <w:color w:val="000000"/>
                <w:sz w:val="14"/>
                <w:szCs w:val="14"/>
              </w:rPr>
              <w:t>14</w:t>
            </w:r>
            <w:r>
              <w:rPr>
                <w:rFonts w:ascii="Arial" w:hAnsi="Arial" w:cs="Arial"/>
                <w:color w:val="000000"/>
                <w:sz w:val="14"/>
                <w:szCs w:val="14"/>
              </w:rPr>
              <w:t>,</w:t>
            </w:r>
            <w:r w:rsidRPr="009C38CF">
              <w:rPr>
                <w:rFonts w:ascii="Arial" w:hAnsi="Arial" w:cs="Arial"/>
                <w:color w:val="000000"/>
                <w:sz w:val="14"/>
                <w:szCs w:val="14"/>
              </w:rPr>
              <w:t>533</w:t>
            </w:r>
          </w:p>
        </w:tc>
      </w:tr>
      <w:tr w:rsidR="000A4737" w:rsidRPr="00627470" w14:paraId="4CF1A4B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BFA993" w14:textId="77777777" w:rsidR="000A4737" w:rsidRPr="00627470" w:rsidRDefault="000A4737">
            <w:pPr>
              <w:keepNext/>
              <w:keepLines/>
              <w:spacing w:before="40" w:after="40"/>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45D9274C"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14</w:t>
            </w:r>
            <w:r>
              <w:rPr>
                <w:rFonts w:ascii="Arial" w:hAnsi="Arial" w:cs="Arial"/>
                <w:color w:val="000000"/>
                <w:sz w:val="14"/>
                <w:szCs w:val="14"/>
              </w:rPr>
              <w:t>,</w:t>
            </w:r>
            <w:r w:rsidRPr="00686FCA">
              <w:rPr>
                <w:rFonts w:ascii="Arial" w:hAnsi="Arial" w:cs="Arial"/>
                <w:color w:val="000000"/>
                <w:sz w:val="14"/>
                <w:szCs w:val="14"/>
              </w:rPr>
              <w:t>110</w:t>
            </w:r>
          </w:p>
        </w:tc>
        <w:tc>
          <w:tcPr>
            <w:tcW w:w="3260" w:type="dxa"/>
            <w:tcBorders>
              <w:top w:val="nil"/>
              <w:left w:val="nil"/>
              <w:bottom w:val="nil"/>
              <w:right w:val="nil"/>
            </w:tcBorders>
            <w:shd w:val="clear" w:color="auto" w:fill="auto"/>
            <w:vAlign w:val="center"/>
          </w:tcPr>
          <w:p w14:paraId="36C55F9C"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13</w:t>
            </w:r>
            <w:r>
              <w:rPr>
                <w:rFonts w:ascii="Arial" w:hAnsi="Arial" w:cs="Arial"/>
                <w:color w:val="000000"/>
                <w:sz w:val="14"/>
                <w:szCs w:val="14"/>
              </w:rPr>
              <w:t>,</w:t>
            </w:r>
            <w:r w:rsidRPr="009C38CF">
              <w:rPr>
                <w:rFonts w:ascii="Arial" w:hAnsi="Arial" w:cs="Arial"/>
                <w:color w:val="000000"/>
                <w:sz w:val="14"/>
                <w:szCs w:val="14"/>
              </w:rPr>
              <w:t>520</w:t>
            </w:r>
          </w:p>
        </w:tc>
      </w:tr>
      <w:tr w:rsidR="000A4737" w:rsidRPr="00627470" w14:paraId="5CDF044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D48A711" w14:textId="77777777" w:rsidR="000A4737" w:rsidRPr="00627470"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center"/>
          </w:tcPr>
          <w:p w14:paraId="173E25EC" w14:textId="77777777" w:rsidR="000A4737" w:rsidRPr="0062747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343</w:t>
            </w:r>
          </w:p>
        </w:tc>
        <w:tc>
          <w:tcPr>
            <w:tcW w:w="3260" w:type="dxa"/>
            <w:tcBorders>
              <w:top w:val="nil"/>
              <w:left w:val="nil"/>
              <w:bottom w:val="nil"/>
              <w:right w:val="nil"/>
            </w:tcBorders>
            <w:shd w:val="clear" w:color="auto" w:fill="auto"/>
            <w:vAlign w:val="center"/>
          </w:tcPr>
          <w:p w14:paraId="46419431" w14:textId="77777777" w:rsidR="000A4737" w:rsidRPr="0062747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C38CF">
              <w:rPr>
                <w:rFonts w:ascii="Arial" w:hAnsi="Arial" w:cs="Arial"/>
                <w:color w:val="000000"/>
                <w:sz w:val="14"/>
                <w:szCs w:val="14"/>
              </w:rPr>
              <w:t>343</w:t>
            </w:r>
          </w:p>
        </w:tc>
      </w:tr>
      <w:tr w:rsidR="000A4737" w:rsidRPr="00627470" w14:paraId="1A33E28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B2ED07" w14:textId="77777777" w:rsidR="000A4737" w:rsidRPr="00627470" w:rsidRDefault="000A4737">
            <w:pPr>
              <w:keepNext/>
              <w:keepLines/>
              <w:spacing w:before="40" w:after="40"/>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553C2751"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52</w:t>
            </w:r>
            <w:r>
              <w:rPr>
                <w:rFonts w:ascii="Arial" w:hAnsi="Arial" w:cs="Arial"/>
                <w:color w:val="000000"/>
                <w:sz w:val="14"/>
                <w:szCs w:val="14"/>
              </w:rPr>
              <w:t>,</w:t>
            </w:r>
            <w:r w:rsidRPr="00686FCA">
              <w:rPr>
                <w:rFonts w:ascii="Arial" w:hAnsi="Arial" w:cs="Arial"/>
                <w:color w:val="000000"/>
                <w:sz w:val="14"/>
                <w:szCs w:val="14"/>
              </w:rPr>
              <w:t>081</w:t>
            </w:r>
          </w:p>
        </w:tc>
        <w:tc>
          <w:tcPr>
            <w:tcW w:w="3260" w:type="dxa"/>
            <w:tcBorders>
              <w:top w:val="nil"/>
              <w:left w:val="nil"/>
              <w:bottom w:val="nil"/>
              <w:right w:val="nil"/>
            </w:tcBorders>
            <w:shd w:val="clear" w:color="auto" w:fill="auto"/>
            <w:vAlign w:val="center"/>
          </w:tcPr>
          <w:p w14:paraId="7FBD3F57"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50</w:t>
            </w:r>
            <w:r>
              <w:rPr>
                <w:rFonts w:ascii="Arial" w:hAnsi="Arial" w:cs="Arial"/>
                <w:color w:val="000000"/>
                <w:sz w:val="14"/>
                <w:szCs w:val="14"/>
              </w:rPr>
              <w:t>,</w:t>
            </w:r>
            <w:r w:rsidRPr="009C38CF">
              <w:rPr>
                <w:rFonts w:ascii="Arial" w:hAnsi="Arial" w:cs="Arial"/>
                <w:color w:val="000000"/>
                <w:sz w:val="14"/>
                <w:szCs w:val="14"/>
              </w:rPr>
              <w:t>407</w:t>
            </w:r>
          </w:p>
        </w:tc>
      </w:tr>
      <w:tr w:rsidR="000A4737" w:rsidRPr="003361C0" w14:paraId="4CE54B9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86C4BD" w14:textId="77777777" w:rsidR="000A4737" w:rsidRPr="003361C0" w:rsidRDefault="000A4737">
            <w:pPr>
              <w:keepNext/>
              <w:keepLines/>
              <w:spacing w:before="40" w:after="40"/>
              <w:rPr>
                <w:rFonts w:ascii="Arial" w:eastAsia="Times New Roman" w:hAnsi="Arial" w:cs="Arial"/>
                <w:spacing w:val="-2"/>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7436631E"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689</w:t>
            </w:r>
            <w:r>
              <w:rPr>
                <w:rFonts w:ascii="Arial" w:hAnsi="Arial" w:cs="Arial"/>
                <w:b/>
                <w:bCs/>
                <w:color w:val="000000"/>
                <w:sz w:val="14"/>
                <w:szCs w:val="14"/>
              </w:rPr>
              <w:t>,</w:t>
            </w:r>
            <w:r w:rsidRPr="00686FCA">
              <w:rPr>
                <w:rFonts w:ascii="Arial" w:hAnsi="Arial" w:cs="Arial"/>
                <w:b/>
                <w:bCs/>
                <w:color w:val="000000"/>
                <w:sz w:val="14"/>
                <w:szCs w:val="14"/>
              </w:rPr>
              <w:t>945</w:t>
            </w:r>
          </w:p>
        </w:tc>
        <w:tc>
          <w:tcPr>
            <w:tcW w:w="3260" w:type="dxa"/>
            <w:tcBorders>
              <w:top w:val="nil"/>
              <w:left w:val="nil"/>
              <w:bottom w:val="nil"/>
              <w:right w:val="nil"/>
            </w:tcBorders>
            <w:shd w:val="clear" w:color="auto" w:fill="auto"/>
            <w:vAlign w:val="center"/>
          </w:tcPr>
          <w:p w14:paraId="65857BA5"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w:t>
            </w:r>
            <w:r>
              <w:rPr>
                <w:rFonts w:ascii="Arial" w:hAnsi="Arial" w:cs="Arial"/>
                <w:b/>
                <w:bCs/>
                <w:color w:val="000000"/>
                <w:sz w:val="14"/>
                <w:szCs w:val="14"/>
              </w:rPr>
              <w:t>,</w:t>
            </w:r>
            <w:r w:rsidRPr="00686FCA">
              <w:rPr>
                <w:rFonts w:ascii="Arial" w:hAnsi="Arial" w:cs="Arial"/>
                <w:b/>
                <w:bCs/>
                <w:color w:val="000000"/>
                <w:sz w:val="14"/>
                <w:szCs w:val="14"/>
              </w:rPr>
              <w:t>894</w:t>
            </w:r>
          </w:p>
        </w:tc>
      </w:tr>
      <w:tr w:rsidR="000A4737" w:rsidRPr="00627470" w14:paraId="3081918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92F512" w14:textId="77777777" w:rsidR="000A4737" w:rsidRPr="00627470" w:rsidRDefault="000A4737">
            <w:pPr>
              <w:keepNext/>
              <w:keepLines/>
              <w:spacing w:before="40" w:after="40"/>
              <w:rPr>
                <w:rFonts w:ascii="Arial" w:eastAsia="Times New Roman" w:hAnsi="Arial" w:cs="Arial"/>
                <w:b w:val="0"/>
                <w:bCs w:val="0"/>
                <w:spacing w:val="-2"/>
                <w:sz w:val="14"/>
                <w:szCs w:val="14"/>
              </w:rPr>
            </w:pPr>
            <w:r w:rsidRPr="00627470">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center"/>
          </w:tcPr>
          <w:p w14:paraId="07D07302"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62D8C16E"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0A4737" w:rsidRPr="003361C0" w14:paraId="64EF50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B87F1E" w14:textId="77777777" w:rsidR="000A4737" w:rsidRPr="003361C0" w:rsidRDefault="000A4737">
            <w:pPr>
              <w:keepNext/>
              <w:keepLines/>
              <w:spacing w:before="40" w:after="40"/>
              <w:rPr>
                <w:rFonts w:ascii="Arial" w:hAnsi="Arial" w:cs="Arial"/>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41F1A001"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308</w:t>
            </w:r>
            <w:r>
              <w:rPr>
                <w:rFonts w:ascii="Arial" w:hAnsi="Arial" w:cs="Arial"/>
                <w:b/>
                <w:bCs/>
                <w:color w:val="000000"/>
                <w:sz w:val="14"/>
                <w:szCs w:val="14"/>
              </w:rPr>
              <w:t>,</w:t>
            </w:r>
            <w:r w:rsidRPr="00686FCA">
              <w:rPr>
                <w:rFonts w:ascii="Arial" w:hAnsi="Arial" w:cs="Arial"/>
                <w:b/>
                <w:bCs/>
                <w:color w:val="000000"/>
                <w:sz w:val="14"/>
                <w:szCs w:val="14"/>
              </w:rPr>
              <w:t>535</w:t>
            </w:r>
          </w:p>
        </w:tc>
        <w:tc>
          <w:tcPr>
            <w:tcW w:w="3260" w:type="dxa"/>
            <w:tcBorders>
              <w:top w:val="nil"/>
              <w:left w:val="nil"/>
              <w:bottom w:val="nil"/>
              <w:right w:val="nil"/>
            </w:tcBorders>
            <w:shd w:val="clear" w:color="auto" w:fill="auto"/>
            <w:vAlign w:val="center"/>
          </w:tcPr>
          <w:p w14:paraId="6D9414D0"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312</w:t>
            </w:r>
            <w:r>
              <w:rPr>
                <w:rFonts w:ascii="Arial" w:hAnsi="Arial" w:cs="Arial"/>
                <w:b/>
                <w:bCs/>
                <w:color w:val="000000"/>
                <w:sz w:val="14"/>
                <w:szCs w:val="14"/>
              </w:rPr>
              <w:t>,</w:t>
            </w:r>
            <w:r w:rsidRPr="00686FCA">
              <w:rPr>
                <w:rFonts w:ascii="Arial" w:hAnsi="Arial" w:cs="Arial"/>
                <w:b/>
                <w:bCs/>
                <w:color w:val="000000"/>
                <w:sz w:val="14"/>
                <w:szCs w:val="14"/>
              </w:rPr>
              <w:t>487</w:t>
            </w:r>
          </w:p>
        </w:tc>
      </w:tr>
      <w:tr w:rsidR="000A4737" w:rsidRPr="00627470" w14:paraId="385CDBC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E55A78" w14:textId="77777777" w:rsidR="000A4737" w:rsidRPr="00627470" w:rsidRDefault="000A4737">
            <w:pPr>
              <w:keepNext/>
              <w:keepLines/>
              <w:spacing w:before="40" w:after="40"/>
              <w:ind w:left="113"/>
              <w:rPr>
                <w:rFonts w:ascii="Arial" w:hAnsi="Arial" w:cs="Arial"/>
                <w:b w:val="0"/>
                <w:bCs w:val="0"/>
                <w:sz w:val="14"/>
                <w:szCs w:val="14"/>
              </w:rPr>
            </w:pPr>
            <w:proofErr w:type="spellStart"/>
            <w:r w:rsidRPr="00A94E39">
              <w:rPr>
                <w:rFonts w:ascii="Arial" w:hAnsi="Arial" w:cs="Arial"/>
                <w:b w:val="0"/>
                <w:bCs w:val="0"/>
                <w:color w:val="000000"/>
                <w:sz w:val="14"/>
                <w:szCs w:val="14"/>
              </w:rPr>
              <w:t>Amounts</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38CC9D8A"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15</w:t>
            </w:r>
            <w:r>
              <w:rPr>
                <w:rFonts w:ascii="Arial" w:hAnsi="Arial" w:cs="Arial"/>
                <w:color w:val="000000"/>
                <w:sz w:val="14"/>
                <w:szCs w:val="14"/>
              </w:rPr>
              <w:t>,</w:t>
            </w:r>
            <w:r w:rsidRPr="00686FCA">
              <w:rPr>
                <w:rFonts w:ascii="Arial" w:hAnsi="Arial" w:cs="Arial"/>
                <w:color w:val="000000"/>
                <w:sz w:val="14"/>
                <w:szCs w:val="14"/>
              </w:rPr>
              <w:t>955</w:t>
            </w:r>
          </w:p>
        </w:tc>
        <w:tc>
          <w:tcPr>
            <w:tcW w:w="3260" w:type="dxa"/>
            <w:tcBorders>
              <w:top w:val="nil"/>
              <w:left w:val="nil"/>
              <w:bottom w:val="nil"/>
              <w:right w:val="nil"/>
            </w:tcBorders>
            <w:shd w:val="clear" w:color="auto" w:fill="auto"/>
            <w:vAlign w:val="center"/>
          </w:tcPr>
          <w:p w14:paraId="1CC478D9"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16</w:t>
            </w:r>
            <w:r>
              <w:rPr>
                <w:rFonts w:ascii="Arial" w:hAnsi="Arial" w:cs="Arial"/>
                <w:color w:val="000000"/>
                <w:sz w:val="14"/>
                <w:szCs w:val="14"/>
              </w:rPr>
              <w:t>,</w:t>
            </w:r>
            <w:r w:rsidRPr="009C38CF">
              <w:rPr>
                <w:rFonts w:ascii="Arial" w:hAnsi="Arial" w:cs="Arial"/>
                <w:color w:val="000000"/>
                <w:sz w:val="14"/>
                <w:szCs w:val="14"/>
              </w:rPr>
              <w:t>443</w:t>
            </w:r>
          </w:p>
        </w:tc>
      </w:tr>
      <w:tr w:rsidR="000A4737" w:rsidRPr="00627470" w14:paraId="0B6ADFB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680495" w14:textId="77777777" w:rsidR="000A4737" w:rsidRPr="00627470" w:rsidRDefault="000A4737">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lang w:val="en"/>
              </w:rPr>
              <w:t>C</w:t>
            </w:r>
            <w:r w:rsidRPr="00A94E39">
              <w:rPr>
                <w:rFonts w:ascii="Arial" w:hAnsi="Arial" w:cs="Arial"/>
                <w:b w:val="0"/>
                <w:bCs w:val="0"/>
                <w:color w:val="000000"/>
                <w:sz w:val="14"/>
                <w:szCs w:val="14"/>
                <w:lang w:val="en"/>
              </w:rPr>
              <w:t>urrent tax liability</w:t>
            </w:r>
          </w:p>
        </w:tc>
        <w:tc>
          <w:tcPr>
            <w:tcW w:w="3260" w:type="dxa"/>
            <w:tcBorders>
              <w:top w:val="nil"/>
              <w:left w:val="nil"/>
              <w:bottom w:val="nil"/>
              <w:right w:val="nil"/>
            </w:tcBorders>
            <w:shd w:val="clear" w:color="auto" w:fill="auto"/>
            <w:vAlign w:val="center"/>
          </w:tcPr>
          <w:p w14:paraId="7A84B72B"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11</w:t>
            </w:r>
            <w:r>
              <w:rPr>
                <w:rFonts w:ascii="Arial" w:hAnsi="Arial" w:cs="Arial"/>
                <w:color w:val="000000"/>
                <w:sz w:val="14"/>
                <w:szCs w:val="14"/>
              </w:rPr>
              <w:t>,</w:t>
            </w:r>
            <w:r w:rsidRPr="00686FCA">
              <w:rPr>
                <w:rFonts w:ascii="Arial" w:hAnsi="Arial" w:cs="Arial"/>
                <w:color w:val="000000"/>
                <w:sz w:val="14"/>
                <w:szCs w:val="14"/>
              </w:rPr>
              <w:t>495</w:t>
            </w:r>
          </w:p>
        </w:tc>
        <w:tc>
          <w:tcPr>
            <w:tcW w:w="3260" w:type="dxa"/>
            <w:tcBorders>
              <w:top w:val="nil"/>
              <w:left w:val="nil"/>
              <w:bottom w:val="nil"/>
              <w:right w:val="nil"/>
            </w:tcBorders>
            <w:shd w:val="clear" w:color="auto" w:fill="auto"/>
            <w:vAlign w:val="center"/>
          </w:tcPr>
          <w:p w14:paraId="5073F42A"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29</w:t>
            </w:r>
            <w:r>
              <w:rPr>
                <w:rFonts w:ascii="Arial" w:hAnsi="Arial" w:cs="Arial"/>
                <w:color w:val="000000"/>
                <w:sz w:val="14"/>
                <w:szCs w:val="14"/>
              </w:rPr>
              <w:t>,</w:t>
            </w:r>
            <w:r w:rsidRPr="009C38CF">
              <w:rPr>
                <w:rFonts w:ascii="Arial" w:hAnsi="Arial" w:cs="Arial"/>
                <w:color w:val="000000"/>
                <w:sz w:val="14"/>
                <w:szCs w:val="14"/>
              </w:rPr>
              <w:t>741</w:t>
            </w:r>
          </w:p>
        </w:tc>
      </w:tr>
      <w:tr w:rsidR="000A4737" w:rsidRPr="00627470" w14:paraId="42C99C8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15AEB3" w14:textId="77777777" w:rsidR="000A4737" w:rsidRPr="00627470" w:rsidRDefault="000A4737">
            <w:pPr>
              <w:keepNext/>
              <w:keepLines/>
              <w:spacing w:before="40" w:after="40"/>
              <w:ind w:left="113"/>
              <w:rPr>
                <w:rFonts w:ascii="Arial" w:hAnsi="Arial" w:cs="Arial"/>
                <w:b w:val="0"/>
                <w:bCs w:val="0"/>
                <w:sz w:val="14"/>
                <w:szCs w:val="14"/>
              </w:rPr>
            </w:pPr>
            <w:r w:rsidRPr="006F5E33">
              <w:rPr>
                <w:rFonts w:ascii="Arial" w:hAnsi="Arial" w:cs="Arial"/>
                <w:b w:val="0"/>
                <w:bCs w:val="0"/>
                <w:color w:val="000000"/>
                <w:sz w:val="14"/>
                <w:szCs w:val="14"/>
                <w:lang w:val="en"/>
              </w:rPr>
              <w:t>Insurance and Reinsurance Contracts</w:t>
            </w:r>
          </w:p>
        </w:tc>
        <w:tc>
          <w:tcPr>
            <w:tcW w:w="3260" w:type="dxa"/>
            <w:tcBorders>
              <w:top w:val="nil"/>
              <w:left w:val="nil"/>
              <w:bottom w:val="nil"/>
              <w:right w:val="nil"/>
            </w:tcBorders>
            <w:shd w:val="clear" w:color="auto" w:fill="auto"/>
            <w:vAlign w:val="center"/>
          </w:tcPr>
          <w:p w14:paraId="40DBD17C"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281</w:t>
            </w:r>
            <w:r>
              <w:rPr>
                <w:rFonts w:ascii="Arial" w:hAnsi="Arial" w:cs="Arial"/>
                <w:color w:val="000000"/>
                <w:sz w:val="14"/>
                <w:szCs w:val="14"/>
              </w:rPr>
              <w:t>,</w:t>
            </w:r>
            <w:r w:rsidRPr="00686FCA">
              <w:rPr>
                <w:rFonts w:ascii="Arial" w:hAnsi="Arial" w:cs="Arial"/>
                <w:color w:val="000000"/>
                <w:sz w:val="14"/>
                <w:szCs w:val="14"/>
              </w:rPr>
              <w:t>354</w:t>
            </w:r>
          </w:p>
        </w:tc>
        <w:tc>
          <w:tcPr>
            <w:tcW w:w="3260" w:type="dxa"/>
            <w:tcBorders>
              <w:top w:val="nil"/>
              <w:left w:val="nil"/>
              <w:bottom w:val="nil"/>
              <w:right w:val="nil"/>
            </w:tcBorders>
            <w:shd w:val="clear" w:color="auto" w:fill="auto"/>
            <w:vAlign w:val="center"/>
          </w:tcPr>
          <w:p w14:paraId="4C004E53"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265</w:t>
            </w:r>
            <w:r>
              <w:rPr>
                <w:rFonts w:ascii="Arial" w:hAnsi="Arial" w:cs="Arial"/>
                <w:color w:val="000000"/>
                <w:sz w:val="14"/>
                <w:szCs w:val="14"/>
              </w:rPr>
              <w:t>,</w:t>
            </w:r>
            <w:r w:rsidRPr="009C38CF">
              <w:rPr>
                <w:rFonts w:ascii="Arial" w:hAnsi="Arial" w:cs="Arial"/>
                <w:color w:val="000000"/>
                <w:sz w:val="14"/>
                <w:szCs w:val="14"/>
              </w:rPr>
              <w:t>970</w:t>
            </w:r>
          </w:p>
        </w:tc>
      </w:tr>
      <w:tr w:rsidR="000A4737" w:rsidRPr="00627470" w14:paraId="64286C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876AE5" w14:textId="77777777" w:rsidR="000A4737" w:rsidRPr="00627470" w:rsidRDefault="000A4737">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251CAA56"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(269)</w:t>
            </w:r>
          </w:p>
        </w:tc>
        <w:tc>
          <w:tcPr>
            <w:tcW w:w="3260" w:type="dxa"/>
            <w:tcBorders>
              <w:top w:val="nil"/>
              <w:left w:val="nil"/>
              <w:bottom w:val="nil"/>
              <w:right w:val="nil"/>
            </w:tcBorders>
            <w:shd w:val="clear" w:color="auto" w:fill="auto"/>
            <w:vAlign w:val="center"/>
          </w:tcPr>
          <w:p w14:paraId="57BF623C" w14:textId="77777777" w:rsidR="000A4737" w:rsidRPr="0062747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33</w:t>
            </w:r>
            <w:r>
              <w:rPr>
                <w:rFonts w:ascii="Arial" w:hAnsi="Arial" w:cs="Arial"/>
                <w:color w:val="000000"/>
                <w:sz w:val="14"/>
                <w:szCs w:val="14"/>
              </w:rPr>
              <w:t>3</w:t>
            </w:r>
          </w:p>
        </w:tc>
      </w:tr>
      <w:tr w:rsidR="000A4737" w:rsidRPr="003361C0" w14:paraId="0E76486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C79574" w14:textId="77777777" w:rsidR="000A4737" w:rsidRPr="003361C0" w:rsidRDefault="000A4737">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6CBD80F1"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203</w:t>
            </w:r>
            <w:r>
              <w:rPr>
                <w:rFonts w:ascii="Arial" w:hAnsi="Arial" w:cs="Arial"/>
                <w:b/>
                <w:bCs/>
                <w:color w:val="000000"/>
                <w:sz w:val="14"/>
                <w:szCs w:val="14"/>
              </w:rPr>
              <w:t>,</w:t>
            </w:r>
            <w:r w:rsidRPr="00686FCA">
              <w:rPr>
                <w:rFonts w:ascii="Arial" w:hAnsi="Arial" w:cs="Arial"/>
                <w:b/>
                <w:bCs/>
                <w:color w:val="000000"/>
                <w:sz w:val="14"/>
                <w:szCs w:val="14"/>
              </w:rPr>
              <w:t>273</w:t>
            </w:r>
          </w:p>
        </w:tc>
        <w:tc>
          <w:tcPr>
            <w:tcW w:w="3260" w:type="dxa"/>
            <w:tcBorders>
              <w:top w:val="nil"/>
              <w:left w:val="nil"/>
              <w:bottom w:val="nil"/>
              <w:right w:val="nil"/>
            </w:tcBorders>
            <w:shd w:val="clear" w:color="auto" w:fill="auto"/>
            <w:vAlign w:val="center"/>
          </w:tcPr>
          <w:p w14:paraId="3D089CDB"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183</w:t>
            </w:r>
            <w:r>
              <w:rPr>
                <w:rFonts w:ascii="Arial" w:hAnsi="Arial" w:cs="Arial"/>
                <w:b/>
                <w:bCs/>
                <w:color w:val="000000"/>
                <w:sz w:val="14"/>
                <w:szCs w:val="14"/>
              </w:rPr>
              <w:t>,</w:t>
            </w:r>
            <w:r w:rsidRPr="00686FCA">
              <w:rPr>
                <w:rFonts w:ascii="Arial" w:hAnsi="Arial" w:cs="Arial"/>
                <w:b/>
                <w:bCs/>
                <w:color w:val="000000"/>
                <w:sz w:val="14"/>
                <w:szCs w:val="14"/>
              </w:rPr>
              <w:t>141</w:t>
            </w:r>
          </w:p>
        </w:tc>
      </w:tr>
      <w:tr w:rsidR="000A4737" w:rsidRPr="00627470" w14:paraId="0E36510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C4CF97" w14:textId="77777777" w:rsidR="000A4737" w:rsidRDefault="000A4737">
            <w:pPr>
              <w:keepNext/>
              <w:keepLines/>
              <w:spacing w:before="40" w:after="40"/>
              <w:ind w:left="113"/>
              <w:rPr>
                <w:rFonts w:ascii="Arial" w:hAnsi="Arial" w:cs="Arial"/>
                <w:color w:val="000000"/>
                <w:sz w:val="14"/>
                <w:szCs w:val="14"/>
              </w:rPr>
            </w:pPr>
            <w:r w:rsidRPr="006F5E33">
              <w:rPr>
                <w:rFonts w:ascii="Arial" w:hAnsi="Arial" w:cs="Arial"/>
                <w:b w:val="0"/>
                <w:bCs w:val="0"/>
                <w:color w:val="000000"/>
                <w:sz w:val="14"/>
                <w:szCs w:val="14"/>
                <w:lang w:val="en"/>
              </w:rPr>
              <w:t>Insurance and Reinsurance Contracts</w:t>
            </w:r>
          </w:p>
        </w:tc>
        <w:tc>
          <w:tcPr>
            <w:tcW w:w="3260" w:type="dxa"/>
            <w:tcBorders>
              <w:top w:val="nil"/>
              <w:left w:val="nil"/>
              <w:bottom w:val="nil"/>
              <w:right w:val="nil"/>
            </w:tcBorders>
            <w:shd w:val="clear" w:color="auto" w:fill="auto"/>
            <w:vAlign w:val="center"/>
          </w:tcPr>
          <w:p w14:paraId="1B5CBFD4" w14:textId="77777777" w:rsidR="000A4737" w:rsidRPr="0096402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155</w:t>
            </w:r>
            <w:r>
              <w:rPr>
                <w:rFonts w:ascii="Arial" w:hAnsi="Arial" w:cs="Arial"/>
                <w:color w:val="000000"/>
                <w:sz w:val="14"/>
                <w:szCs w:val="14"/>
              </w:rPr>
              <w:t>,</w:t>
            </w:r>
            <w:r w:rsidRPr="00686FCA">
              <w:rPr>
                <w:rFonts w:ascii="Arial" w:hAnsi="Arial" w:cs="Arial"/>
                <w:color w:val="000000"/>
                <w:sz w:val="14"/>
                <w:szCs w:val="14"/>
              </w:rPr>
              <w:t>189</w:t>
            </w:r>
          </w:p>
        </w:tc>
        <w:tc>
          <w:tcPr>
            <w:tcW w:w="3260" w:type="dxa"/>
            <w:tcBorders>
              <w:top w:val="nil"/>
              <w:left w:val="nil"/>
              <w:bottom w:val="nil"/>
              <w:right w:val="nil"/>
            </w:tcBorders>
            <w:shd w:val="clear" w:color="auto" w:fill="auto"/>
            <w:vAlign w:val="center"/>
          </w:tcPr>
          <w:p w14:paraId="5037F81D" w14:textId="77777777" w:rsidR="000A4737"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137</w:t>
            </w:r>
            <w:r>
              <w:rPr>
                <w:rFonts w:ascii="Arial" w:hAnsi="Arial" w:cs="Arial"/>
                <w:color w:val="000000"/>
                <w:sz w:val="14"/>
                <w:szCs w:val="14"/>
              </w:rPr>
              <w:t>,</w:t>
            </w:r>
            <w:r w:rsidRPr="009C38CF">
              <w:rPr>
                <w:rFonts w:ascii="Arial" w:hAnsi="Arial" w:cs="Arial"/>
                <w:color w:val="000000"/>
                <w:sz w:val="14"/>
                <w:szCs w:val="14"/>
              </w:rPr>
              <w:t>499</w:t>
            </w:r>
          </w:p>
        </w:tc>
      </w:tr>
      <w:tr w:rsidR="000A4737" w:rsidRPr="00627470" w14:paraId="5C7E86E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CFEB09" w14:textId="77777777" w:rsidR="000A4737" w:rsidRPr="00627470" w:rsidRDefault="000A4737">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4778A285"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48</w:t>
            </w:r>
            <w:r>
              <w:rPr>
                <w:rFonts w:ascii="Arial" w:hAnsi="Arial" w:cs="Arial"/>
                <w:color w:val="000000"/>
                <w:sz w:val="14"/>
                <w:szCs w:val="14"/>
              </w:rPr>
              <w:t>,</w:t>
            </w:r>
            <w:r w:rsidRPr="00686FCA">
              <w:rPr>
                <w:rFonts w:ascii="Arial" w:hAnsi="Arial" w:cs="Arial"/>
                <w:color w:val="000000"/>
                <w:sz w:val="14"/>
                <w:szCs w:val="14"/>
              </w:rPr>
              <w:t>084</w:t>
            </w:r>
          </w:p>
        </w:tc>
        <w:tc>
          <w:tcPr>
            <w:tcW w:w="3260" w:type="dxa"/>
            <w:tcBorders>
              <w:top w:val="nil"/>
              <w:left w:val="nil"/>
              <w:bottom w:val="nil"/>
              <w:right w:val="nil"/>
            </w:tcBorders>
            <w:shd w:val="clear" w:color="auto" w:fill="auto"/>
            <w:vAlign w:val="center"/>
          </w:tcPr>
          <w:p w14:paraId="79FF9185"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45</w:t>
            </w:r>
            <w:r>
              <w:rPr>
                <w:rFonts w:ascii="Arial" w:hAnsi="Arial" w:cs="Arial"/>
                <w:color w:val="000000"/>
                <w:sz w:val="14"/>
                <w:szCs w:val="14"/>
              </w:rPr>
              <w:t>,</w:t>
            </w:r>
            <w:r w:rsidRPr="009C38CF">
              <w:rPr>
                <w:rFonts w:ascii="Arial" w:hAnsi="Arial" w:cs="Arial"/>
                <w:color w:val="000000"/>
                <w:sz w:val="14"/>
                <w:szCs w:val="14"/>
              </w:rPr>
              <w:t>64</w:t>
            </w:r>
            <w:r>
              <w:rPr>
                <w:rFonts w:ascii="Arial" w:hAnsi="Arial" w:cs="Arial"/>
                <w:color w:val="000000"/>
                <w:sz w:val="14"/>
                <w:szCs w:val="14"/>
              </w:rPr>
              <w:t>2</w:t>
            </w:r>
          </w:p>
        </w:tc>
      </w:tr>
      <w:tr w:rsidR="000A4737" w:rsidRPr="003361C0" w14:paraId="20A22E8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0A928D" w14:textId="77777777" w:rsidR="000A4737" w:rsidRPr="003361C0" w:rsidRDefault="000A4737">
            <w:pPr>
              <w:keepNext/>
              <w:keepLines/>
              <w:spacing w:before="40" w:after="40"/>
              <w:rPr>
                <w:rFonts w:ascii="Arial" w:hAnsi="Arial" w:cs="Arial"/>
                <w:sz w:val="14"/>
                <w:szCs w:val="14"/>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19A5195F"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178</w:t>
            </w:r>
            <w:r>
              <w:rPr>
                <w:rFonts w:ascii="Arial" w:hAnsi="Arial" w:cs="Arial"/>
                <w:b/>
                <w:bCs/>
                <w:color w:val="000000"/>
                <w:sz w:val="14"/>
                <w:szCs w:val="14"/>
              </w:rPr>
              <w:t>,</w:t>
            </w:r>
            <w:r w:rsidRPr="00686FCA">
              <w:rPr>
                <w:rFonts w:ascii="Arial" w:hAnsi="Arial" w:cs="Arial"/>
                <w:b/>
                <w:bCs/>
                <w:color w:val="000000"/>
                <w:sz w:val="14"/>
                <w:szCs w:val="14"/>
              </w:rPr>
              <w:t>137</w:t>
            </w:r>
          </w:p>
        </w:tc>
        <w:tc>
          <w:tcPr>
            <w:tcW w:w="3260" w:type="dxa"/>
            <w:tcBorders>
              <w:top w:val="nil"/>
              <w:left w:val="nil"/>
              <w:bottom w:val="nil"/>
              <w:right w:val="nil"/>
            </w:tcBorders>
            <w:shd w:val="clear" w:color="auto" w:fill="auto"/>
            <w:vAlign w:val="center"/>
          </w:tcPr>
          <w:p w14:paraId="6DCB0596"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156</w:t>
            </w:r>
            <w:r>
              <w:rPr>
                <w:rFonts w:ascii="Arial" w:hAnsi="Arial" w:cs="Arial"/>
                <w:b/>
                <w:bCs/>
                <w:color w:val="000000"/>
                <w:sz w:val="14"/>
                <w:szCs w:val="14"/>
              </w:rPr>
              <w:t>,</w:t>
            </w:r>
            <w:r w:rsidRPr="00686FCA">
              <w:rPr>
                <w:rFonts w:ascii="Arial" w:hAnsi="Arial" w:cs="Arial"/>
                <w:b/>
                <w:bCs/>
                <w:color w:val="000000"/>
                <w:sz w:val="14"/>
                <w:szCs w:val="14"/>
              </w:rPr>
              <w:t>266</w:t>
            </w:r>
          </w:p>
        </w:tc>
      </w:tr>
      <w:tr w:rsidR="000A4737" w:rsidRPr="00627470" w14:paraId="04BA16E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E08FCC" w14:textId="77777777" w:rsidR="000A4737" w:rsidRPr="00627470" w:rsidRDefault="000A4737">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29F93DE8"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156</w:t>
            </w:r>
            <w:r>
              <w:rPr>
                <w:rFonts w:ascii="Arial" w:hAnsi="Arial" w:cs="Arial"/>
                <w:color w:val="000000"/>
                <w:sz w:val="14"/>
                <w:szCs w:val="14"/>
              </w:rPr>
              <w:t>,</w:t>
            </w:r>
            <w:r w:rsidRPr="00686FCA">
              <w:rPr>
                <w:rFonts w:ascii="Arial" w:hAnsi="Arial" w:cs="Arial"/>
                <w:color w:val="000000"/>
                <w:sz w:val="14"/>
                <w:szCs w:val="14"/>
              </w:rPr>
              <w:t>239</w:t>
            </w:r>
          </w:p>
        </w:tc>
        <w:tc>
          <w:tcPr>
            <w:tcW w:w="3260" w:type="dxa"/>
            <w:tcBorders>
              <w:top w:val="nil"/>
              <w:left w:val="nil"/>
              <w:bottom w:val="nil"/>
              <w:right w:val="nil"/>
            </w:tcBorders>
            <w:shd w:val="clear" w:color="auto" w:fill="auto"/>
            <w:vAlign w:val="center"/>
          </w:tcPr>
          <w:p w14:paraId="59C8BAFB"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156</w:t>
            </w:r>
            <w:r>
              <w:rPr>
                <w:rFonts w:ascii="Arial" w:hAnsi="Arial" w:cs="Arial"/>
                <w:color w:val="000000"/>
                <w:sz w:val="14"/>
                <w:szCs w:val="14"/>
              </w:rPr>
              <w:t>,</w:t>
            </w:r>
            <w:r w:rsidRPr="009C38CF">
              <w:rPr>
                <w:rFonts w:ascii="Arial" w:hAnsi="Arial" w:cs="Arial"/>
                <w:color w:val="000000"/>
                <w:sz w:val="14"/>
                <w:szCs w:val="14"/>
              </w:rPr>
              <w:t>239</w:t>
            </w:r>
          </w:p>
        </w:tc>
      </w:tr>
      <w:tr w:rsidR="000A4737" w:rsidRPr="00627470" w14:paraId="53D879A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0CC4EC" w14:textId="77777777" w:rsidR="000A4737" w:rsidRDefault="000A4737">
            <w:pPr>
              <w:keepNext/>
              <w:keepLines/>
              <w:spacing w:before="40" w:after="40"/>
              <w:ind w:left="113"/>
              <w:rPr>
                <w:rFonts w:ascii="Arial" w:hAnsi="Arial" w:cs="Arial"/>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auto"/>
            <w:vAlign w:val="center"/>
          </w:tcPr>
          <w:p w14:paraId="6EEB965B" w14:textId="77777777" w:rsidR="000A4737" w:rsidRPr="009C38C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21</w:t>
            </w:r>
            <w:r>
              <w:rPr>
                <w:rFonts w:ascii="Arial" w:hAnsi="Arial" w:cs="Arial"/>
                <w:color w:val="000000"/>
                <w:sz w:val="14"/>
                <w:szCs w:val="14"/>
              </w:rPr>
              <w:t>,</w:t>
            </w:r>
            <w:r w:rsidRPr="00686FCA">
              <w:rPr>
                <w:rFonts w:ascii="Arial" w:hAnsi="Arial" w:cs="Arial"/>
                <w:color w:val="000000"/>
                <w:sz w:val="14"/>
                <w:szCs w:val="14"/>
              </w:rPr>
              <w:t>906</w:t>
            </w:r>
          </w:p>
        </w:tc>
        <w:tc>
          <w:tcPr>
            <w:tcW w:w="3260" w:type="dxa"/>
            <w:tcBorders>
              <w:top w:val="nil"/>
              <w:left w:val="nil"/>
              <w:bottom w:val="nil"/>
              <w:right w:val="nil"/>
            </w:tcBorders>
            <w:shd w:val="clear" w:color="auto" w:fill="auto"/>
            <w:vAlign w:val="center"/>
          </w:tcPr>
          <w:p w14:paraId="5EF40E61" w14:textId="77777777" w:rsidR="000A4737" w:rsidRPr="000C4A1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w:t>
            </w:r>
          </w:p>
        </w:tc>
      </w:tr>
      <w:tr w:rsidR="000A4737" w:rsidRPr="00627470" w14:paraId="6E4CEEF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C0C4E7" w14:textId="77777777" w:rsidR="000A4737" w:rsidRPr="00627470" w:rsidRDefault="000A4737">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284EB0B4"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6FCA">
              <w:rPr>
                <w:rFonts w:ascii="Arial" w:hAnsi="Arial" w:cs="Arial"/>
                <w:color w:val="000000"/>
                <w:sz w:val="14"/>
                <w:szCs w:val="14"/>
              </w:rPr>
              <w:t>(8)</w:t>
            </w:r>
          </w:p>
        </w:tc>
        <w:tc>
          <w:tcPr>
            <w:tcW w:w="3260" w:type="dxa"/>
            <w:tcBorders>
              <w:top w:val="nil"/>
              <w:left w:val="nil"/>
              <w:bottom w:val="nil"/>
              <w:right w:val="nil"/>
            </w:tcBorders>
            <w:shd w:val="clear" w:color="auto" w:fill="auto"/>
            <w:vAlign w:val="center"/>
          </w:tcPr>
          <w:p w14:paraId="6DDDBA9C" w14:textId="77777777" w:rsidR="000A4737" w:rsidRPr="0062747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27</w:t>
            </w:r>
          </w:p>
        </w:tc>
      </w:tr>
      <w:tr w:rsidR="000A4737" w:rsidRPr="003361C0" w14:paraId="07C5B2A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1878D3D9" w14:textId="77777777" w:rsidR="000A4737" w:rsidRPr="003361C0" w:rsidRDefault="000A4737">
            <w:pPr>
              <w:keepNext/>
              <w:keepLines/>
              <w:spacing w:before="40" w:after="40"/>
              <w:rPr>
                <w:rFonts w:ascii="Arial" w:hAnsi="Arial" w:cs="Arial"/>
                <w:sz w:val="14"/>
                <w:szCs w:val="14"/>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center"/>
          </w:tcPr>
          <w:p w14:paraId="6E63FC61"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689</w:t>
            </w:r>
            <w:r>
              <w:rPr>
                <w:rFonts w:ascii="Arial" w:hAnsi="Arial" w:cs="Arial"/>
                <w:b/>
                <w:bCs/>
                <w:color w:val="000000"/>
                <w:sz w:val="14"/>
                <w:szCs w:val="14"/>
              </w:rPr>
              <w:t>,</w:t>
            </w:r>
            <w:r w:rsidRPr="00686FCA">
              <w:rPr>
                <w:rFonts w:ascii="Arial" w:hAnsi="Arial" w:cs="Arial"/>
                <w:b/>
                <w:bCs/>
                <w:color w:val="000000"/>
                <w:sz w:val="14"/>
                <w:szCs w:val="14"/>
              </w:rPr>
              <w:t>945</w:t>
            </w:r>
          </w:p>
        </w:tc>
        <w:tc>
          <w:tcPr>
            <w:tcW w:w="3260" w:type="dxa"/>
            <w:tcBorders>
              <w:top w:val="nil"/>
              <w:left w:val="nil"/>
              <w:bottom w:val="single" w:sz="2" w:space="0" w:color="1F3864" w:themeColor="accent1" w:themeShade="80"/>
              <w:right w:val="nil"/>
            </w:tcBorders>
            <w:shd w:val="clear" w:color="auto" w:fill="auto"/>
            <w:vAlign w:val="center"/>
          </w:tcPr>
          <w:p w14:paraId="0CD5F932"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w:t>
            </w:r>
            <w:r>
              <w:rPr>
                <w:rFonts w:ascii="Arial" w:hAnsi="Arial" w:cs="Arial"/>
                <w:b/>
                <w:bCs/>
                <w:color w:val="000000"/>
                <w:sz w:val="14"/>
                <w:szCs w:val="14"/>
              </w:rPr>
              <w:t>,</w:t>
            </w:r>
            <w:r w:rsidRPr="00686FCA">
              <w:rPr>
                <w:rFonts w:ascii="Arial" w:hAnsi="Arial" w:cs="Arial"/>
                <w:b/>
                <w:bCs/>
                <w:color w:val="000000"/>
                <w:sz w:val="14"/>
                <w:szCs w:val="14"/>
              </w:rPr>
              <w:t>894</w:t>
            </w:r>
          </w:p>
        </w:tc>
      </w:tr>
    </w:tbl>
    <w:p w14:paraId="46629E8F" w14:textId="77777777" w:rsidR="000A4737" w:rsidRDefault="000A4737" w:rsidP="000A4737">
      <w:pPr>
        <w:pStyle w:val="01-TtulodeNota"/>
        <w:spacing w:before="0" w:after="0"/>
        <w:rPr>
          <w:rFonts w:cs="Arial"/>
          <w:b w:val="0"/>
          <w:sz w:val="18"/>
          <w:lang w:val="en-US" w:eastAsia="zh-CN"/>
        </w:rPr>
      </w:pPr>
    </w:p>
    <w:p w14:paraId="5069A625" w14:textId="77777777" w:rsidR="000A4737" w:rsidRDefault="000A4737" w:rsidP="000A4737">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0017BD40" w14:textId="77777777" w:rsidR="000A4737" w:rsidRDefault="000A4737" w:rsidP="000A4737">
      <w:pPr>
        <w:spacing w:after="0" w:line="240" w:lineRule="auto"/>
        <w:jc w:val="right"/>
        <w:rPr>
          <w:rFonts w:ascii="Arial" w:hAnsi="Arial" w:cs="Arial"/>
          <w:b/>
          <w:sz w:val="14"/>
          <w:lang w:val="en-US" w:eastAsia="pt-BR"/>
        </w:rPr>
      </w:pPr>
    </w:p>
    <w:p w14:paraId="29C3F1A1"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0A4737" w:rsidRPr="00537AE7" w14:paraId="0115D95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D197BDD" w14:textId="77777777" w:rsidR="000A4737" w:rsidRPr="00537AE7" w:rsidRDefault="000A4737">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B1B49D"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Mar</w:t>
            </w:r>
            <w:r w:rsidRPr="00836196">
              <w:rPr>
                <w:rFonts w:ascii="Arial" w:hAnsi="Arial" w:cs="Arial"/>
                <w:sz w:val="14"/>
                <w:szCs w:val="14"/>
              </w:rPr>
              <w:t xml:space="preserve"> 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6AB104"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0A4737" w:rsidRPr="00026122" w14:paraId="2531929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3E3EE3CC" w14:textId="77777777" w:rsidR="000A4737" w:rsidRPr="00026122" w:rsidRDefault="000A4737">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0DB5EE1E"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178</w:t>
            </w:r>
            <w:r>
              <w:rPr>
                <w:rFonts w:ascii="Arial" w:hAnsi="Arial" w:cs="Arial"/>
                <w:color w:val="000000"/>
                <w:sz w:val="14"/>
                <w:szCs w:val="14"/>
              </w:rPr>
              <w:t>,</w:t>
            </w:r>
            <w:r w:rsidRPr="009B05FB">
              <w:rPr>
                <w:rFonts w:ascii="Arial" w:hAnsi="Arial" w:cs="Arial"/>
                <w:color w:val="000000"/>
                <w:sz w:val="14"/>
                <w:szCs w:val="14"/>
              </w:rPr>
              <w:t xml:space="preserve">137 </w:t>
            </w:r>
          </w:p>
        </w:tc>
        <w:tc>
          <w:tcPr>
            <w:tcW w:w="2126" w:type="dxa"/>
            <w:tcBorders>
              <w:top w:val="single" w:sz="2" w:space="0" w:color="1F3864" w:themeColor="accent1" w:themeShade="80"/>
              <w:left w:val="nil"/>
              <w:bottom w:val="nil"/>
              <w:right w:val="nil"/>
            </w:tcBorders>
            <w:shd w:val="clear" w:color="auto" w:fill="auto"/>
            <w:vAlign w:val="center"/>
          </w:tcPr>
          <w:p w14:paraId="177CAE25"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156</w:t>
            </w:r>
            <w:r>
              <w:rPr>
                <w:rFonts w:ascii="Arial" w:hAnsi="Arial" w:cs="Arial"/>
                <w:color w:val="000000"/>
                <w:sz w:val="14"/>
                <w:szCs w:val="14"/>
              </w:rPr>
              <w:t>,</w:t>
            </w:r>
            <w:r w:rsidRPr="009B05FB">
              <w:rPr>
                <w:rFonts w:ascii="Arial" w:hAnsi="Arial" w:cs="Arial"/>
                <w:color w:val="000000"/>
                <w:sz w:val="14"/>
                <w:szCs w:val="14"/>
              </w:rPr>
              <w:t xml:space="preserve">266 </w:t>
            </w:r>
          </w:p>
        </w:tc>
      </w:tr>
      <w:tr w:rsidR="000A4737" w:rsidRPr="00026122" w14:paraId="3F6F559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9D179D4"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743BA516"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183</w:t>
            </w:r>
            <w:r>
              <w:rPr>
                <w:rFonts w:ascii="Arial" w:hAnsi="Arial" w:cs="Arial"/>
                <w:color w:val="000000"/>
                <w:sz w:val="14"/>
                <w:szCs w:val="14"/>
              </w:rPr>
              <w:t>,</w:t>
            </w:r>
            <w:r w:rsidRPr="009B05FB">
              <w:rPr>
                <w:rFonts w:ascii="Arial" w:hAnsi="Arial" w:cs="Arial"/>
                <w:color w:val="000000"/>
                <w:sz w:val="14"/>
                <w:szCs w:val="14"/>
              </w:rPr>
              <w:t xml:space="preserve">180 </w:t>
            </w:r>
          </w:p>
        </w:tc>
        <w:tc>
          <w:tcPr>
            <w:tcW w:w="2126" w:type="dxa"/>
            <w:tcBorders>
              <w:top w:val="nil"/>
              <w:left w:val="nil"/>
              <w:bottom w:val="single" w:sz="2" w:space="0" w:color="1F3864" w:themeColor="accent1" w:themeShade="80"/>
              <w:right w:val="nil"/>
            </w:tcBorders>
            <w:shd w:val="clear" w:color="auto" w:fill="auto"/>
            <w:vAlign w:val="center"/>
          </w:tcPr>
          <w:p w14:paraId="2F392C90"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160</w:t>
            </w:r>
            <w:r>
              <w:rPr>
                <w:rFonts w:ascii="Arial" w:hAnsi="Arial" w:cs="Arial"/>
                <w:color w:val="000000"/>
                <w:sz w:val="14"/>
                <w:szCs w:val="14"/>
              </w:rPr>
              <w:t>,</w:t>
            </w:r>
            <w:r w:rsidRPr="009B05FB">
              <w:rPr>
                <w:rFonts w:ascii="Arial" w:hAnsi="Arial" w:cs="Arial"/>
                <w:color w:val="000000"/>
                <w:sz w:val="14"/>
                <w:szCs w:val="14"/>
              </w:rPr>
              <w:t xml:space="preserve">028 </w:t>
            </w:r>
          </w:p>
        </w:tc>
      </w:tr>
    </w:tbl>
    <w:p w14:paraId="2D348F47" w14:textId="77777777" w:rsidR="000A4737" w:rsidRPr="00196D50" w:rsidRDefault="000A4737" w:rsidP="000A4737">
      <w:pPr>
        <w:keepNext/>
        <w:keepLines/>
        <w:spacing w:after="0" w:line="240" w:lineRule="auto"/>
        <w:rPr>
          <w:rFonts w:ascii="Arial" w:eastAsia="Times New Roman" w:hAnsi="Arial" w:cs="Arial"/>
          <w:spacing w:val="-2"/>
          <w:sz w:val="18"/>
          <w:szCs w:val="20"/>
          <w:highlight w:val="yellow"/>
          <w:lang w:val="en-US" w:eastAsia="zh-CN"/>
        </w:rPr>
      </w:pPr>
    </w:p>
    <w:p w14:paraId="54695A74" w14:textId="77777777" w:rsidR="000A4737" w:rsidRDefault="000A4737" w:rsidP="000A4737">
      <w:pPr>
        <w:spacing w:after="160" w:line="257" w:lineRule="auto"/>
        <w:contextualSpacing/>
        <w:jc w:val="both"/>
        <w:rPr>
          <w:rFonts w:ascii="Arial" w:eastAsia="Times New Roman" w:hAnsi="Arial" w:cs="Times New Roman"/>
          <w:spacing w:val="-2"/>
          <w:sz w:val="14"/>
          <w:szCs w:val="18"/>
          <w:lang w:eastAsia="pt-BR"/>
        </w:rPr>
      </w:pPr>
    </w:p>
    <w:p w14:paraId="68BFEECD" w14:textId="77777777" w:rsidR="000A4737" w:rsidRPr="00057D2F" w:rsidRDefault="000A4737" w:rsidP="000A4737">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E2109E">
        <w:rPr>
          <w:rFonts w:ascii="Arial" w:eastAsia="Times New Roman" w:hAnsi="Arial" w:cs="Times New Roman"/>
          <w:b/>
          <w:color w:val="1F3864" w:themeColor="accent1" w:themeShade="80"/>
          <w:spacing w:val="-2"/>
          <w:sz w:val="18"/>
          <w:szCs w:val="20"/>
          <w:lang w:eastAsia="pt-BR"/>
        </w:rPr>
        <w:lastRenderedPageBreak/>
        <w:t>c.2) Brasilprev Seguros e Previdência S.A. (Brasilprev)</w:t>
      </w:r>
    </w:p>
    <w:p w14:paraId="2639266F" w14:textId="77777777" w:rsidR="000A4737" w:rsidRPr="00057D2F"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798442BE" w14:textId="77777777" w:rsidR="000A4737" w:rsidRPr="00057D2F" w:rsidRDefault="000A4737" w:rsidP="000A4737">
      <w:pPr>
        <w:spacing w:after="0" w:line="240" w:lineRule="auto"/>
        <w:rPr>
          <w:rFonts w:ascii="Arial" w:eastAsia="Times New Roman" w:hAnsi="Arial" w:cs="Arial"/>
          <w:spacing w:val="-2"/>
          <w:sz w:val="18"/>
          <w:szCs w:val="20"/>
          <w:lang w:val="en-US" w:eastAsia="zh-CN"/>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62016BBB" w14:textId="77777777" w:rsidR="000A4737" w:rsidRPr="00057D2F" w:rsidRDefault="000A4737" w:rsidP="000A4737">
      <w:pPr>
        <w:keepNext/>
        <w:keepLines/>
        <w:spacing w:after="0" w:line="240" w:lineRule="auto"/>
        <w:rPr>
          <w:rFonts w:ascii="Arial" w:eastAsia="Times New Roman" w:hAnsi="Arial" w:cs="Arial"/>
          <w:spacing w:val="-2"/>
          <w:sz w:val="18"/>
          <w:szCs w:val="20"/>
          <w:lang w:val="en-US" w:eastAsia="zh-CN"/>
        </w:rPr>
      </w:pPr>
    </w:p>
    <w:p w14:paraId="6B8ED6BF" w14:textId="77777777" w:rsidR="000A4737" w:rsidRPr="00057D2F" w:rsidRDefault="000A4737" w:rsidP="000A4737">
      <w:pPr>
        <w:spacing w:after="0" w:line="240" w:lineRule="auto"/>
        <w:jc w:val="right"/>
        <w:rPr>
          <w:rFonts w:ascii="Arial" w:hAnsi="Arial" w:cs="Arial"/>
          <w:b/>
          <w:sz w:val="14"/>
          <w:lang w:val="en-US" w:eastAsia="pt-BR"/>
        </w:rPr>
      </w:pPr>
      <w:r w:rsidRPr="00057D2F">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540"/>
        <w:gridCol w:w="1809"/>
        <w:gridCol w:w="1670"/>
        <w:gridCol w:w="1810"/>
        <w:gridCol w:w="1810"/>
      </w:tblGrid>
      <w:tr w:rsidR="000A4737" w:rsidRPr="005824C3" w14:paraId="73D469B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1D15A37" w14:textId="77777777" w:rsidR="000A4737" w:rsidRPr="00057D2F" w:rsidRDefault="000A4737">
            <w:pPr>
              <w:jc w:val="center"/>
              <w:rPr>
                <w:rFonts w:ascii="Arial" w:hAnsi="Arial" w:cs="Arial"/>
                <w:sz w:val="14"/>
                <w:szCs w:val="14"/>
                <w:lang w:val="en-US"/>
              </w:rPr>
            </w:pPr>
          </w:p>
        </w:tc>
        <w:tc>
          <w:tcPr>
            <w:tcW w:w="18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77EE17F" w14:textId="77777777" w:rsidR="000A4737" w:rsidRPr="00057D2F"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7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99DA619"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FF9C235"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91397">
              <w:rPr>
                <w:rFonts w:ascii="Arial" w:hAnsi="Arial" w:cs="Arial"/>
                <w:sz w:val="14"/>
                <w:szCs w:val="14"/>
              </w:rPr>
              <w:t xml:space="preserve">1 </w:t>
            </w:r>
            <w:proofErr w:type="spellStart"/>
            <w:r w:rsidRPr="00691397">
              <w:rPr>
                <w:rFonts w:ascii="Arial" w:hAnsi="Arial" w:cs="Arial"/>
                <w:sz w:val="14"/>
                <w:szCs w:val="14"/>
                <w:vertAlign w:val="superscript"/>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2025</w:t>
            </w: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B9C3CC7" w14:textId="77777777" w:rsidR="000A4737" w:rsidRPr="00F929C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91397">
              <w:rPr>
                <w:rFonts w:ascii="Arial" w:hAnsi="Arial" w:cs="Arial"/>
                <w:sz w:val="14"/>
                <w:szCs w:val="14"/>
              </w:rPr>
              <w:t xml:space="preserve">1 </w:t>
            </w:r>
            <w:proofErr w:type="spellStart"/>
            <w:r w:rsidRPr="00691397">
              <w:rPr>
                <w:rFonts w:ascii="Arial" w:hAnsi="Arial" w:cs="Arial"/>
                <w:sz w:val="14"/>
                <w:szCs w:val="14"/>
                <w:vertAlign w:val="superscript"/>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2024</w:t>
            </w:r>
          </w:p>
        </w:tc>
      </w:tr>
      <w:tr w:rsidR="000A4737" w:rsidRPr="008D7BD5" w14:paraId="5C89F4A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nil"/>
              <w:right w:val="nil"/>
            </w:tcBorders>
            <w:shd w:val="clear" w:color="auto" w:fill="auto"/>
            <w:vAlign w:val="center"/>
          </w:tcPr>
          <w:p w14:paraId="36E99ADB" w14:textId="77777777" w:rsidR="000A4737" w:rsidRPr="008D7BD5" w:rsidRDefault="000A4737">
            <w:pPr>
              <w:keepNext/>
              <w:keepLines/>
              <w:rPr>
                <w:rFonts w:ascii="Arial" w:eastAsia="Times New Roman" w:hAnsi="Arial" w:cs="Arial"/>
                <w:spacing w:val="-2"/>
                <w:sz w:val="14"/>
                <w:szCs w:val="14"/>
              </w:rPr>
            </w:pPr>
            <w:proofErr w:type="spellStart"/>
            <w:r>
              <w:rPr>
                <w:rFonts w:ascii="Arial" w:hAnsi="Arial" w:cs="Arial"/>
                <w:sz w:val="14"/>
                <w:szCs w:val="14"/>
              </w:rPr>
              <w:t>Result</w:t>
            </w:r>
            <w:proofErr w:type="spellEnd"/>
            <w:r>
              <w:rPr>
                <w:rFonts w:ascii="Arial" w:hAnsi="Arial" w:cs="Arial"/>
                <w:sz w:val="14"/>
                <w:szCs w:val="14"/>
              </w:rPr>
              <w:t xml:space="preserve"> </w:t>
            </w:r>
            <w:proofErr w:type="spellStart"/>
            <w:r>
              <w:rPr>
                <w:rFonts w:ascii="Arial" w:hAnsi="Arial" w:cs="Arial"/>
                <w:sz w:val="14"/>
                <w:szCs w:val="14"/>
              </w:rPr>
              <w:t>of</w:t>
            </w:r>
            <w:proofErr w:type="spellEnd"/>
            <w:r>
              <w:rPr>
                <w:rFonts w:ascii="Arial" w:hAnsi="Arial" w:cs="Arial"/>
                <w:sz w:val="14"/>
                <w:szCs w:val="14"/>
              </w:rPr>
              <w:t xml:space="preserve"> </w:t>
            </w:r>
            <w:proofErr w:type="spellStart"/>
            <w:r>
              <w:rPr>
                <w:rFonts w:ascii="Arial" w:hAnsi="Arial" w:cs="Arial"/>
                <w:sz w:val="14"/>
                <w:szCs w:val="14"/>
              </w:rPr>
              <w:t>insurance</w:t>
            </w:r>
            <w:proofErr w:type="spellEnd"/>
            <w:r>
              <w:rPr>
                <w:rFonts w:ascii="Arial" w:hAnsi="Arial" w:cs="Arial"/>
                <w:sz w:val="14"/>
                <w:szCs w:val="14"/>
              </w:rPr>
              <w:t xml:space="preserve"> </w:t>
            </w:r>
            <w:proofErr w:type="spellStart"/>
            <w:r>
              <w:rPr>
                <w:rFonts w:ascii="Arial" w:hAnsi="Arial" w:cs="Arial"/>
                <w:sz w:val="14"/>
                <w:szCs w:val="14"/>
              </w:rPr>
              <w:t>contracts</w:t>
            </w:r>
            <w:proofErr w:type="spellEnd"/>
          </w:p>
        </w:tc>
        <w:tc>
          <w:tcPr>
            <w:tcW w:w="1809" w:type="dxa"/>
            <w:tcBorders>
              <w:top w:val="single" w:sz="2" w:space="0" w:color="1F3864" w:themeColor="accent1" w:themeShade="80"/>
              <w:left w:val="nil"/>
              <w:bottom w:val="nil"/>
              <w:right w:val="nil"/>
            </w:tcBorders>
            <w:shd w:val="clear" w:color="auto" w:fill="auto"/>
            <w:vAlign w:val="center"/>
          </w:tcPr>
          <w:p w14:paraId="3AE68EB6" w14:textId="77777777" w:rsidR="000A4737" w:rsidRPr="008D7BD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70" w:type="dxa"/>
            <w:tcBorders>
              <w:top w:val="single" w:sz="2" w:space="0" w:color="1F3864" w:themeColor="accent1" w:themeShade="80"/>
              <w:left w:val="nil"/>
              <w:bottom w:val="nil"/>
              <w:right w:val="nil"/>
            </w:tcBorders>
            <w:shd w:val="clear" w:color="auto" w:fill="auto"/>
            <w:vAlign w:val="center"/>
          </w:tcPr>
          <w:p w14:paraId="39FDBD13" w14:textId="77777777" w:rsidR="000A4737" w:rsidRPr="008D7BD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0" w:type="dxa"/>
            <w:tcBorders>
              <w:top w:val="single" w:sz="2" w:space="0" w:color="1F3864" w:themeColor="accent1" w:themeShade="80"/>
              <w:left w:val="nil"/>
              <w:bottom w:val="nil"/>
              <w:right w:val="nil"/>
            </w:tcBorders>
            <w:shd w:val="clear" w:color="auto" w:fill="auto"/>
            <w:vAlign w:val="center"/>
          </w:tcPr>
          <w:p w14:paraId="564B5D64" w14:textId="77777777" w:rsidR="000A4737" w:rsidRPr="008D7BD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1</w:t>
            </w:r>
            <w:r>
              <w:rPr>
                <w:rFonts w:ascii="Arial" w:hAnsi="Arial" w:cs="Arial"/>
                <w:b/>
                <w:bCs/>
                <w:sz w:val="14"/>
                <w:szCs w:val="14"/>
              </w:rPr>
              <w:t>,</w:t>
            </w:r>
            <w:r w:rsidRPr="00131FF6">
              <w:rPr>
                <w:rFonts w:ascii="Arial" w:hAnsi="Arial" w:cs="Arial"/>
                <w:b/>
                <w:bCs/>
                <w:sz w:val="14"/>
                <w:szCs w:val="14"/>
              </w:rPr>
              <w:t>117</w:t>
            </w:r>
            <w:r>
              <w:rPr>
                <w:rFonts w:ascii="Arial" w:hAnsi="Arial" w:cs="Arial"/>
                <w:b/>
                <w:bCs/>
                <w:sz w:val="14"/>
                <w:szCs w:val="14"/>
              </w:rPr>
              <w:t>,</w:t>
            </w:r>
            <w:r w:rsidRPr="00131FF6">
              <w:rPr>
                <w:rFonts w:ascii="Arial" w:hAnsi="Arial" w:cs="Arial"/>
                <w:b/>
                <w:bCs/>
                <w:sz w:val="14"/>
                <w:szCs w:val="14"/>
              </w:rPr>
              <w:t>257</w:t>
            </w:r>
          </w:p>
        </w:tc>
        <w:tc>
          <w:tcPr>
            <w:tcW w:w="1810" w:type="dxa"/>
            <w:tcBorders>
              <w:top w:val="single" w:sz="2" w:space="0" w:color="1F3864" w:themeColor="accent1" w:themeShade="80"/>
              <w:left w:val="nil"/>
              <w:bottom w:val="nil"/>
              <w:right w:val="nil"/>
            </w:tcBorders>
            <w:shd w:val="clear" w:color="auto" w:fill="auto"/>
            <w:vAlign w:val="center"/>
          </w:tcPr>
          <w:p w14:paraId="244A96DA" w14:textId="77777777" w:rsidR="000A4737" w:rsidRPr="008D7BD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1</w:t>
            </w:r>
            <w:r>
              <w:rPr>
                <w:rFonts w:ascii="Arial" w:hAnsi="Arial" w:cs="Arial"/>
                <w:b/>
                <w:bCs/>
                <w:sz w:val="14"/>
                <w:szCs w:val="14"/>
              </w:rPr>
              <w:t>,</w:t>
            </w:r>
            <w:r w:rsidRPr="00131FF6">
              <w:rPr>
                <w:rFonts w:ascii="Arial" w:hAnsi="Arial" w:cs="Arial"/>
                <w:b/>
                <w:bCs/>
                <w:sz w:val="14"/>
                <w:szCs w:val="14"/>
              </w:rPr>
              <w:t>044</w:t>
            </w:r>
            <w:r>
              <w:rPr>
                <w:rFonts w:ascii="Arial" w:hAnsi="Arial" w:cs="Arial"/>
                <w:b/>
                <w:bCs/>
                <w:sz w:val="14"/>
                <w:szCs w:val="14"/>
              </w:rPr>
              <w:t>,</w:t>
            </w:r>
            <w:r w:rsidRPr="00131FF6">
              <w:rPr>
                <w:rFonts w:ascii="Arial" w:hAnsi="Arial" w:cs="Arial"/>
                <w:b/>
                <w:bCs/>
                <w:sz w:val="14"/>
                <w:szCs w:val="14"/>
              </w:rPr>
              <w:t>789</w:t>
            </w:r>
          </w:p>
        </w:tc>
      </w:tr>
      <w:tr w:rsidR="000A4737" w:rsidRPr="005824C3" w14:paraId="47E1869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37B5AC6" w14:textId="77777777" w:rsidR="000A4737" w:rsidRPr="005824C3" w:rsidRDefault="000A4737">
            <w:pPr>
              <w:keepNext/>
              <w:keepLines/>
              <w:ind w:left="113"/>
              <w:rPr>
                <w:rFonts w:ascii="Arial" w:hAnsi="Arial" w:cs="Arial"/>
                <w:b w:val="0"/>
                <w:bCs w:val="0"/>
                <w:sz w:val="14"/>
                <w:szCs w:val="14"/>
              </w:rPr>
            </w:pPr>
            <w:proofErr w:type="spellStart"/>
            <w:r>
              <w:rPr>
                <w:rFonts w:ascii="Arial" w:hAnsi="Arial" w:cs="Arial"/>
                <w:b w:val="0"/>
                <w:bCs w:val="0"/>
                <w:sz w:val="14"/>
                <w:szCs w:val="14"/>
              </w:rPr>
              <w:t>Result</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contracts</w:t>
            </w:r>
            <w:proofErr w:type="spellEnd"/>
            <w:r w:rsidRPr="00EB59D3">
              <w:rPr>
                <w:rFonts w:ascii="Arial" w:hAnsi="Arial" w:cs="Arial"/>
                <w:b w:val="0"/>
                <w:bCs w:val="0"/>
                <w:sz w:val="14"/>
                <w:szCs w:val="14"/>
              </w:rPr>
              <w:t xml:space="preserve"> BBA</w:t>
            </w:r>
            <w:r>
              <w:rPr>
                <w:rFonts w:ascii="Arial" w:hAnsi="Arial" w:cs="Arial"/>
                <w:b w:val="0"/>
                <w:bCs w:val="0"/>
                <w:sz w:val="14"/>
                <w:szCs w:val="14"/>
              </w:rPr>
              <w:t xml:space="preserve"> </w:t>
            </w:r>
            <w:r w:rsidRPr="00F44763">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1E5628EF"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6A6D2BD8"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7937E132"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197</w:t>
            </w:r>
            <w:r>
              <w:rPr>
                <w:rFonts w:ascii="Arial" w:hAnsi="Arial" w:cs="Arial"/>
                <w:sz w:val="14"/>
                <w:szCs w:val="14"/>
              </w:rPr>
              <w:t>,</w:t>
            </w:r>
            <w:r w:rsidRPr="00131FF6">
              <w:rPr>
                <w:rFonts w:ascii="Arial" w:hAnsi="Arial" w:cs="Arial"/>
                <w:sz w:val="14"/>
                <w:szCs w:val="14"/>
              </w:rPr>
              <w:t>913</w:t>
            </w:r>
          </w:p>
        </w:tc>
        <w:tc>
          <w:tcPr>
            <w:tcW w:w="1810" w:type="dxa"/>
            <w:tcBorders>
              <w:top w:val="nil"/>
              <w:left w:val="nil"/>
              <w:bottom w:val="nil"/>
              <w:right w:val="nil"/>
            </w:tcBorders>
            <w:shd w:val="clear" w:color="auto" w:fill="auto"/>
            <w:vAlign w:val="center"/>
          </w:tcPr>
          <w:p w14:paraId="6FC7324C"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07A2">
              <w:rPr>
                <w:rFonts w:ascii="Arial" w:hAnsi="Arial" w:cs="Arial"/>
                <w:sz w:val="14"/>
                <w:szCs w:val="14"/>
              </w:rPr>
              <w:t>187</w:t>
            </w:r>
            <w:r>
              <w:rPr>
                <w:rFonts w:ascii="Arial" w:hAnsi="Arial" w:cs="Arial"/>
                <w:sz w:val="14"/>
                <w:szCs w:val="14"/>
              </w:rPr>
              <w:t>,</w:t>
            </w:r>
            <w:r w:rsidRPr="001407A2">
              <w:rPr>
                <w:rFonts w:ascii="Arial" w:hAnsi="Arial" w:cs="Arial"/>
                <w:sz w:val="14"/>
                <w:szCs w:val="14"/>
              </w:rPr>
              <w:t>041</w:t>
            </w:r>
          </w:p>
        </w:tc>
      </w:tr>
      <w:tr w:rsidR="000A4737" w:rsidRPr="005824C3" w14:paraId="01C115A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1F642BA" w14:textId="77777777" w:rsidR="000A4737" w:rsidRPr="005824C3" w:rsidRDefault="000A4737">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Result</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contracts</w:t>
            </w:r>
            <w:proofErr w:type="spellEnd"/>
            <w:r w:rsidRPr="00EB59D3">
              <w:rPr>
                <w:rFonts w:ascii="Arial" w:hAnsi="Arial" w:cs="Arial"/>
                <w:b w:val="0"/>
                <w:bCs w:val="0"/>
                <w:sz w:val="14"/>
                <w:szCs w:val="14"/>
              </w:rPr>
              <w:t xml:space="preserve"> VFA</w:t>
            </w:r>
            <w:r>
              <w:rPr>
                <w:rFonts w:ascii="Arial" w:hAnsi="Arial" w:cs="Arial"/>
                <w:b w:val="0"/>
                <w:bCs w:val="0"/>
                <w:sz w:val="14"/>
                <w:szCs w:val="14"/>
              </w:rPr>
              <w:t xml:space="preserve"> </w:t>
            </w:r>
            <w:r w:rsidRPr="00F44763">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4F6A9F8D" w14:textId="77777777" w:rsidR="000A4737" w:rsidRPr="005824C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0" w:type="dxa"/>
            <w:tcBorders>
              <w:top w:val="nil"/>
              <w:left w:val="nil"/>
              <w:bottom w:val="nil"/>
              <w:right w:val="nil"/>
            </w:tcBorders>
            <w:shd w:val="clear" w:color="auto" w:fill="auto"/>
            <w:vAlign w:val="center"/>
          </w:tcPr>
          <w:p w14:paraId="4877D716" w14:textId="77777777" w:rsidR="000A4737" w:rsidRPr="005824C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0" w:type="dxa"/>
            <w:tcBorders>
              <w:top w:val="nil"/>
              <w:left w:val="nil"/>
              <w:bottom w:val="nil"/>
              <w:right w:val="nil"/>
            </w:tcBorders>
            <w:shd w:val="clear" w:color="auto" w:fill="auto"/>
            <w:vAlign w:val="center"/>
          </w:tcPr>
          <w:p w14:paraId="3883524A" w14:textId="77777777" w:rsidR="000A4737" w:rsidRPr="005824C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31FF6">
              <w:rPr>
                <w:rFonts w:ascii="Arial" w:hAnsi="Arial" w:cs="Arial"/>
                <w:sz w:val="14"/>
                <w:szCs w:val="14"/>
              </w:rPr>
              <w:t>919</w:t>
            </w:r>
            <w:r>
              <w:rPr>
                <w:rFonts w:ascii="Arial" w:hAnsi="Arial" w:cs="Arial"/>
                <w:sz w:val="14"/>
                <w:szCs w:val="14"/>
              </w:rPr>
              <w:t>,</w:t>
            </w:r>
            <w:r w:rsidRPr="00131FF6">
              <w:rPr>
                <w:rFonts w:ascii="Arial" w:hAnsi="Arial" w:cs="Arial"/>
                <w:sz w:val="14"/>
                <w:szCs w:val="14"/>
              </w:rPr>
              <w:t>344</w:t>
            </w:r>
          </w:p>
        </w:tc>
        <w:tc>
          <w:tcPr>
            <w:tcW w:w="1810" w:type="dxa"/>
            <w:tcBorders>
              <w:top w:val="nil"/>
              <w:left w:val="nil"/>
              <w:bottom w:val="nil"/>
              <w:right w:val="nil"/>
            </w:tcBorders>
            <w:shd w:val="clear" w:color="auto" w:fill="auto"/>
            <w:vAlign w:val="center"/>
          </w:tcPr>
          <w:p w14:paraId="20F8BEEC" w14:textId="77777777" w:rsidR="000A4737" w:rsidRPr="005824C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857</w:t>
            </w:r>
            <w:r>
              <w:rPr>
                <w:rFonts w:ascii="Arial" w:hAnsi="Arial" w:cs="Arial"/>
                <w:sz w:val="14"/>
                <w:szCs w:val="14"/>
              </w:rPr>
              <w:t>,</w:t>
            </w:r>
            <w:r w:rsidRPr="00C91E48">
              <w:rPr>
                <w:rFonts w:ascii="Arial" w:hAnsi="Arial" w:cs="Arial"/>
                <w:sz w:val="14"/>
                <w:szCs w:val="14"/>
              </w:rPr>
              <w:t>748</w:t>
            </w:r>
          </w:p>
        </w:tc>
      </w:tr>
      <w:tr w:rsidR="000A4737" w:rsidRPr="005824C3" w14:paraId="2D68978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767E701" w14:textId="77777777" w:rsidR="000A4737" w:rsidRDefault="000A4737">
            <w:pPr>
              <w:keepNext/>
              <w:keepLines/>
              <w:rPr>
                <w:rFonts w:ascii="Arial" w:hAnsi="Arial" w:cs="Arial"/>
                <w:sz w:val="14"/>
                <w:szCs w:val="14"/>
              </w:rPr>
            </w:pPr>
            <w:r>
              <w:rPr>
                <w:rFonts w:ascii="Arial" w:hAnsi="Arial" w:cs="Arial"/>
                <w:b w:val="0"/>
                <w:bCs w:val="0"/>
                <w:sz w:val="14"/>
                <w:szCs w:val="14"/>
              </w:rPr>
              <w:t xml:space="preserve">Insurance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1815F493"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1D546267"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494FC955" w14:textId="77777777" w:rsidR="000A4737" w:rsidRPr="00A4457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(672</w:t>
            </w:r>
            <w:r>
              <w:rPr>
                <w:rFonts w:ascii="Arial" w:hAnsi="Arial" w:cs="Arial"/>
                <w:sz w:val="14"/>
                <w:szCs w:val="14"/>
              </w:rPr>
              <w:t>,</w:t>
            </w:r>
            <w:r w:rsidRPr="00131FF6">
              <w:rPr>
                <w:rFonts w:ascii="Arial" w:hAnsi="Arial" w:cs="Arial"/>
                <w:sz w:val="14"/>
                <w:szCs w:val="14"/>
              </w:rPr>
              <w:t>912)</w:t>
            </w:r>
          </w:p>
        </w:tc>
        <w:tc>
          <w:tcPr>
            <w:tcW w:w="1810" w:type="dxa"/>
            <w:tcBorders>
              <w:top w:val="nil"/>
              <w:left w:val="nil"/>
              <w:bottom w:val="nil"/>
              <w:right w:val="nil"/>
            </w:tcBorders>
            <w:shd w:val="clear" w:color="auto" w:fill="auto"/>
            <w:vAlign w:val="center"/>
          </w:tcPr>
          <w:p w14:paraId="14EB9966" w14:textId="77777777" w:rsidR="000A4737" w:rsidRPr="007B0CD6"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91E48">
              <w:rPr>
                <w:rFonts w:ascii="Arial" w:hAnsi="Arial" w:cs="Arial"/>
                <w:sz w:val="14"/>
                <w:szCs w:val="14"/>
              </w:rPr>
              <w:t>(113</w:t>
            </w:r>
            <w:r>
              <w:rPr>
                <w:rFonts w:ascii="Arial" w:hAnsi="Arial" w:cs="Arial"/>
                <w:sz w:val="14"/>
                <w:szCs w:val="14"/>
              </w:rPr>
              <w:t>,</w:t>
            </w:r>
            <w:r w:rsidRPr="00C91E48">
              <w:rPr>
                <w:rFonts w:ascii="Arial" w:hAnsi="Arial" w:cs="Arial"/>
                <w:sz w:val="14"/>
                <w:szCs w:val="14"/>
              </w:rPr>
              <w:t>212)</w:t>
            </w:r>
          </w:p>
        </w:tc>
      </w:tr>
      <w:tr w:rsidR="000A4737" w:rsidRPr="005824C3" w14:paraId="036BCAE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089D5BC" w14:textId="77777777" w:rsidR="000A4737" w:rsidRPr="002424DE" w:rsidRDefault="000A4737">
            <w:pPr>
              <w:keepNext/>
              <w:keepLines/>
              <w:rPr>
                <w:rFonts w:ascii="Arial" w:hAnsi="Arial" w:cs="Arial"/>
                <w:sz w:val="14"/>
                <w:szCs w:val="14"/>
              </w:rPr>
            </w:pPr>
            <w:proofErr w:type="spellStart"/>
            <w:r w:rsidRPr="002424DE">
              <w:rPr>
                <w:rFonts w:ascii="Arial" w:hAnsi="Arial" w:cs="Arial"/>
                <w:sz w:val="14"/>
                <w:szCs w:val="14"/>
              </w:rPr>
              <w:t>Reinsurance</w:t>
            </w:r>
            <w:proofErr w:type="spellEnd"/>
            <w:r w:rsidRPr="002424DE">
              <w:rPr>
                <w:rFonts w:ascii="Arial" w:hAnsi="Arial" w:cs="Arial"/>
                <w:sz w:val="14"/>
                <w:szCs w:val="14"/>
              </w:rPr>
              <w:t xml:space="preserve"> </w:t>
            </w:r>
            <w:proofErr w:type="spellStart"/>
            <w:r w:rsidRPr="002424DE">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62D94FE8"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45DB637A"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0C842441"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31FF6">
              <w:rPr>
                <w:rFonts w:ascii="Arial" w:hAnsi="Arial" w:cs="Arial"/>
                <w:b/>
                <w:bCs/>
                <w:sz w:val="14"/>
                <w:szCs w:val="14"/>
              </w:rPr>
              <w:t>95</w:t>
            </w:r>
          </w:p>
        </w:tc>
        <w:tc>
          <w:tcPr>
            <w:tcW w:w="1810" w:type="dxa"/>
            <w:tcBorders>
              <w:top w:val="nil"/>
              <w:left w:val="nil"/>
              <w:bottom w:val="nil"/>
              <w:right w:val="nil"/>
            </w:tcBorders>
            <w:shd w:val="clear" w:color="auto" w:fill="auto"/>
            <w:vAlign w:val="center"/>
          </w:tcPr>
          <w:p w14:paraId="446F786D"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31FF6">
              <w:rPr>
                <w:rFonts w:ascii="Arial" w:hAnsi="Arial" w:cs="Arial"/>
                <w:b/>
                <w:bCs/>
                <w:sz w:val="14"/>
                <w:szCs w:val="14"/>
              </w:rPr>
              <w:t>(163)</w:t>
            </w:r>
          </w:p>
        </w:tc>
      </w:tr>
      <w:tr w:rsidR="000A4737" w:rsidRPr="008D7BD5" w14:paraId="0E4F094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59531F69" w14:textId="77777777" w:rsidR="000A4737" w:rsidRPr="003A0513" w:rsidRDefault="000A4737">
            <w:pPr>
              <w:keepNext/>
              <w:keepLines/>
              <w:rPr>
                <w:rFonts w:ascii="Arial" w:hAnsi="Arial" w:cs="Arial"/>
                <w:sz w:val="14"/>
                <w:szCs w:val="14"/>
              </w:rPr>
            </w:pPr>
            <w:proofErr w:type="spellStart"/>
            <w:r w:rsidRPr="002424DE">
              <w:rPr>
                <w:rFonts w:ascii="Arial" w:hAnsi="Arial" w:cs="Arial"/>
                <w:b w:val="0"/>
                <w:bCs w:val="0"/>
                <w:sz w:val="14"/>
                <w:szCs w:val="14"/>
              </w:rPr>
              <w:t>Revenue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from</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Reinsurance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contracts</w:t>
            </w:r>
            <w:proofErr w:type="spellEnd"/>
          </w:p>
        </w:tc>
        <w:tc>
          <w:tcPr>
            <w:tcW w:w="1809" w:type="dxa"/>
            <w:tcBorders>
              <w:top w:val="nil"/>
              <w:left w:val="nil"/>
              <w:bottom w:val="nil"/>
              <w:right w:val="nil"/>
            </w:tcBorders>
            <w:shd w:val="clear" w:color="auto" w:fill="auto"/>
            <w:vAlign w:val="center"/>
          </w:tcPr>
          <w:p w14:paraId="64E8DAC8"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541E0A1D"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1F76E41D" w14:textId="77777777" w:rsidR="000A4737" w:rsidRPr="005112BE"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37</w:t>
            </w:r>
          </w:p>
        </w:tc>
        <w:tc>
          <w:tcPr>
            <w:tcW w:w="1810" w:type="dxa"/>
            <w:tcBorders>
              <w:top w:val="nil"/>
              <w:left w:val="nil"/>
              <w:bottom w:val="nil"/>
              <w:right w:val="nil"/>
            </w:tcBorders>
            <w:shd w:val="clear" w:color="auto" w:fill="auto"/>
            <w:vAlign w:val="center"/>
          </w:tcPr>
          <w:p w14:paraId="2F19DD64" w14:textId="77777777" w:rsidR="000A4737" w:rsidRPr="005112BE"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A2D9B">
              <w:rPr>
                <w:rFonts w:ascii="Arial" w:hAnsi="Arial" w:cs="Arial"/>
                <w:sz w:val="14"/>
                <w:szCs w:val="14"/>
              </w:rPr>
              <w:t>47</w:t>
            </w:r>
          </w:p>
        </w:tc>
      </w:tr>
      <w:tr w:rsidR="000A4737" w:rsidRPr="008D7BD5" w14:paraId="6C8BD65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9242C0F" w14:textId="77777777" w:rsidR="000A4737" w:rsidRDefault="000A4737">
            <w:pPr>
              <w:keepNext/>
              <w:keepLines/>
              <w:rPr>
                <w:rFonts w:ascii="Arial" w:hAnsi="Arial" w:cs="Arial"/>
                <w:sz w:val="14"/>
                <w:szCs w:val="14"/>
              </w:rPr>
            </w:pPr>
            <w:proofErr w:type="spellStart"/>
            <w:r w:rsidRPr="002424DE">
              <w:rPr>
                <w:rFonts w:ascii="Arial" w:hAnsi="Arial" w:cs="Arial"/>
                <w:b w:val="0"/>
                <w:bCs w:val="0"/>
                <w:sz w:val="14"/>
                <w:szCs w:val="14"/>
              </w:rPr>
              <w:t>Reinsurance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Contract</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4BBAFC90"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5F77F43B"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17E1660F" w14:textId="77777777" w:rsidR="000A4737" w:rsidRPr="005112BE"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58</w:t>
            </w:r>
          </w:p>
        </w:tc>
        <w:tc>
          <w:tcPr>
            <w:tcW w:w="1810" w:type="dxa"/>
            <w:tcBorders>
              <w:top w:val="nil"/>
              <w:left w:val="nil"/>
              <w:bottom w:val="nil"/>
              <w:right w:val="nil"/>
            </w:tcBorders>
            <w:shd w:val="clear" w:color="auto" w:fill="auto"/>
            <w:vAlign w:val="center"/>
          </w:tcPr>
          <w:p w14:paraId="3D151322" w14:textId="77777777" w:rsidR="000A4737" w:rsidRPr="005112BE"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A2D9B">
              <w:rPr>
                <w:rFonts w:ascii="Arial" w:hAnsi="Arial" w:cs="Arial"/>
                <w:sz w:val="14"/>
                <w:szCs w:val="14"/>
              </w:rPr>
              <w:t>(210)</w:t>
            </w:r>
          </w:p>
        </w:tc>
      </w:tr>
      <w:tr w:rsidR="000A4737" w:rsidRPr="008D7BD5" w14:paraId="5FE05BF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BAAC363" w14:textId="77777777" w:rsidR="000A4737" w:rsidRPr="008D7BD5" w:rsidRDefault="000A4737">
            <w:pPr>
              <w:keepNext/>
              <w:keepLines/>
              <w:rPr>
                <w:rFonts w:ascii="Arial" w:hAnsi="Arial" w:cs="Arial"/>
                <w:sz w:val="14"/>
                <w:szCs w:val="14"/>
              </w:rPr>
            </w:pPr>
            <w:r>
              <w:rPr>
                <w:rFonts w:ascii="Arial" w:hAnsi="Arial" w:cs="Arial"/>
                <w:sz w:val="14"/>
                <w:szCs w:val="14"/>
              </w:rPr>
              <w:t xml:space="preserve">Insurance </w:t>
            </w:r>
            <w:proofErr w:type="spellStart"/>
            <w:r>
              <w:rPr>
                <w:rFonts w:ascii="Arial" w:hAnsi="Arial" w:cs="Arial"/>
                <w:sz w:val="14"/>
                <w:szCs w:val="14"/>
              </w:rPr>
              <w:t>margin</w:t>
            </w:r>
            <w:proofErr w:type="spellEnd"/>
          </w:p>
        </w:tc>
        <w:tc>
          <w:tcPr>
            <w:tcW w:w="1809" w:type="dxa"/>
            <w:tcBorders>
              <w:top w:val="nil"/>
              <w:left w:val="nil"/>
              <w:bottom w:val="nil"/>
              <w:right w:val="nil"/>
            </w:tcBorders>
            <w:shd w:val="clear" w:color="auto" w:fill="auto"/>
            <w:vAlign w:val="center"/>
          </w:tcPr>
          <w:p w14:paraId="71168980"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08A5D9DB"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5DA35ED4"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31FF6">
              <w:rPr>
                <w:rFonts w:ascii="Arial" w:hAnsi="Arial" w:cs="Arial"/>
                <w:b/>
                <w:bCs/>
                <w:sz w:val="14"/>
                <w:szCs w:val="14"/>
              </w:rPr>
              <w:t>444</w:t>
            </w:r>
            <w:r>
              <w:rPr>
                <w:rFonts w:ascii="Arial" w:hAnsi="Arial" w:cs="Arial"/>
                <w:b/>
                <w:bCs/>
                <w:sz w:val="14"/>
                <w:szCs w:val="14"/>
              </w:rPr>
              <w:t>,</w:t>
            </w:r>
            <w:r w:rsidRPr="00131FF6">
              <w:rPr>
                <w:rFonts w:ascii="Arial" w:hAnsi="Arial" w:cs="Arial"/>
                <w:b/>
                <w:bCs/>
                <w:sz w:val="14"/>
                <w:szCs w:val="14"/>
              </w:rPr>
              <w:t>440</w:t>
            </w:r>
          </w:p>
        </w:tc>
        <w:tc>
          <w:tcPr>
            <w:tcW w:w="1810" w:type="dxa"/>
            <w:tcBorders>
              <w:top w:val="nil"/>
              <w:left w:val="nil"/>
              <w:bottom w:val="nil"/>
              <w:right w:val="nil"/>
            </w:tcBorders>
            <w:shd w:val="clear" w:color="auto" w:fill="auto"/>
            <w:vAlign w:val="center"/>
          </w:tcPr>
          <w:p w14:paraId="5F79D4AA"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31FF6">
              <w:rPr>
                <w:rFonts w:ascii="Arial" w:hAnsi="Arial" w:cs="Arial"/>
                <w:b/>
                <w:bCs/>
                <w:sz w:val="14"/>
                <w:szCs w:val="14"/>
              </w:rPr>
              <w:t>931</w:t>
            </w:r>
            <w:r>
              <w:rPr>
                <w:rFonts w:ascii="Arial" w:hAnsi="Arial" w:cs="Arial"/>
                <w:b/>
                <w:bCs/>
                <w:sz w:val="14"/>
                <w:szCs w:val="14"/>
              </w:rPr>
              <w:t>,</w:t>
            </w:r>
            <w:r w:rsidRPr="00131FF6">
              <w:rPr>
                <w:rFonts w:ascii="Arial" w:hAnsi="Arial" w:cs="Arial"/>
                <w:b/>
                <w:bCs/>
                <w:sz w:val="14"/>
                <w:szCs w:val="14"/>
              </w:rPr>
              <w:t>414</w:t>
            </w:r>
          </w:p>
        </w:tc>
      </w:tr>
      <w:tr w:rsidR="000A4737" w:rsidRPr="008D7BD5" w14:paraId="21186F2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D3412C1" w14:textId="77777777" w:rsidR="000A4737" w:rsidRPr="008D7BD5" w:rsidRDefault="000A4737">
            <w:pPr>
              <w:keepNext/>
              <w:keepLines/>
              <w:rPr>
                <w:rFonts w:ascii="Arial" w:hAnsi="Arial" w:cs="Arial"/>
                <w:sz w:val="14"/>
                <w:szCs w:val="14"/>
              </w:rPr>
            </w:pPr>
            <w:r>
              <w:rPr>
                <w:rFonts w:ascii="Arial" w:hAnsi="Arial" w:cs="Arial"/>
                <w:sz w:val="14"/>
                <w:szCs w:val="14"/>
              </w:rPr>
              <w:t xml:space="preserve">Financial </w:t>
            </w:r>
            <w:proofErr w:type="spellStart"/>
            <w:r>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11C046AA"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1863A55A"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41CB2D03"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31FF6">
              <w:rPr>
                <w:rFonts w:ascii="Arial" w:hAnsi="Arial" w:cs="Arial"/>
                <w:b/>
                <w:bCs/>
                <w:sz w:val="14"/>
                <w:szCs w:val="14"/>
              </w:rPr>
              <w:t>112</w:t>
            </w:r>
            <w:r>
              <w:rPr>
                <w:rFonts w:ascii="Arial" w:hAnsi="Arial" w:cs="Arial"/>
                <w:b/>
                <w:bCs/>
                <w:sz w:val="14"/>
                <w:szCs w:val="14"/>
              </w:rPr>
              <w:t>,</w:t>
            </w:r>
            <w:r w:rsidRPr="00131FF6">
              <w:rPr>
                <w:rFonts w:ascii="Arial" w:hAnsi="Arial" w:cs="Arial"/>
                <w:b/>
                <w:bCs/>
                <w:sz w:val="14"/>
                <w:szCs w:val="14"/>
              </w:rPr>
              <w:t>305</w:t>
            </w:r>
          </w:p>
        </w:tc>
        <w:tc>
          <w:tcPr>
            <w:tcW w:w="1810" w:type="dxa"/>
            <w:tcBorders>
              <w:top w:val="nil"/>
              <w:left w:val="nil"/>
              <w:bottom w:val="nil"/>
              <w:right w:val="nil"/>
            </w:tcBorders>
            <w:shd w:val="clear" w:color="auto" w:fill="auto"/>
            <w:vAlign w:val="center"/>
          </w:tcPr>
          <w:p w14:paraId="2A8A9239"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31FF6">
              <w:rPr>
                <w:rFonts w:ascii="Arial" w:hAnsi="Arial" w:cs="Arial"/>
                <w:b/>
                <w:bCs/>
                <w:sz w:val="14"/>
                <w:szCs w:val="14"/>
              </w:rPr>
              <w:t>(2</w:t>
            </w:r>
            <w:r>
              <w:rPr>
                <w:rFonts w:ascii="Arial" w:hAnsi="Arial" w:cs="Arial"/>
                <w:b/>
                <w:bCs/>
                <w:sz w:val="14"/>
                <w:szCs w:val="14"/>
              </w:rPr>
              <w:t>,</w:t>
            </w:r>
            <w:r w:rsidRPr="00131FF6">
              <w:rPr>
                <w:rFonts w:ascii="Arial" w:hAnsi="Arial" w:cs="Arial"/>
                <w:b/>
                <w:bCs/>
                <w:sz w:val="14"/>
                <w:szCs w:val="14"/>
              </w:rPr>
              <w:t>844)</w:t>
            </w:r>
          </w:p>
        </w:tc>
      </w:tr>
      <w:tr w:rsidR="000A4737" w:rsidRPr="005824C3" w14:paraId="1869952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16CC17F" w14:textId="77777777" w:rsidR="000A4737" w:rsidRPr="005824C3" w:rsidRDefault="000A4737">
            <w:pPr>
              <w:keepNext/>
              <w:keepLines/>
              <w:ind w:left="113"/>
              <w:rPr>
                <w:rFonts w:ascii="Arial" w:hAnsi="Arial" w:cs="Arial"/>
                <w:b w:val="0"/>
                <w:bCs w:val="0"/>
                <w:sz w:val="14"/>
                <w:szCs w:val="14"/>
              </w:rPr>
            </w:pPr>
            <w:r>
              <w:rPr>
                <w:rFonts w:ascii="Arial" w:hAnsi="Arial" w:cs="Arial"/>
                <w:b w:val="0"/>
                <w:bCs w:val="0"/>
                <w:sz w:val="14"/>
                <w:szCs w:val="14"/>
              </w:rPr>
              <w:t>Financial income</w:t>
            </w:r>
          </w:p>
        </w:tc>
        <w:tc>
          <w:tcPr>
            <w:tcW w:w="1809" w:type="dxa"/>
            <w:tcBorders>
              <w:top w:val="nil"/>
              <w:left w:val="nil"/>
              <w:bottom w:val="nil"/>
              <w:right w:val="nil"/>
            </w:tcBorders>
            <w:shd w:val="clear" w:color="auto" w:fill="auto"/>
            <w:vAlign w:val="center"/>
          </w:tcPr>
          <w:p w14:paraId="044803ED"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59CB45F5"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66479DF2"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12</w:t>
            </w:r>
            <w:r>
              <w:rPr>
                <w:rFonts w:ascii="Arial" w:hAnsi="Arial" w:cs="Arial"/>
                <w:sz w:val="14"/>
                <w:szCs w:val="14"/>
              </w:rPr>
              <w:t>,</w:t>
            </w:r>
            <w:r w:rsidRPr="00131FF6">
              <w:rPr>
                <w:rFonts w:ascii="Arial" w:hAnsi="Arial" w:cs="Arial"/>
                <w:sz w:val="14"/>
                <w:szCs w:val="14"/>
              </w:rPr>
              <w:t>910</w:t>
            </w:r>
            <w:r>
              <w:rPr>
                <w:rFonts w:ascii="Arial" w:hAnsi="Arial" w:cs="Arial"/>
                <w:sz w:val="14"/>
                <w:szCs w:val="14"/>
              </w:rPr>
              <w:t>,</w:t>
            </w:r>
            <w:r w:rsidRPr="00131FF6">
              <w:rPr>
                <w:rFonts w:ascii="Arial" w:hAnsi="Arial" w:cs="Arial"/>
                <w:sz w:val="14"/>
                <w:szCs w:val="14"/>
              </w:rPr>
              <w:t>787</w:t>
            </w:r>
          </w:p>
        </w:tc>
        <w:tc>
          <w:tcPr>
            <w:tcW w:w="1810" w:type="dxa"/>
            <w:tcBorders>
              <w:top w:val="nil"/>
              <w:left w:val="nil"/>
              <w:bottom w:val="nil"/>
              <w:right w:val="nil"/>
            </w:tcBorders>
            <w:shd w:val="clear" w:color="auto" w:fill="auto"/>
            <w:vAlign w:val="center"/>
          </w:tcPr>
          <w:p w14:paraId="648333DD"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91E48">
              <w:rPr>
                <w:rFonts w:ascii="Arial" w:hAnsi="Arial" w:cs="Arial"/>
                <w:sz w:val="14"/>
                <w:szCs w:val="14"/>
              </w:rPr>
              <w:t>8</w:t>
            </w:r>
            <w:r>
              <w:rPr>
                <w:rFonts w:ascii="Arial" w:hAnsi="Arial" w:cs="Arial"/>
                <w:sz w:val="14"/>
                <w:szCs w:val="14"/>
              </w:rPr>
              <w:t>,</w:t>
            </w:r>
            <w:r w:rsidRPr="00C91E48">
              <w:rPr>
                <w:rFonts w:ascii="Arial" w:hAnsi="Arial" w:cs="Arial"/>
                <w:sz w:val="14"/>
                <w:szCs w:val="14"/>
              </w:rPr>
              <w:t>979</w:t>
            </w:r>
            <w:r>
              <w:rPr>
                <w:rFonts w:ascii="Arial" w:hAnsi="Arial" w:cs="Arial"/>
                <w:sz w:val="14"/>
                <w:szCs w:val="14"/>
              </w:rPr>
              <w:t>,</w:t>
            </w:r>
            <w:r w:rsidRPr="00C91E48">
              <w:rPr>
                <w:rFonts w:ascii="Arial" w:hAnsi="Arial" w:cs="Arial"/>
                <w:sz w:val="14"/>
                <w:szCs w:val="14"/>
              </w:rPr>
              <w:t>056</w:t>
            </w:r>
          </w:p>
        </w:tc>
      </w:tr>
      <w:tr w:rsidR="000A4737" w:rsidRPr="005824C3" w14:paraId="2C96EBF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58BDA47" w14:textId="77777777" w:rsidR="000A4737" w:rsidRPr="005824C3"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014198DC"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4C91D2D7"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11524E50"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(12</w:t>
            </w:r>
            <w:r>
              <w:rPr>
                <w:rFonts w:ascii="Arial" w:hAnsi="Arial" w:cs="Arial"/>
                <w:sz w:val="14"/>
                <w:szCs w:val="14"/>
              </w:rPr>
              <w:t>,</w:t>
            </w:r>
            <w:r w:rsidRPr="00131FF6">
              <w:rPr>
                <w:rFonts w:ascii="Arial" w:hAnsi="Arial" w:cs="Arial"/>
                <w:sz w:val="14"/>
                <w:szCs w:val="14"/>
              </w:rPr>
              <w:t>798</w:t>
            </w:r>
            <w:r>
              <w:rPr>
                <w:rFonts w:ascii="Arial" w:hAnsi="Arial" w:cs="Arial"/>
                <w:sz w:val="14"/>
                <w:szCs w:val="14"/>
              </w:rPr>
              <w:t>,</w:t>
            </w:r>
            <w:r w:rsidRPr="00131FF6">
              <w:rPr>
                <w:rFonts w:ascii="Arial" w:hAnsi="Arial" w:cs="Arial"/>
                <w:sz w:val="14"/>
                <w:szCs w:val="14"/>
              </w:rPr>
              <w:t>482)</w:t>
            </w:r>
          </w:p>
        </w:tc>
        <w:tc>
          <w:tcPr>
            <w:tcW w:w="1810" w:type="dxa"/>
            <w:tcBorders>
              <w:top w:val="nil"/>
              <w:left w:val="nil"/>
              <w:bottom w:val="nil"/>
              <w:right w:val="nil"/>
            </w:tcBorders>
            <w:shd w:val="clear" w:color="auto" w:fill="auto"/>
            <w:vAlign w:val="center"/>
          </w:tcPr>
          <w:p w14:paraId="1D930797"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91E48">
              <w:rPr>
                <w:rFonts w:ascii="Arial" w:hAnsi="Arial" w:cs="Arial"/>
                <w:sz w:val="14"/>
                <w:szCs w:val="14"/>
              </w:rPr>
              <w:t>(8</w:t>
            </w:r>
            <w:r>
              <w:rPr>
                <w:rFonts w:ascii="Arial" w:hAnsi="Arial" w:cs="Arial"/>
                <w:sz w:val="14"/>
                <w:szCs w:val="14"/>
              </w:rPr>
              <w:t>,</w:t>
            </w:r>
            <w:r w:rsidRPr="00C91E48">
              <w:rPr>
                <w:rFonts w:ascii="Arial" w:hAnsi="Arial" w:cs="Arial"/>
                <w:sz w:val="14"/>
                <w:szCs w:val="14"/>
              </w:rPr>
              <w:t>981</w:t>
            </w:r>
            <w:r>
              <w:rPr>
                <w:rFonts w:ascii="Arial" w:hAnsi="Arial" w:cs="Arial"/>
                <w:sz w:val="14"/>
                <w:szCs w:val="14"/>
              </w:rPr>
              <w:t>,</w:t>
            </w:r>
            <w:r w:rsidRPr="00C91E48">
              <w:rPr>
                <w:rFonts w:ascii="Arial" w:hAnsi="Arial" w:cs="Arial"/>
                <w:sz w:val="14"/>
                <w:szCs w:val="14"/>
              </w:rPr>
              <w:t>900)</w:t>
            </w:r>
          </w:p>
        </w:tc>
      </w:tr>
      <w:tr w:rsidR="000A4737" w:rsidRPr="005824C3" w14:paraId="1FDFC1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4E85BB2" w14:textId="77777777" w:rsidR="000A4737" w:rsidRPr="005824C3" w:rsidRDefault="000A4737">
            <w:pPr>
              <w:keepNext/>
              <w:keepLines/>
              <w:rPr>
                <w:rFonts w:ascii="Arial" w:hAnsi="Arial" w:cs="Arial"/>
                <w:b w:val="0"/>
                <w:bCs w:val="0"/>
                <w:sz w:val="14"/>
                <w:szCs w:val="14"/>
              </w:rPr>
            </w:pPr>
            <w:r>
              <w:rPr>
                <w:rFonts w:ascii="Arial" w:hAnsi="Arial" w:cs="Arial"/>
                <w:b w:val="0"/>
                <w:bCs w:val="0"/>
                <w:sz w:val="14"/>
                <w:szCs w:val="14"/>
              </w:rPr>
              <w:t>Non-</w:t>
            </w:r>
            <w:proofErr w:type="spellStart"/>
            <w:r>
              <w:rPr>
                <w:rFonts w:ascii="Arial" w:hAnsi="Arial" w:cs="Arial"/>
                <w:b w:val="0"/>
                <w:bCs w:val="0"/>
                <w:sz w:val="14"/>
                <w:szCs w:val="14"/>
              </w:rPr>
              <w:t>attributable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51128F22"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5009F287"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28AA0374"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(18</w:t>
            </w:r>
            <w:r>
              <w:rPr>
                <w:rFonts w:ascii="Arial" w:hAnsi="Arial" w:cs="Arial"/>
                <w:sz w:val="14"/>
                <w:szCs w:val="14"/>
              </w:rPr>
              <w:t>,</w:t>
            </w:r>
            <w:r w:rsidRPr="00131FF6">
              <w:rPr>
                <w:rFonts w:ascii="Arial" w:hAnsi="Arial" w:cs="Arial"/>
                <w:sz w:val="14"/>
                <w:szCs w:val="14"/>
              </w:rPr>
              <w:t>887)</w:t>
            </w:r>
          </w:p>
        </w:tc>
        <w:tc>
          <w:tcPr>
            <w:tcW w:w="1810" w:type="dxa"/>
            <w:tcBorders>
              <w:top w:val="nil"/>
              <w:left w:val="nil"/>
              <w:bottom w:val="nil"/>
              <w:right w:val="nil"/>
            </w:tcBorders>
            <w:shd w:val="clear" w:color="auto" w:fill="auto"/>
            <w:vAlign w:val="center"/>
          </w:tcPr>
          <w:p w14:paraId="1D534DE3" w14:textId="77777777" w:rsidR="000A4737" w:rsidRPr="005824C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91E48">
              <w:rPr>
                <w:rFonts w:ascii="Arial" w:hAnsi="Arial" w:cs="Arial"/>
                <w:sz w:val="14"/>
                <w:szCs w:val="14"/>
              </w:rPr>
              <w:t>(20</w:t>
            </w:r>
            <w:r>
              <w:rPr>
                <w:rFonts w:ascii="Arial" w:hAnsi="Arial" w:cs="Arial"/>
                <w:sz w:val="14"/>
                <w:szCs w:val="14"/>
              </w:rPr>
              <w:t>,</w:t>
            </w:r>
            <w:r w:rsidRPr="00C91E48">
              <w:rPr>
                <w:rFonts w:ascii="Arial" w:hAnsi="Arial" w:cs="Arial"/>
                <w:sz w:val="14"/>
                <w:szCs w:val="14"/>
              </w:rPr>
              <w:t>258)</w:t>
            </w:r>
          </w:p>
        </w:tc>
      </w:tr>
      <w:tr w:rsidR="000A4737" w:rsidRPr="005824C3" w14:paraId="38B7823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614E262" w14:textId="77777777" w:rsidR="000A4737" w:rsidRPr="005824C3" w:rsidRDefault="000A4737">
            <w:pPr>
              <w:keepNext/>
              <w:keepLines/>
              <w:rPr>
                <w:rFonts w:ascii="Arial" w:hAnsi="Arial" w:cs="Arial"/>
                <w:b w:val="0"/>
                <w:bCs w:val="0"/>
                <w:sz w:val="14"/>
                <w:szCs w:val="14"/>
              </w:rPr>
            </w:pPr>
            <w:r>
              <w:rPr>
                <w:rFonts w:ascii="Arial" w:hAnsi="Arial" w:cs="Arial"/>
                <w:b w:val="0"/>
                <w:bCs w:val="0"/>
                <w:sz w:val="14"/>
                <w:szCs w:val="14"/>
              </w:rPr>
              <w:t xml:space="preserve">Other income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4A3DA4B7"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39E4D586"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1AE055BE"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sz w:val="14"/>
                <w:szCs w:val="14"/>
              </w:rPr>
              <w:t>--</w:t>
            </w:r>
          </w:p>
        </w:tc>
        <w:tc>
          <w:tcPr>
            <w:tcW w:w="1810" w:type="dxa"/>
            <w:tcBorders>
              <w:top w:val="nil"/>
              <w:left w:val="nil"/>
              <w:bottom w:val="nil"/>
              <w:right w:val="nil"/>
            </w:tcBorders>
            <w:shd w:val="clear" w:color="auto" w:fill="auto"/>
            <w:vAlign w:val="center"/>
          </w:tcPr>
          <w:p w14:paraId="2B460841"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91E48">
              <w:rPr>
                <w:rFonts w:ascii="Arial" w:hAnsi="Arial" w:cs="Arial"/>
                <w:sz w:val="14"/>
                <w:szCs w:val="14"/>
              </w:rPr>
              <w:t>(76)</w:t>
            </w:r>
          </w:p>
        </w:tc>
      </w:tr>
      <w:tr w:rsidR="000A4737" w:rsidRPr="008D7BD5" w14:paraId="452920B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30BB206" w14:textId="77777777" w:rsidR="000A4737" w:rsidRPr="008D7BD5" w:rsidRDefault="000A4737">
            <w:pPr>
              <w:keepNext/>
              <w:keepLines/>
              <w:rPr>
                <w:rFonts w:ascii="Arial" w:hAnsi="Arial" w:cs="Arial"/>
                <w:sz w:val="14"/>
                <w:szCs w:val="14"/>
              </w:rPr>
            </w:pPr>
            <w:r>
              <w:rPr>
                <w:rFonts w:ascii="Arial" w:hAnsi="Arial" w:cs="Arial"/>
                <w:sz w:val="14"/>
                <w:szCs w:val="14"/>
              </w:rPr>
              <w:t xml:space="preserve">Income </w:t>
            </w:r>
            <w:proofErr w:type="spellStart"/>
            <w:r>
              <w:rPr>
                <w:rFonts w:ascii="Arial" w:hAnsi="Arial" w:cs="Arial"/>
                <w:sz w:val="14"/>
                <w:szCs w:val="14"/>
              </w:rPr>
              <w:t>before</w:t>
            </w:r>
            <w:proofErr w:type="spellEnd"/>
            <w:r>
              <w:rPr>
                <w:rFonts w:ascii="Arial" w:hAnsi="Arial" w:cs="Arial"/>
                <w:sz w:val="14"/>
                <w:szCs w:val="14"/>
              </w:rPr>
              <w:t xml:space="preserve"> taxes</w:t>
            </w:r>
          </w:p>
        </w:tc>
        <w:tc>
          <w:tcPr>
            <w:tcW w:w="1809" w:type="dxa"/>
            <w:tcBorders>
              <w:top w:val="nil"/>
              <w:left w:val="nil"/>
              <w:bottom w:val="nil"/>
              <w:right w:val="nil"/>
            </w:tcBorders>
            <w:shd w:val="clear" w:color="auto" w:fill="auto"/>
            <w:vAlign w:val="center"/>
          </w:tcPr>
          <w:p w14:paraId="22B990E9"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43F8F085"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402FE8CC"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31FF6">
              <w:rPr>
                <w:rFonts w:ascii="Arial" w:hAnsi="Arial" w:cs="Arial"/>
                <w:b/>
                <w:bCs/>
                <w:sz w:val="14"/>
                <w:szCs w:val="14"/>
              </w:rPr>
              <w:t>537</w:t>
            </w:r>
            <w:r>
              <w:rPr>
                <w:rFonts w:ascii="Arial" w:hAnsi="Arial" w:cs="Arial"/>
                <w:b/>
                <w:bCs/>
                <w:sz w:val="14"/>
                <w:szCs w:val="14"/>
              </w:rPr>
              <w:t>,</w:t>
            </w:r>
            <w:r w:rsidRPr="00131FF6">
              <w:rPr>
                <w:rFonts w:ascii="Arial" w:hAnsi="Arial" w:cs="Arial"/>
                <w:b/>
                <w:bCs/>
                <w:sz w:val="14"/>
                <w:szCs w:val="14"/>
              </w:rPr>
              <w:t>858</w:t>
            </w:r>
          </w:p>
        </w:tc>
        <w:tc>
          <w:tcPr>
            <w:tcW w:w="1810" w:type="dxa"/>
            <w:tcBorders>
              <w:top w:val="nil"/>
              <w:left w:val="nil"/>
              <w:bottom w:val="nil"/>
              <w:right w:val="nil"/>
            </w:tcBorders>
            <w:shd w:val="clear" w:color="auto" w:fill="auto"/>
            <w:vAlign w:val="center"/>
          </w:tcPr>
          <w:p w14:paraId="0902A2B8"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31FF6">
              <w:rPr>
                <w:rFonts w:ascii="Arial" w:hAnsi="Arial" w:cs="Arial"/>
                <w:b/>
                <w:bCs/>
                <w:sz w:val="14"/>
                <w:szCs w:val="14"/>
              </w:rPr>
              <w:t>908</w:t>
            </w:r>
            <w:r>
              <w:rPr>
                <w:rFonts w:ascii="Arial" w:hAnsi="Arial" w:cs="Arial"/>
                <w:b/>
                <w:bCs/>
                <w:sz w:val="14"/>
                <w:szCs w:val="14"/>
              </w:rPr>
              <w:t>,</w:t>
            </w:r>
            <w:r w:rsidRPr="00131FF6">
              <w:rPr>
                <w:rFonts w:ascii="Arial" w:hAnsi="Arial" w:cs="Arial"/>
                <w:b/>
                <w:bCs/>
                <w:sz w:val="14"/>
                <w:szCs w:val="14"/>
              </w:rPr>
              <w:t>235</w:t>
            </w:r>
          </w:p>
        </w:tc>
      </w:tr>
      <w:tr w:rsidR="000A4737" w:rsidRPr="005824C3" w14:paraId="611B910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55D81AD0" w14:textId="77777777" w:rsidR="000A4737" w:rsidRPr="00050F13" w:rsidRDefault="000A4737">
            <w:pPr>
              <w:keepNext/>
              <w:keepLines/>
              <w:ind w:left="113"/>
              <w:rPr>
                <w:rFonts w:ascii="Arial" w:hAnsi="Arial" w:cs="Arial"/>
                <w:b w:val="0"/>
                <w:bCs w:val="0"/>
                <w:color w:val="000000"/>
                <w:sz w:val="14"/>
                <w:szCs w:val="14"/>
                <w:lang w:val="en-US"/>
              </w:rPr>
            </w:pPr>
            <w:r w:rsidRPr="00050F13">
              <w:rPr>
                <w:rFonts w:ascii="Arial" w:hAnsi="Arial" w:cs="Arial"/>
                <w:b w:val="0"/>
                <w:bCs w:val="0"/>
                <w:sz w:val="14"/>
                <w:szCs w:val="14"/>
                <w:lang w:val="en-US"/>
              </w:rPr>
              <w:t>Income Tax and Social Contribution</w:t>
            </w:r>
          </w:p>
        </w:tc>
        <w:tc>
          <w:tcPr>
            <w:tcW w:w="1809" w:type="dxa"/>
            <w:tcBorders>
              <w:top w:val="nil"/>
              <w:left w:val="nil"/>
              <w:bottom w:val="nil"/>
              <w:right w:val="nil"/>
            </w:tcBorders>
            <w:shd w:val="clear" w:color="auto" w:fill="auto"/>
            <w:vAlign w:val="center"/>
          </w:tcPr>
          <w:p w14:paraId="5E8988B5" w14:textId="77777777" w:rsidR="000A4737" w:rsidRPr="00925C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670" w:type="dxa"/>
            <w:tcBorders>
              <w:top w:val="nil"/>
              <w:left w:val="nil"/>
              <w:bottom w:val="nil"/>
              <w:right w:val="nil"/>
            </w:tcBorders>
            <w:shd w:val="clear" w:color="auto" w:fill="auto"/>
            <w:vAlign w:val="center"/>
          </w:tcPr>
          <w:p w14:paraId="5D4E7E37" w14:textId="77777777" w:rsidR="000A4737" w:rsidRPr="00925CA6"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810" w:type="dxa"/>
            <w:tcBorders>
              <w:top w:val="nil"/>
              <w:left w:val="nil"/>
              <w:bottom w:val="nil"/>
              <w:right w:val="nil"/>
            </w:tcBorders>
            <w:shd w:val="clear" w:color="auto" w:fill="auto"/>
            <w:vAlign w:val="center"/>
          </w:tcPr>
          <w:p w14:paraId="274CE47D"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(212</w:t>
            </w:r>
            <w:r>
              <w:rPr>
                <w:rFonts w:ascii="Arial" w:hAnsi="Arial" w:cs="Arial"/>
                <w:sz w:val="14"/>
                <w:szCs w:val="14"/>
              </w:rPr>
              <w:t>,</w:t>
            </w:r>
            <w:r w:rsidRPr="00131FF6">
              <w:rPr>
                <w:rFonts w:ascii="Arial" w:hAnsi="Arial" w:cs="Arial"/>
                <w:sz w:val="14"/>
                <w:szCs w:val="14"/>
              </w:rPr>
              <w:t>175)</w:t>
            </w:r>
          </w:p>
        </w:tc>
        <w:tc>
          <w:tcPr>
            <w:tcW w:w="1810" w:type="dxa"/>
            <w:tcBorders>
              <w:top w:val="nil"/>
              <w:left w:val="nil"/>
              <w:bottom w:val="nil"/>
              <w:right w:val="nil"/>
            </w:tcBorders>
            <w:shd w:val="clear" w:color="auto" w:fill="auto"/>
            <w:vAlign w:val="center"/>
          </w:tcPr>
          <w:p w14:paraId="4BE66773" w14:textId="77777777" w:rsidR="000A4737" w:rsidRPr="005824C3"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91E48">
              <w:rPr>
                <w:rFonts w:ascii="Arial" w:hAnsi="Arial" w:cs="Arial"/>
                <w:sz w:val="14"/>
                <w:szCs w:val="14"/>
              </w:rPr>
              <w:t>(364</w:t>
            </w:r>
            <w:r>
              <w:rPr>
                <w:rFonts w:ascii="Arial" w:hAnsi="Arial" w:cs="Arial"/>
                <w:sz w:val="14"/>
                <w:szCs w:val="14"/>
              </w:rPr>
              <w:t>,</w:t>
            </w:r>
            <w:r w:rsidRPr="00C91E48">
              <w:rPr>
                <w:rFonts w:ascii="Arial" w:hAnsi="Arial" w:cs="Arial"/>
                <w:sz w:val="14"/>
                <w:szCs w:val="14"/>
              </w:rPr>
              <w:t>337)</w:t>
            </w:r>
          </w:p>
        </w:tc>
      </w:tr>
      <w:tr w:rsidR="000A4737" w:rsidRPr="005824C3" w14:paraId="04DF193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99782BF" w14:textId="77777777" w:rsidR="000A4737" w:rsidRPr="005824C3" w:rsidRDefault="000A4737">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Shares</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the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w:t>
            </w:r>
            <w:proofErr w:type="spellEnd"/>
          </w:p>
        </w:tc>
        <w:tc>
          <w:tcPr>
            <w:tcW w:w="1809" w:type="dxa"/>
            <w:tcBorders>
              <w:top w:val="nil"/>
              <w:left w:val="nil"/>
              <w:bottom w:val="nil"/>
              <w:right w:val="nil"/>
            </w:tcBorders>
            <w:shd w:val="clear" w:color="auto" w:fill="auto"/>
            <w:vAlign w:val="center"/>
          </w:tcPr>
          <w:p w14:paraId="447FC4FC" w14:textId="77777777" w:rsidR="000A4737" w:rsidRPr="005824C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70" w:type="dxa"/>
            <w:tcBorders>
              <w:top w:val="nil"/>
              <w:left w:val="nil"/>
              <w:bottom w:val="nil"/>
              <w:right w:val="nil"/>
            </w:tcBorders>
            <w:shd w:val="clear" w:color="auto" w:fill="auto"/>
            <w:vAlign w:val="center"/>
          </w:tcPr>
          <w:p w14:paraId="74B4CB17" w14:textId="77777777" w:rsidR="000A4737" w:rsidRPr="005824C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0" w:type="dxa"/>
            <w:tcBorders>
              <w:top w:val="nil"/>
              <w:left w:val="nil"/>
              <w:bottom w:val="nil"/>
              <w:right w:val="nil"/>
            </w:tcBorders>
            <w:shd w:val="clear" w:color="auto" w:fill="auto"/>
            <w:vAlign w:val="center"/>
          </w:tcPr>
          <w:p w14:paraId="56E01F80" w14:textId="77777777" w:rsidR="000A4737" w:rsidRPr="005824C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(5</w:t>
            </w:r>
            <w:r>
              <w:rPr>
                <w:rFonts w:ascii="Arial" w:hAnsi="Arial" w:cs="Arial"/>
                <w:sz w:val="14"/>
                <w:szCs w:val="14"/>
              </w:rPr>
              <w:t>,</w:t>
            </w:r>
            <w:r w:rsidRPr="00131FF6">
              <w:rPr>
                <w:rFonts w:ascii="Arial" w:hAnsi="Arial" w:cs="Arial"/>
                <w:sz w:val="14"/>
                <w:szCs w:val="14"/>
              </w:rPr>
              <w:t>627)</w:t>
            </w:r>
          </w:p>
        </w:tc>
        <w:tc>
          <w:tcPr>
            <w:tcW w:w="1810" w:type="dxa"/>
            <w:tcBorders>
              <w:top w:val="nil"/>
              <w:left w:val="nil"/>
              <w:bottom w:val="nil"/>
              <w:right w:val="nil"/>
            </w:tcBorders>
            <w:shd w:val="clear" w:color="auto" w:fill="auto"/>
            <w:vAlign w:val="center"/>
          </w:tcPr>
          <w:p w14:paraId="6F254BF0" w14:textId="77777777" w:rsidR="000A4737" w:rsidRPr="005824C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(5</w:t>
            </w:r>
            <w:r>
              <w:rPr>
                <w:rFonts w:ascii="Arial" w:hAnsi="Arial" w:cs="Arial"/>
                <w:sz w:val="14"/>
                <w:szCs w:val="14"/>
              </w:rPr>
              <w:t>,</w:t>
            </w:r>
            <w:r w:rsidRPr="00C91E48">
              <w:rPr>
                <w:rFonts w:ascii="Arial" w:hAnsi="Arial" w:cs="Arial"/>
                <w:sz w:val="14"/>
                <w:szCs w:val="14"/>
              </w:rPr>
              <w:t>267)</w:t>
            </w:r>
          </w:p>
        </w:tc>
      </w:tr>
      <w:tr w:rsidR="000A4737" w:rsidRPr="008D7BD5" w14:paraId="72E82C0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DD83E74" w14:textId="77777777" w:rsidR="000A4737" w:rsidRPr="008D7BD5" w:rsidRDefault="000A4737">
            <w:pPr>
              <w:keepNext/>
              <w:keepLines/>
              <w:spacing w:before="40" w:after="40"/>
              <w:rPr>
                <w:rFonts w:ascii="Arial" w:hAnsi="Arial" w:cs="Arial"/>
                <w:color w:val="000000"/>
                <w:sz w:val="14"/>
                <w:szCs w:val="14"/>
              </w:rPr>
            </w:pPr>
            <w:r>
              <w:rPr>
                <w:rFonts w:ascii="Arial" w:hAnsi="Arial" w:cs="Arial"/>
                <w:sz w:val="14"/>
                <w:szCs w:val="14"/>
              </w:rPr>
              <w:t>Net income</w:t>
            </w:r>
          </w:p>
        </w:tc>
        <w:tc>
          <w:tcPr>
            <w:tcW w:w="1809" w:type="dxa"/>
            <w:tcBorders>
              <w:top w:val="nil"/>
              <w:left w:val="nil"/>
              <w:bottom w:val="nil"/>
              <w:right w:val="nil"/>
            </w:tcBorders>
            <w:shd w:val="clear" w:color="auto" w:fill="auto"/>
            <w:vAlign w:val="center"/>
          </w:tcPr>
          <w:p w14:paraId="6BE0EDA9" w14:textId="77777777" w:rsidR="000A4737" w:rsidRPr="008D7BD5"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2F0A609C" w14:textId="77777777" w:rsidR="000A4737" w:rsidRPr="008D7BD5"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3C291006" w14:textId="77777777" w:rsidR="000A4737" w:rsidRPr="008D7BD5"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320</w:t>
            </w:r>
            <w:r>
              <w:rPr>
                <w:rFonts w:ascii="Arial" w:hAnsi="Arial" w:cs="Arial"/>
                <w:b/>
                <w:bCs/>
                <w:sz w:val="14"/>
                <w:szCs w:val="14"/>
              </w:rPr>
              <w:t>,</w:t>
            </w:r>
            <w:r w:rsidRPr="00A37B52">
              <w:rPr>
                <w:rFonts w:ascii="Arial" w:hAnsi="Arial" w:cs="Arial"/>
                <w:b/>
                <w:bCs/>
                <w:sz w:val="14"/>
                <w:szCs w:val="14"/>
              </w:rPr>
              <w:t>056</w:t>
            </w:r>
          </w:p>
        </w:tc>
        <w:tc>
          <w:tcPr>
            <w:tcW w:w="1810" w:type="dxa"/>
            <w:tcBorders>
              <w:top w:val="nil"/>
              <w:left w:val="nil"/>
              <w:bottom w:val="nil"/>
              <w:right w:val="nil"/>
            </w:tcBorders>
            <w:shd w:val="clear" w:color="auto" w:fill="auto"/>
            <w:vAlign w:val="center"/>
          </w:tcPr>
          <w:p w14:paraId="0E58775F" w14:textId="77777777" w:rsidR="000A4737" w:rsidRPr="008D7BD5"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538</w:t>
            </w:r>
            <w:r>
              <w:rPr>
                <w:rFonts w:ascii="Arial" w:hAnsi="Arial" w:cs="Arial"/>
                <w:b/>
                <w:bCs/>
                <w:sz w:val="14"/>
                <w:szCs w:val="14"/>
              </w:rPr>
              <w:t>,</w:t>
            </w:r>
            <w:r w:rsidRPr="00A37B52">
              <w:rPr>
                <w:rFonts w:ascii="Arial" w:hAnsi="Arial" w:cs="Arial"/>
                <w:b/>
                <w:bCs/>
                <w:sz w:val="14"/>
                <w:szCs w:val="14"/>
              </w:rPr>
              <w:t>631</w:t>
            </w:r>
          </w:p>
        </w:tc>
      </w:tr>
      <w:tr w:rsidR="000A4737" w:rsidRPr="005824C3" w14:paraId="35BDD91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FEE3BC5" w14:textId="77777777" w:rsidR="000A4737" w:rsidRPr="005824C3" w:rsidRDefault="000A4737">
            <w:pPr>
              <w:keepNext/>
              <w:keepLines/>
              <w:ind w:left="113"/>
              <w:rPr>
                <w:rFonts w:ascii="Arial" w:hAnsi="Arial" w:cs="Arial"/>
                <w:b w:val="0"/>
                <w:bCs w:val="0"/>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809" w:type="dxa"/>
            <w:tcBorders>
              <w:top w:val="nil"/>
              <w:left w:val="nil"/>
              <w:bottom w:val="nil"/>
              <w:right w:val="nil"/>
            </w:tcBorders>
            <w:shd w:val="clear" w:color="auto" w:fill="auto"/>
            <w:vAlign w:val="center"/>
          </w:tcPr>
          <w:p w14:paraId="0177E0FE" w14:textId="77777777" w:rsidR="000A4737" w:rsidRPr="005824C3"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6EFF1D61" w14:textId="77777777" w:rsidR="000A4737" w:rsidRPr="005824C3"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4C16F96A" w14:textId="77777777" w:rsidR="000A4737" w:rsidRPr="005824C3"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(2</w:t>
            </w:r>
            <w:r>
              <w:rPr>
                <w:rFonts w:ascii="Arial" w:hAnsi="Arial" w:cs="Arial"/>
                <w:sz w:val="14"/>
                <w:szCs w:val="14"/>
              </w:rPr>
              <w:t>,</w:t>
            </w:r>
            <w:r w:rsidRPr="00131FF6">
              <w:rPr>
                <w:rFonts w:ascii="Arial" w:hAnsi="Arial" w:cs="Arial"/>
                <w:sz w:val="14"/>
                <w:szCs w:val="14"/>
              </w:rPr>
              <w:t>972)</w:t>
            </w:r>
          </w:p>
        </w:tc>
        <w:tc>
          <w:tcPr>
            <w:tcW w:w="1810" w:type="dxa"/>
            <w:tcBorders>
              <w:top w:val="nil"/>
              <w:left w:val="nil"/>
              <w:bottom w:val="nil"/>
              <w:right w:val="nil"/>
            </w:tcBorders>
            <w:shd w:val="clear" w:color="auto" w:fill="auto"/>
            <w:vAlign w:val="center"/>
          </w:tcPr>
          <w:p w14:paraId="286B4188" w14:textId="77777777" w:rsidR="000A4737" w:rsidRPr="005824C3"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sz w:val="14"/>
                <w:szCs w:val="14"/>
              </w:rPr>
              <w:t>623</w:t>
            </w:r>
            <w:r>
              <w:rPr>
                <w:rFonts w:ascii="Arial" w:hAnsi="Arial" w:cs="Arial"/>
                <w:sz w:val="14"/>
                <w:szCs w:val="14"/>
              </w:rPr>
              <w:t>,</w:t>
            </w:r>
            <w:r w:rsidRPr="00A37B52">
              <w:rPr>
                <w:rFonts w:ascii="Arial" w:hAnsi="Arial" w:cs="Arial"/>
                <w:sz w:val="14"/>
                <w:szCs w:val="14"/>
              </w:rPr>
              <w:t>827</w:t>
            </w:r>
          </w:p>
        </w:tc>
      </w:tr>
      <w:tr w:rsidR="000A4737" w:rsidRPr="008D7BD5" w14:paraId="6FF601F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F3D5923" w14:textId="77777777" w:rsidR="000A4737" w:rsidRPr="008D7BD5" w:rsidRDefault="000A4737">
            <w:pPr>
              <w:keepNext/>
              <w:keepLines/>
              <w:rPr>
                <w:rFonts w:ascii="Arial" w:hAnsi="Arial" w:cs="Arial"/>
                <w:color w:val="000000"/>
                <w:sz w:val="14"/>
                <w:szCs w:val="14"/>
              </w:rPr>
            </w:pPr>
            <w:proofErr w:type="spellStart"/>
            <w:r>
              <w:rPr>
                <w:rFonts w:ascii="Arial" w:hAnsi="Arial" w:cs="Arial"/>
                <w:sz w:val="14"/>
                <w:szCs w:val="14"/>
              </w:rPr>
              <w:t>Comprehensive</w:t>
            </w:r>
            <w:proofErr w:type="spellEnd"/>
            <w:r>
              <w:rPr>
                <w:rFonts w:ascii="Arial" w:hAnsi="Arial" w:cs="Arial"/>
                <w:sz w:val="14"/>
                <w:szCs w:val="14"/>
              </w:rPr>
              <w:t xml:space="preserve"> income</w:t>
            </w:r>
          </w:p>
        </w:tc>
        <w:tc>
          <w:tcPr>
            <w:tcW w:w="1809" w:type="dxa"/>
            <w:tcBorders>
              <w:top w:val="nil"/>
              <w:left w:val="nil"/>
              <w:bottom w:val="nil"/>
              <w:right w:val="nil"/>
            </w:tcBorders>
            <w:shd w:val="clear" w:color="auto" w:fill="auto"/>
            <w:vAlign w:val="center"/>
          </w:tcPr>
          <w:p w14:paraId="7F916622"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08081F11"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3A9C7444"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317</w:t>
            </w:r>
            <w:r>
              <w:rPr>
                <w:rFonts w:ascii="Arial" w:hAnsi="Arial" w:cs="Arial"/>
                <w:b/>
                <w:bCs/>
                <w:sz w:val="14"/>
                <w:szCs w:val="14"/>
              </w:rPr>
              <w:t>,</w:t>
            </w:r>
            <w:r w:rsidRPr="00A37B52">
              <w:rPr>
                <w:rFonts w:ascii="Arial" w:hAnsi="Arial" w:cs="Arial"/>
                <w:b/>
                <w:bCs/>
                <w:sz w:val="14"/>
                <w:szCs w:val="14"/>
              </w:rPr>
              <w:t>084</w:t>
            </w:r>
          </w:p>
        </w:tc>
        <w:tc>
          <w:tcPr>
            <w:tcW w:w="1810" w:type="dxa"/>
            <w:tcBorders>
              <w:top w:val="nil"/>
              <w:left w:val="nil"/>
              <w:bottom w:val="nil"/>
              <w:right w:val="nil"/>
            </w:tcBorders>
            <w:shd w:val="clear" w:color="auto" w:fill="auto"/>
            <w:vAlign w:val="center"/>
          </w:tcPr>
          <w:p w14:paraId="1F252B2C" w14:textId="77777777" w:rsidR="000A4737" w:rsidRPr="008D7BD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1</w:t>
            </w:r>
            <w:r>
              <w:rPr>
                <w:rFonts w:ascii="Arial" w:hAnsi="Arial" w:cs="Arial"/>
                <w:b/>
                <w:bCs/>
                <w:sz w:val="14"/>
                <w:szCs w:val="14"/>
              </w:rPr>
              <w:t>,</w:t>
            </w:r>
            <w:r w:rsidRPr="00A37B52">
              <w:rPr>
                <w:rFonts w:ascii="Arial" w:hAnsi="Arial" w:cs="Arial"/>
                <w:b/>
                <w:bCs/>
                <w:sz w:val="14"/>
                <w:szCs w:val="14"/>
              </w:rPr>
              <w:t>162</w:t>
            </w:r>
            <w:r>
              <w:rPr>
                <w:rFonts w:ascii="Arial" w:hAnsi="Arial" w:cs="Arial"/>
                <w:b/>
                <w:bCs/>
                <w:sz w:val="14"/>
                <w:szCs w:val="14"/>
              </w:rPr>
              <w:t>,</w:t>
            </w:r>
            <w:r w:rsidRPr="00A37B52">
              <w:rPr>
                <w:rFonts w:ascii="Arial" w:hAnsi="Arial" w:cs="Arial"/>
                <w:b/>
                <w:bCs/>
                <w:sz w:val="14"/>
                <w:szCs w:val="14"/>
              </w:rPr>
              <w:t>458</w:t>
            </w:r>
          </w:p>
        </w:tc>
      </w:tr>
      <w:tr w:rsidR="000A4737" w:rsidRPr="008D7BD5" w14:paraId="381B5E2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BB719EE" w14:textId="77777777" w:rsidR="000A4737" w:rsidRPr="008D7BD5" w:rsidRDefault="000A4737">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809" w:type="dxa"/>
            <w:tcBorders>
              <w:top w:val="nil"/>
              <w:left w:val="nil"/>
              <w:bottom w:val="nil"/>
              <w:right w:val="nil"/>
            </w:tcBorders>
            <w:shd w:val="clear" w:color="auto" w:fill="auto"/>
            <w:vAlign w:val="center"/>
          </w:tcPr>
          <w:p w14:paraId="4A6AA331"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nil"/>
              <w:right w:val="nil"/>
            </w:tcBorders>
            <w:shd w:val="clear" w:color="auto" w:fill="auto"/>
            <w:vAlign w:val="center"/>
          </w:tcPr>
          <w:p w14:paraId="78035F92"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nil"/>
              <w:right w:val="nil"/>
            </w:tcBorders>
            <w:shd w:val="clear" w:color="auto" w:fill="auto"/>
            <w:vAlign w:val="center"/>
          </w:tcPr>
          <w:p w14:paraId="34765CE6"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240</w:t>
            </w:r>
            <w:r>
              <w:rPr>
                <w:rFonts w:ascii="Arial" w:hAnsi="Arial" w:cs="Arial"/>
                <w:b/>
                <w:bCs/>
                <w:sz w:val="14"/>
                <w:szCs w:val="14"/>
              </w:rPr>
              <w:t>,</w:t>
            </w:r>
            <w:r w:rsidRPr="00A37B52">
              <w:rPr>
                <w:rFonts w:ascii="Arial" w:hAnsi="Arial" w:cs="Arial"/>
                <w:b/>
                <w:bCs/>
                <w:sz w:val="14"/>
                <w:szCs w:val="14"/>
              </w:rPr>
              <w:t>026</w:t>
            </w:r>
          </w:p>
        </w:tc>
        <w:tc>
          <w:tcPr>
            <w:tcW w:w="1810" w:type="dxa"/>
            <w:tcBorders>
              <w:top w:val="nil"/>
              <w:left w:val="nil"/>
              <w:bottom w:val="nil"/>
              <w:right w:val="nil"/>
            </w:tcBorders>
            <w:shd w:val="clear" w:color="auto" w:fill="auto"/>
            <w:vAlign w:val="center"/>
          </w:tcPr>
          <w:p w14:paraId="3BD6BCF2"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403</w:t>
            </w:r>
            <w:r>
              <w:rPr>
                <w:rFonts w:ascii="Arial" w:hAnsi="Arial" w:cs="Arial"/>
                <w:b/>
                <w:bCs/>
                <w:sz w:val="14"/>
                <w:szCs w:val="14"/>
              </w:rPr>
              <w:t>,</w:t>
            </w:r>
            <w:r w:rsidRPr="00A37B52">
              <w:rPr>
                <w:rFonts w:ascii="Arial" w:hAnsi="Arial" w:cs="Arial"/>
                <w:b/>
                <w:bCs/>
                <w:sz w:val="14"/>
                <w:szCs w:val="14"/>
              </w:rPr>
              <w:t>946</w:t>
            </w:r>
          </w:p>
        </w:tc>
      </w:tr>
      <w:tr w:rsidR="000A4737" w:rsidRPr="00A6127A" w14:paraId="2421D42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CF756D6" w14:textId="77777777" w:rsidR="000A4737" w:rsidRPr="00A6127A" w:rsidRDefault="000A4737">
            <w:pPr>
              <w:keepNext/>
              <w:keepLines/>
              <w:rPr>
                <w:rFonts w:ascii="Arial" w:eastAsia="Times New Roman" w:hAnsi="Arial" w:cs="Arial"/>
                <w:b w:val="0"/>
                <w:bCs w:val="0"/>
                <w:color w:val="000000"/>
                <w:spacing w:val="-2"/>
                <w:sz w:val="14"/>
                <w:szCs w:val="14"/>
                <w:lang w:eastAsia="pt-BR"/>
              </w:rPr>
            </w:pPr>
            <w:proofErr w:type="spellStart"/>
            <w:r w:rsidRPr="00A6127A">
              <w:rPr>
                <w:rFonts w:ascii="Arial" w:eastAsia="Times New Roman" w:hAnsi="Arial" w:cs="Arial"/>
                <w:b w:val="0"/>
                <w:bCs w:val="0"/>
                <w:color w:val="000000"/>
                <w:spacing w:val="-2"/>
                <w:sz w:val="14"/>
                <w:szCs w:val="14"/>
                <w:lang w:eastAsia="pt-BR"/>
              </w:rPr>
              <w:t>Adjustment</w:t>
            </w:r>
            <w:proofErr w:type="spellEnd"/>
            <w:r>
              <w:rPr>
                <w:rFonts w:ascii="Arial" w:eastAsia="Times New Roman" w:hAnsi="Arial" w:cs="Arial"/>
                <w:b w:val="0"/>
                <w:bCs w:val="0"/>
                <w:color w:val="000000"/>
                <w:spacing w:val="-2"/>
                <w:sz w:val="14"/>
                <w:szCs w:val="14"/>
                <w:lang w:eastAsia="pt-BR"/>
              </w:rPr>
              <w:t xml:space="preserve"> </w:t>
            </w:r>
            <w:r w:rsidRPr="00A6127A">
              <w:rPr>
                <w:rFonts w:ascii="Arial" w:eastAsia="Times New Roman" w:hAnsi="Arial" w:cs="Arial"/>
                <w:b w:val="0"/>
                <w:bCs w:val="0"/>
                <w:color w:val="000000"/>
                <w:spacing w:val="-2"/>
                <w:sz w:val="14"/>
                <w:szCs w:val="14"/>
                <w:vertAlign w:val="superscript"/>
                <w:lang w:eastAsia="pt-BR"/>
              </w:rPr>
              <w:t>(2)</w:t>
            </w:r>
          </w:p>
        </w:tc>
        <w:tc>
          <w:tcPr>
            <w:tcW w:w="1809" w:type="dxa"/>
            <w:tcBorders>
              <w:top w:val="nil"/>
              <w:left w:val="nil"/>
              <w:bottom w:val="nil"/>
              <w:right w:val="nil"/>
            </w:tcBorders>
            <w:shd w:val="clear" w:color="auto" w:fill="auto"/>
            <w:vAlign w:val="center"/>
          </w:tcPr>
          <w:p w14:paraId="07CAF55C" w14:textId="77777777" w:rsidR="000A4737" w:rsidRPr="00A6127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70" w:type="dxa"/>
            <w:tcBorders>
              <w:top w:val="nil"/>
              <w:left w:val="nil"/>
              <w:bottom w:val="nil"/>
              <w:right w:val="nil"/>
            </w:tcBorders>
            <w:shd w:val="clear" w:color="auto" w:fill="auto"/>
            <w:vAlign w:val="center"/>
          </w:tcPr>
          <w:p w14:paraId="103384F2" w14:textId="77777777" w:rsidR="000A4737" w:rsidRPr="00A6127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0" w:type="dxa"/>
            <w:tcBorders>
              <w:top w:val="nil"/>
              <w:left w:val="nil"/>
              <w:bottom w:val="nil"/>
              <w:right w:val="nil"/>
            </w:tcBorders>
            <w:shd w:val="clear" w:color="auto" w:fill="auto"/>
            <w:vAlign w:val="center"/>
          </w:tcPr>
          <w:p w14:paraId="237FE612" w14:textId="77777777" w:rsidR="000A4737" w:rsidRPr="00A6127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31FF6">
              <w:rPr>
                <w:rFonts w:ascii="Arial" w:hAnsi="Arial" w:cs="Arial"/>
                <w:sz w:val="14"/>
                <w:szCs w:val="14"/>
              </w:rPr>
              <w:t>371</w:t>
            </w:r>
          </w:p>
        </w:tc>
        <w:tc>
          <w:tcPr>
            <w:tcW w:w="1810" w:type="dxa"/>
            <w:tcBorders>
              <w:top w:val="nil"/>
              <w:left w:val="nil"/>
              <w:bottom w:val="nil"/>
              <w:right w:val="nil"/>
            </w:tcBorders>
            <w:shd w:val="clear" w:color="auto" w:fill="auto"/>
            <w:vAlign w:val="center"/>
          </w:tcPr>
          <w:p w14:paraId="7CAA162E" w14:textId="77777777" w:rsidR="000A4737" w:rsidRPr="00A6127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46BF0">
              <w:rPr>
                <w:rFonts w:ascii="Arial" w:hAnsi="Arial" w:cs="Arial"/>
                <w:sz w:val="14"/>
                <w:szCs w:val="14"/>
              </w:rPr>
              <w:t>371</w:t>
            </w:r>
          </w:p>
        </w:tc>
      </w:tr>
      <w:tr w:rsidR="000A4737" w:rsidRPr="008D7BD5" w14:paraId="70E6F8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single" w:sz="2" w:space="0" w:color="1F3864" w:themeColor="accent1" w:themeShade="80"/>
              <w:right w:val="nil"/>
            </w:tcBorders>
            <w:shd w:val="clear" w:color="auto" w:fill="auto"/>
            <w:vAlign w:val="center"/>
          </w:tcPr>
          <w:p w14:paraId="40D4B64F" w14:textId="77777777" w:rsidR="000A4737" w:rsidRPr="008D7BD5" w:rsidRDefault="000A4737">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809" w:type="dxa"/>
            <w:tcBorders>
              <w:top w:val="nil"/>
              <w:left w:val="nil"/>
              <w:bottom w:val="single" w:sz="2" w:space="0" w:color="1F3864" w:themeColor="accent1" w:themeShade="80"/>
              <w:right w:val="nil"/>
            </w:tcBorders>
            <w:shd w:val="clear" w:color="auto" w:fill="auto"/>
            <w:vAlign w:val="center"/>
          </w:tcPr>
          <w:p w14:paraId="3B62BBE2"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70" w:type="dxa"/>
            <w:tcBorders>
              <w:top w:val="nil"/>
              <w:left w:val="nil"/>
              <w:bottom w:val="single" w:sz="2" w:space="0" w:color="1F3864" w:themeColor="accent1" w:themeShade="80"/>
              <w:right w:val="nil"/>
            </w:tcBorders>
            <w:shd w:val="clear" w:color="auto" w:fill="auto"/>
            <w:vAlign w:val="center"/>
          </w:tcPr>
          <w:p w14:paraId="55CE9601"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0" w:type="dxa"/>
            <w:tcBorders>
              <w:top w:val="nil"/>
              <w:left w:val="nil"/>
              <w:bottom w:val="single" w:sz="2" w:space="0" w:color="1F3864" w:themeColor="accent1" w:themeShade="80"/>
              <w:right w:val="nil"/>
            </w:tcBorders>
            <w:shd w:val="clear" w:color="auto" w:fill="auto"/>
            <w:vAlign w:val="center"/>
          </w:tcPr>
          <w:p w14:paraId="715D9A73"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240</w:t>
            </w:r>
            <w:r>
              <w:rPr>
                <w:rFonts w:ascii="Arial" w:hAnsi="Arial" w:cs="Arial"/>
                <w:b/>
                <w:bCs/>
                <w:sz w:val="14"/>
                <w:szCs w:val="14"/>
              </w:rPr>
              <w:t>,</w:t>
            </w:r>
            <w:r w:rsidRPr="00A37B52">
              <w:rPr>
                <w:rFonts w:ascii="Arial" w:hAnsi="Arial" w:cs="Arial"/>
                <w:b/>
                <w:bCs/>
                <w:sz w:val="14"/>
                <w:szCs w:val="14"/>
              </w:rPr>
              <w:t>397</w:t>
            </w:r>
          </w:p>
        </w:tc>
        <w:tc>
          <w:tcPr>
            <w:tcW w:w="1810" w:type="dxa"/>
            <w:tcBorders>
              <w:top w:val="nil"/>
              <w:left w:val="nil"/>
              <w:bottom w:val="single" w:sz="2" w:space="0" w:color="1F3864" w:themeColor="accent1" w:themeShade="80"/>
              <w:right w:val="nil"/>
            </w:tcBorders>
            <w:shd w:val="clear" w:color="auto" w:fill="auto"/>
            <w:vAlign w:val="center"/>
          </w:tcPr>
          <w:p w14:paraId="2EFB11CF" w14:textId="77777777" w:rsidR="000A4737" w:rsidRPr="008D7BD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b/>
                <w:bCs/>
                <w:sz w:val="14"/>
                <w:szCs w:val="14"/>
              </w:rPr>
              <w:t>404</w:t>
            </w:r>
            <w:r>
              <w:rPr>
                <w:rFonts w:ascii="Arial" w:hAnsi="Arial" w:cs="Arial"/>
                <w:b/>
                <w:bCs/>
                <w:sz w:val="14"/>
                <w:szCs w:val="14"/>
              </w:rPr>
              <w:t>,</w:t>
            </w:r>
            <w:r w:rsidRPr="00A37B52">
              <w:rPr>
                <w:rFonts w:ascii="Arial" w:hAnsi="Arial" w:cs="Arial"/>
                <w:b/>
                <w:bCs/>
                <w:sz w:val="14"/>
                <w:szCs w:val="14"/>
              </w:rPr>
              <w:t>317</w:t>
            </w:r>
          </w:p>
        </w:tc>
      </w:tr>
    </w:tbl>
    <w:p w14:paraId="67DA4EED" w14:textId="77777777" w:rsidR="000A4737" w:rsidRDefault="000A4737" w:rsidP="00F0358F">
      <w:pPr>
        <w:pStyle w:val="PargrafodaLista"/>
        <w:numPr>
          <w:ilvl w:val="0"/>
          <w:numId w:val="36"/>
        </w:numPr>
        <w:spacing w:after="0" w:line="240" w:lineRule="auto"/>
        <w:ind w:left="357" w:hanging="357"/>
        <w:rPr>
          <w:rFonts w:ascii="Arial" w:eastAsia="Times New Roman" w:hAnsi="Arial" w:cs="Times New Roman"/>
          <w:bCs/>
          <w:spacing w:val="-2"/>
          <w:sz w:val="14"/>
          <w:szCs w:val="16"/>
          <w:lang w:val="en-US" w:eastAsia="pt-BR"/>
        </w:rPr>
      </w:pPr>
      <w:r w:rsidRPr="0080671E">
        <w:rPr>
          <w:rFonts w:ascii="Arial" w:eastAsia="Times New Roman" w:hAnsi="Arial" w:cs="Times New Roman"/>
          <w:bCs/>
          <w:spacing w:val="-2"/>
          <w:sz w:val="14"/>
          <w:szCs w:val="16"/>
          <w:lang w:val="en-US" w:eastAsia="pt-BR"/>
        </w:rPr>
        <w:t xml:space="preserve">BBA - </w:t>
      </w:r>
      <w:r w:rsidRPr="0080671E">
        <w:rPr>
          <w:rFonts w:ascii="Arial" w:eastAsia="Times New Roman" w:hAnsi="Arial" w:cs="Times New Roman"/>
          <w:bCs/>
          <w:i/>
          <w:iCs/>
          <w:spacing w:val="-2"/>
          <w:sz w:val="14"/>
          <w:szCs w:val="16"/>
          <w:lang w:val="en-US" w:eastAsia="pt-BR"/>
        </w:rPr>
        <w:t>Building Block Approach</w:t>
      </w:r>
      <w:r w:rsidRPr="0080671E">
        <w:rPr>
          <w:rFonts w:ascii="Arial" w:eastAsia="Times New Roman" w:hAnsi="Arial" w:cs="Times New Roman"/>
          <w:bCs/>
          <w:spacing w:val="-2"/>
          <w:sz w:val="14"/>
          <w:szCs w:val="16"/>
          <w:lang w:val="en-US" w:eastAsia="pt-BR"/>
        </w:rPr>
        <w:t xml:space="preserve"> a</w:t>
      </w:r>
      <w:r>
        <w:rPr>
          <w:rFonts w:ascii="Arial" w:eastAsia="Times New Roman" w:hAnsi="Arial" w:cs="Times New Roman"/>
          <w:bCs/>
          <w:spacing w:val="-2"/>
          <w:sz w:val="14"/>
          <w:szCs w:val="16"/>
          <w:lang w:val="en-US" w:eastAsia="pt-BR"/>
        </w:rPr>
        <w:t xml:space="preserve">nd </w:t>
      </w:r>
      <w:r w:rsidRPr="0080671E">
        <w:rPr>
          <w:rFonts w:ascii="Arial" w:eastAsia="Times New Roman" w:hAnsi="Arial" w:cs="Times New Roman"/>
          <w:bCs/>
          <w:spacing w:val="-2"/>
          <w:sz w:val="14"/>
          <w:szCs w:val="16"/>
          <w:lang w:val="en-US" w:eastAsia="pt-BR"/>
        </w:rPr>
        <w:t xml:space="preserve">VFA - </w:t>
      </w:r>
      <w:r w:rsidRPr="0080671E">
        <w:rPr>
          <w:rFonts w:ascii="Arial" w:eastAsia="Times New Roman" w:hAnsi="Arial" w:cs="Times New Roman"/>
          <w:bCs/>
          <w:i/>
          <w:iCs/>
          <w:spacing w:val="-2"/>
          <w:sz w:val="14"/>
          <w:szCs w:val="16"/>
          <w:lang w:val="en-US" w:eastAsia="pt-BR"/>
        </w:rPr>
        <w:t>Variable Fee Approach</w:t>
      </w:r>
      <w:r>
        <w:rPr>
          <w:rFonts w:ascii="Arial" w:eastAsia="Times New Roman" w:hAnsi="Arial" w:cs="Times New Roman"/>
          <w:bCs/>
          <w:spacing w:val="-2"/>
          <w:sz w:val="14"/>
          <w:szCs w:val="16"/>
          <w:lang w:val="en-US" w:eastAsia="pt-BR"/>
        </w:rPr>
        <w:t>.</w:t>
      </w:r>
    </w:p>
    <w:p w14:paraId="3D12D74E" w14:textId="77777777" w:rsidR="000A4737" w:rsidRPr="0080671E" w:rsidRDefault="000A4737" w:rsidP="00F0358F">
      <w:pPr>
        <w:pStyle w:val="PargrafodaLista"/>
        <w:numPr>
          <w:ilvl w:val="0"/>
          <w:numId w:val="36"/>
        </w:numPr>
        <w:spacing w:after="0" w:line="240" w:lineRule="auto"/>
        <w:ind w:left="357" w:hanging="357"/>
        <w:rPr>
          <w:rFonts w:ascii="Arial" w:eastAsia="Times New Roman" w:hAnsi="Arial" w:cs="Times New Roman"/>
          <w:bCs/>
          <w:spacing w:val="-2"/>
          <w:sz w:val="14"/>
          <w:szCs w:val="16"/>
          <w:lang w:val="en-US" w:eastAsia="pt-BR"/>
        </w:rPr>
      </w:pPr>
      <w:r w:rsidRPr="00222D76">
        <w:rPr>
          <w:rFonts w:ascii="Arial" w:eastAsia="Times New Roman" w:hAnsi="Arial" w:cs="Times New Roman"/>
          <w:bCs/>
          <w:spacing w:val="-2"/>
          <w:sz w:val="14"/>
          <w:szCs w:val="16"/>
          <w:lang w:val="en-US" w:eastAsia="pt-BR"/>
        </w:rPr>
        <w:t>In the 1</w:t>
      </w:r>
      <w:r w:rsidRPr="00222D76">
        <w:rPr>
          <w:rFonts w:ascii="Arial" w:eastAsia="Times New Roman" w:hAnsi="Arial" w:cs="Times New Roman"/>
          <w:bCs/>
          <w:spacing w:val="-2"/>
          <w:sz w:val="14"/>
          <w:szCs w:val="16"/>
          <w:vertAlign w:val="superscript"/>
          <w:lang w:val="en-US" w:eastAsia="pt-BR"/>
        </w:rPr>
        <w:t xml:space="preserve">st </w:t>
      </w:r>
      <w:r w:rsidRPr="00222D76">
        <w:rPr>
          <w:rFonts w:ascii="Arial" w:eastAsia="Times New Roman" w:hAnsi="Arial" w:cs="Times New Roman"/>
          <w:bCs/>
          <w:spacing w:val="-2"/>
          <w:sz w:val="14"/>
          <w:szCs w:val="16"/>
          <w:lang w:val="en-US" w:eastAsia="pt-BR"/>
        </w:rPr>
        <w:t>quarter of 2025, there was an increase in provisions for traditional plans, specifically due to loss components greater than those anticipated for onerous contracts, resulting from a lower volume of outflows (redemptions and migrations).</w:t>
      </w:r>
    </w:p>
    <w:p w14:paraId="16DA92D2" w14:textId="77777777" w:rsidR="000A4737" w:rsidRPr="005824C3" w:rsidRDefault="000A4737" w:rsidP="00F0358F">
      <w:pPr>
        <w:pStyle w:val="PargrafodaLista"/>
        <w:numPr>
          <w:ilvl w:val="0"/>
          <w:numId w:val="36"/>
        </w:numPr>
        <w:spacing w:after="0" w:line="240" w:lineRule="auto"/>
        <w:ind w:left="357" w:hanging="357"/>
        <w:rPr>
          <w:rFonts w:ascii="Arial" w:eastAsia="Times New Roman" w:hAnsi="Arial" w:cs="Times New Roman"/>
          <w:bCs/>
          <w:spacing w:val="-2"/>
          <w:sz w:val="14"/>
          <w:szCs w:val="16"/>
          <w:lang w:eastAsia="pt-BR"/>
        </w:rPr>
      </w:pPr>
      <w:proofErr w:type="spellStart"/>
      <w:r w:rsidRPr="00A6127A">
        <w:rPr>
          <w:rFonts w:ascii="Arial" w:eastAsia="Times New Roman" w:hAnsi="Arial" w:cs="Times New Roman"/>
          <w:bCs/>
          <w:spacing w:val="-2"/>
          <w:sz w:val="14"/>
          <w:szCs w:val="16"/>
          <w:lang w:eastAsia="pt-BR"/>
        </w:rPr>
        <w:t>Recognition</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of</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unrealized</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results</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of</w:t>
      </w:r>
      <w:proofErr w:type="spellEnd"/>
      <w:r w:rsidRPr="00A6127A">
        <w:rPr>
          <w:rFonts w:ascii="Arial" w:eastAsia="Times New Roman" w:hAnsi="Arial" w:cs="Times New Roman"/>
          <w:bCs/>
          <w:spacing w:val="-2"/>
          <w:sz w:val="14"/>
          <w:szCs w:val="16"/>
          <w:lang w:eastAsia="pt-BR"/>
        </w:rPr>
        <w:t xml:space="preserve"> Mapfre Nossa Caixa Vida e Previdência (MNCVP)</w:t>
      </w:r>
      <w:r>
        <w:rPr>
          <w:rFonts w:ascii="Arial" w:eastAsia="Times New Roman" w:hAnsi="Arial" w:cs="Times New Roman"/>
          <w:bCs/>
          <w:spacing w:val="-2"/>
          <w:sz w:val="14"/>
          <w:szCs w:val="16"/>
          <w:lang w:eastAsia="pt-BR"/>
        </w:rPr>
        <w:t>.</w:t>
      </w:r>
    </w:p>
    <w:p w14:paraId="5A3F40B4" w14:textId="77777777" w:rsidR="000A4737" w:rsidRDefault="000A4737" w:rsidP="000A4737">
      <w:pPr>
        <w:pStyle w:val="05-Textonormal"/>
        <w:rPr>
          <w:lang w:val="en-US"/>
        </w:rPr>
      </w:pPr>
    </w:p>
    <w:p w14:paraId="47A21EFE" w14:textId="77777777" w:rsidR="000A4737" w:rsidRDefault="000A4737" w:rsidP="000A4737">
      <w:pPr>
        <w:pStyle w:val="05-Textonormal"/>
        <w:rPr>
          <w:lang w:val="en-US"/>
        </w:rPr>
      </w:pPr>
      <w:r w:rsidRPr="006B5B78">
        <w:rPr>
          <w:lang w:val="en-US"/>
        </w:rPr>
        <w:t xml:space="preserve">The impacts of adopting CPC 50 [IFRS 17]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318BDBCD"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084"/>
        <w:gridCol w:w="1576"/>
        <w:gridCol w:w="1690"/>
        <w:gridCol w:w="1599"/>
        <w:gridCol w:w="1690"/>
      </w:tblGrid>
      <w:tr w:rsidR="000A4737" w:rsidRPr="00537AE7" w14:paraId="574AE30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D7C2608" w14:textId="77777777" w:rsidR="000A4737" w:rsidRPr="00FC09E4" w:rsidRDefault="000A4737">
            <w:pPr>
              <w:jc w:val="center"/>
              <w:rPr>
                <w:rFonts w:ascii="Arial" w:hAnsi="Arial" w:cs="Arial"/>
                <w:sz w:val="14"/>
                <w:szCs w:val="14"/>
                <w:lang w:val="en-US"/>
              </w:rPr>
            </w:pPr>
          </w:p>
        </w:tc>
        <w:tc>
          <w:tcPr>
            <w:tcW w:w="157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ECBE395"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EE6D3CC"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8581EF0" w14:textId="77777777" w:rsidR="000A4737" w:rsidRPr="00920E69"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691397">
              <w:rPr>
                <w:rFonts w:ascii="Arial" w:hAnsi="Arial" w:cs="Arial"/>
                <w:sz w:val="14"/>
                <w:szCs w:val="14"/>
              </w:rPr>
              <w:t xml:space="preserve">1 </w:t>
            </w:r>
            <w:proofErr w:type="spellStart"/>
            <w:r w:rsidRPr="00691397">
              <w:rPr>
                <w:rFonts w:ascii="Arial" w:hAnsi="Arial" w:cs="Arial"/>
                <w:sz w:val="14"/>
                <w:szCs w:val="14"/>
                <w:vertAlign w:val="superscript"/>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2025</w:t>
            </w: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7A7B155" w14:textId="77777777" w:rsidR="000A4737" w:rsidRPr="00920E69"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691397">
              <w:rPr>
                <w:rFonts w:ascii="Arial" w:hAnsi="Arial" w:cs="Arial"/>
                <w:sz w:val="14"/>
                <w:szCs w:val="14"/>
              </w:rPr>
              <w:t xml:space="preserve">1 </w:t>
            </w:r>
            <w:proofErr w:type="spellStart"/>
            <w:r w:rsidRPr="00691397">
              <w:rPr>
                <w:rFonts w:ascii="Arial" w:hAnsi="Arial" w:cs="Arial"/>
                <w:sz w:val="14"/>
                <w:szCs w:val="14"/>
                <w:vertAlign w:val="superscript"/>
              </w:rPr>
              <w:t>st</w:t>
            </w:r>
            <w:proofErr w:type="spellEnd"/>
            <w:r w:rsidRPr="00691397">
              <w:rPr>
                <w:rFonts w:ascii="Arial" w:hAnsi="Arial" w:cs="Arial"/>
                <w:sz w:val="14"/>
                <w:szCs w:val="14"/>
              </w:rPr>
              <w:t xml:space="preserve"> </w:t>
            </w:r>
            <w:proofErr w:type="spellStart"/>
            <w:r w:rsidRPr="00691397">
              <w:rPr>
                <w:rFonts w:ascii="Arial" w:hAnsi="Arial" w:cs="Arial"/>
                <w:sz w:val="14"/>
                <w:szCs w:val="14"/>
              </w:rPr>
              <w:t>Quarter</w:t>
            </w:r>
            <w:proofErr w:type="spellEnd"/>
            <w:r w:rsidRPr="00691397">
              <w:rPr>
                <w:rFonts w:ascii="Arial" w:hAnsi="Arial" w:cs="Arial"/>
                <w:sz w:val="14"/>
                <w:szCs w:val="14"/>
              </w:rPr>
              <w:t xml:space="preserve"> 2024</w:t>
            </w:r>
          </w:p>
        </w:tc>
      </w:tr>
      <w:tr w:rsidR="000A4737" w:rsidRPr="00026122" w14:paraId="260603D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nil"/>
              <w:right w:val="nil"/>
            </w:tcBorders>
            <w:shd w:val="clear" w:color="auto" w:fill="auto"/>
            <w:vAlign w:val="center"/>
          </w:tcPr>
          <w:p w14:paraId="6EF4FCAD" w14:textId="77777777" w:rsidR="000A4737" w:rsidRPr="006B5B78" w:rsidRDefault="000A4737">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576" w:type="dxa"/>
            <w:tcBorders>
              <w:top w:val="single" w:sz="2" w:space="0" w:color="1F3864" w:themeColor="accent1" w:themeShade="80"/>
              <w:left w:val="nil"/>
              <w:bottom w:val="nil"/>
              <w:right w:val="nil"/>
            </w:tcBorders>
            <w:shd w:val="clear" w:color="auto" w:fill="auto"/>
            <w:vAlign w:val="center"/>
          </w:tcPr>
          <w:p w14:paraId="478E7754" w14:textId="77777777" w:rsidR="000A4737" w:rsidRPr="00955B6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90" w:type="dxa"/>
            <w:tcBorders>
              <w:top w:val="single" w:sz="2" w:space="0" w:color="1F3864" w:themeColor="accent1" w:themeShade="80"/>
              <w:left w:val="nil"/>
              <w:bottom w:val="nil"/>
              <w:right w:val="nil"/>
            </w:tcBorders>
            <w:shd w:val="clear" w:color="auto" w:fill="auto"/>
            <w:vAlign w:val="center"/>
          </w:tcPr>
          <w:p w14:paraId="3F849C5F" w14:textId="77777777" w:rsidR="000A4737" w:rsidRPr="00955B6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599" w:type="dxa"/>
            <w:tcBorders>
              <w:top w:val="single" w:sz="2" w:space="0" w:color="1F3864" w:themeColor="accent1" w:themeShade="80"/>
              <w:left w:val="nil"/>
              <w:bottom w:val="nil"/>
              <w:right w:val="nil"/>
            </w:tcBorders>
            <w:shd w:val="clear" w:color="auto" w:fill="auto"/>
            <w:vAlign w:val="center"/>
          </w:tcPr>
          <w:p w14:paraId="5D6FAD98"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37B52">
              <w:rPr>
                <w:rFonts w:ascii="Arial" w:hAnsi="Arial" w:cs="Arial"/>
                <w:color w:val="000000"/>
                <w:sz w:val="14"/>
                <w:szCs w:val="14"/>
              </w:rPr>
              <w:t>320</w:t>
            </w:r>
            <w:r>
              <w:rPr>
                <w:rFonts w:ascii="Arial" w:hAnsi="Arial" w:cs="Arial"/>
                <w:color w:val="000000"/>
                <w:sz w:val="14"/>
                <w:szCs w:val="14"/>
              </w:rPr>
              <w:t>,</w:t>
            </w:r>
            <w:r w:rsidRPr="00A37B52">
              <w:rPr>
                <w:rFonts w:ascii="Arial" w:hAnsi="Arial" w:cs="Arial"/>
                <w:color w:val="000000"/>
                <w:sz w:val="14"/>
                <w:szCs w:val="14"/>
              </w:rPr>
              <w:t xml:space="preserve">056 </w:t>
            </w:r>
          </w:p>
        </w:tc>
        <w:tc>
          <w:tcPr>
            <w:tcW w:w="1690" w:type="dxa"/>
            <w:tcBorders>
              <w:top w:val="single" w:sz="2" w:space="0" w:color="1F3864" w:themeColor="accent1" w:themeShade="80"/>
              <w:left w:val="nil"/>
              <w:bottom w:val="nil"/>
              <w:right w:val="nil"/>
            </w:tcBorders>
            <w:shd w:val="clear" w:color="auto" w:fill="auto"/>
            <w:vAlign w:val="center"/>
          </w:tcPr>
          <w:p w14:paraId="20638C31"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538</w:t>
            </w:r>
            <w:r>
              <w:rPr>
                <w:rFonts w:ascii="Arial" w:hAnsi="Arial" w:cs="Arial"/>
                <w:color w:val="000000"/>
                <w:sz w:val="14"/>
                <w:szCs w:val="14"/>
              </w:rPr>
              <w:t>,</w:t>
            </w:r>
            <w:r w:rsidRPr="00A37B52">
              <w:rPr>
                <w:rFonts w:ascii="Arial" w:hAnsi="Arial" w:cs="Arial"/>
                <w:color w:val="000000"/>
                <w:sz w:val="14"/>
                <w:szCs w:val="14"/>
              </w:rPr>
              <w:t xml:space="preserve">631 </w:t>
            </w:r>
          </w:p>
        </w:tc>
      </w:tr>
      <w:tr w:rsidR="000A4737" w:rsidRPr="00026122" w14:paraId="181549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4FCD8F31" w14:textId="77777777" w:rsidR="000A4737" w:rsidRPr="00026122" w:rsidRDefault="000A4737">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576" w:type="dxa"/>
            <w:tcBorders>
              <w:top w:val="nil"/>
              <w:left w:val="nil"/>
              <w:bottom w:val="nil"/>
              <w:right w:val="nil"/>
            </w:tcBorders>
            <w:shd w:val="clear" w:color="auto" w:fill="auto"/>
            <w:vAlign w:val="center"/>
          </w:tcPr>
          <w:p w14:paraId="1BFB26F7"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0D12953F"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1CF43841"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37B52">
              <w:rPr>
                <w:rFonts w:ascii="Arial" w:hAnsi="Arial" w:cs="Arial"/>
                <w:color w:val="000000"/>
                <w:sz w:val="14"/>
                <w:szCs w:val="14"/>
              </w:rPr>
              <w:t>356</w:t>
            </w:r>
            <w:r>
              <w:rPr>
                <w:rFonts w:ascii="Arial" w:hAnsi="Arial" w:cs="Arial"/>
                <w:color w:val="000000"/>
                <w:sz w:val="14"/>
                <w:szCs w:val="14"/>
              </w:rPr>
              <w:t>,</w:t>
            </w:r>
            <w:r w:rsidRPr="00A37B52">
              <w:rPr>
                <w:rFonts w:ascii="Arial" w:hAnsi="Arial" w:cs="Arial"/>
                <w:color w:val="000000"/>
                <w:sz w:val="14"/>
                <w:szCs w:val="14"/>
              </w:rPr>
              <w:t xml:space="preserve">147 </w:t>
            </w:r>
          </w:p>
        </w:tc>
        <w:tc>
          <w:tcPr>
            <w:tcW w:w="1690" w:type="dxa"/>
            <w:tcBorders>
              <w:top w:val="nil"/>
              <w:left w:val="nil"/>
              <w:bottom w:val="nil"/>
              <w:right w:val="nil"/>
            </w:tcBorders>
            <w:shd w:val="clear" w:color="auto" w:fill="auto"/>
            <w:vAlign w:val="center"/>
          </w:tcPr>
          <w:p w14:paraId="601EC916"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305</w:t>
            </w:r>
            <w:r>
              <w:rPr>
                <w:rFonts w:ascii="Arial" w:hAnsi="Arial" w:cs="Arial"/>
                <w:color w:val="000000"/>
                <w:sz w:val="14"/>
                <w:szCs w:val="14"/>
              </w:rPr>
              <w:t>,</w:t>
            </w:r>
            <w:r w:rsidRPr="00A37B52">
              <w:rPr>
                <w:rFonts w:ascii="Arial" w:hAnsi="Arial" w:cs="Arial"/>
                <w:color w:val="000000"/>
                <w:sz w:val="14"/>
                <w:szCs w:val="14"/>
              </w:rPr>
              <w:t xml:space="preserve">426 </w:t>
            </w:r>
          </w:p>
        </w:tc>
      </w:tr>
      <w:tr w:rsidR="000A4737" w:rsidRPr="00026122" w14:paraId="7704C55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039F6AF0" w14:textId="77777777" w:rsidR="000A4737" w:rsidRPr="00026122" w:rsidRDefault="000A4737">
            <w:pPr>
              <w:keepNext/>
              <w:keepLines/>
              <w:rPr>
                <w:rFonts w:ascii="Arial" w:hAnsi="Arial" w:cs="Arial"/>
                <w:b w:val="0"/>
                <w:bCs w:val="0"/>
                <w:sz w:val="14"/>
                <w:szCs w:val="14"/>
              </w:rPr>
            </w:pPr>
          </w:p>
        </w:tc>
        <w:tc>
          <w:tcPr>
            <w:tcW w:w="1576" w:type="dxa"/>
            <w:tcBorders>
              <w:top w:val="nil"/>
              <w:left w:val="nil"/>
              <w:bottom w:val="nil"/>
              <w:right w:val="nil"/>
            </w:tcBorders>
            <w:shd w:val="clear" w:color="auto" w:fill="auto"/>
            <w:vAlign w:val="center"/>
          </w:tcPr>
          <w:p w14:paraId="15D6210D"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52BEBB79"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7A2B034B"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5F2A5B7D"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0A4737" w:rsidRPr="00026122" w14:paraId="67CED6C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0D1483C3" w14:textId="77777777" w:rsidR="000A4737" w:rsidRPr="00057D2F" w:rsidRDefault="000A4737">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576" w:type="dxa"/>
            <w:tcBorders>
              <w:top w:val="nil"/>
              <w:left w:val="nil"/>
              <w:bottom w:val="nil"/>
              <w:right w:val="nil"/>
            </w:tcBorders>
            <w:shd w:val="clear" w:color="auto" w:fill="auto"/>
            <w:vAlign w:val="center"/>
          </w:tcPr>
          <w:p w14:paraId="670F96CB"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690" w:type="dxa"/>
            <w:tcBorders>
              <w:top w:val="nil"/>
              <w:left w:val="nil"/>
              <w:bottom w:val="nil"/>
              <w:right w:val="nil"/>
            </w:tcBorders>
            <w:shd w:val="clear" w:color="auto" w:fill="auto"/>
            <w:vAlign w:val="center"/>
          </w:tcPr>
          <w:p w14:paraId="5C18EA79"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599" w:type="dxa"/>
            <w:tcBorders>
              <w:top w:val="nil"/>
              <w:left w:val="nil"/>
              <w:bottom w:val="nil"/>
              <w:right w:val="nil"/>
            </w:tcBorders>
            <w:shd w:val="clear" w:color="auto" w:fill="auto"/>
            <w:vAlign w:val="center"/>
          </w:tcPr>
          <w:p w14:paraId="42E8000B"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37B52">
              <w:rPr>
                <w:rFonts w:ascii="Arial" w:hAnsi="Arial" w:cs="Arial"/>
                <w:color w:val="000000"/>
                <w:sz w:val="14"/>
                <w:szCs w:val="14"/>
              </w:rPr>
              <w:t>317</w:t>
            </w:r>
            <w:r>
              <w:rPr>
                <w:rFonts w:ascii="Arial" w:hAnsi="Arial" w:cs="Arial"/>
                <w:color w:val="000000"/>
                <w:sz w:val="14"/>
                <w:szCs w:val="14"/>
              </w:rPr>
              <w:t>,</w:t>
            </w:r>
            <w:r w:rsidRPr="00A37B52">
              <w:rPr>
                <w:rFonts w:ascii="Arial" w:hAnsi="Arial" w:cs="Arial"/>
                <w:color w:val="000000"/>
                <w:sz w:val="14"/>
                <w:szCs w:val="14"/>
              </w:rPr>
              <w:t xml:space="preserve">084 </w:t>
            </w:r>
          </w:p>
        </w:tc>
        <w:tc>
          <w:tcPr>
            <w:tcW w:w="1690" w:type="dxa"/>
            <w:tcBorders>
              <w:top w:val="nil"/>
              <w:left w:val="nil"/>
              <w:bottom w:val="nil"/>
              <w:right w:val="nil"/>
            </w:tcBorders>
            <w:shd w:val="clear" w:color="auto" w:fill="auto"/>
            <w:vAlign w:val="center"/>
          </w:tcPr>
          <w:p w14:paraId="595688E6"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w:t>
            </w:r>
            <w:r>
              <w:rPr>
                <w:rFonts w:ascii="Arial" w:hAnsi="Arial" w:cs="Arial"/>
                <w:color w:val="000000"/>
                <w:sz w:val="14"/>
                <w:szCs w:val="14"/>
              </w:rPr>
              <w:t>,</w:t>
            </w:r>
            <w:r w:rsidRPr="00A37B52">
              <w:rPr>
                <w:rFonts w:ascii="Arial" w:hAnsi="Arial" w:cs="Arial"/>
                <w:color w:val="000000"/>
                <w:sz w:val="14"/>
                <w:szCs w:val="14"/>
              </w:rPr>
              <w:t>162</w:t>
            </w:r>
            <w:r>
              <w:rPr>
                <w:rFonts w:ascii="Arial" w:hAnsi="Arial" w:cs="Arial"/>
                <w:color w:val="000000"/>
                <w:sz w:val="14"/>
                <w:szCs w:val="14"/>
              </w:rPr>
              <w:t>,</w:t>
            </w:r>
            <w:r w:rsidRPr="00A37B52">
              <w:rPr>
                <w:rFonts w:ascii="Arial" w:hAnsi="Arial" w:cs="Arial"/>
                <w:color w:val="000000"/>
                <w:sz w:val="14"/>
                <w:szCs w:val="14"/>
              </w:rPr>
              <w:t xml:space="preserve">458 </w:t>
            </w:r>
          </w:p>
        </w:tc>
      </w:tr>
      <w:tr w:rsidR="000A4737" w:rsidRPr="00026122" w14:paraId="0AE74F8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single" w:sz="2" w:space="0" w:color="1F3864" w:themeColor="accent1" w:themeShade="80"/>
              <w:right w:val="nil"/>
            </w:tcBorders>
            <w:shd w:val="clear" w:color="auto" w:fill="auto"/>
            <w:vAlign w:val="center"/>
          </w:tcPr>
          <w:p w14:paraId="0511F6AC"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576" w:type="dxa"/>
            <w:tcBorders>
              <w:top w:val="nil"/>
              <w:left w:val="nil"/>
              <w:bottom w:val="single" w:sz="2" w:space="0" w:color="1F3864" w:themeColor="accent1" w:themeShade="80"/>
              <w:right w:val="nil"/>
            </w:tcBorders>
            <w:shd w:val="clear" w:color="auto" w:fill="auto"/>
            <w:vAlign w:val="center"/>
          </w:tcPr>
          <w:p w14:paraId="1D30D351"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single" w:sz="2" w:space="0" w:color="1F3864" w:themeColor="accent1" w:themeShade="80"/>
              <w:right w:val="nil"/>
            </w:tcBorders>
            <w:shd w:val="clear" w:color="auto" w:fill="auto"/>
            <w:vAlign w:val="center"/>
          </w:tcPr>
          <w:p w14:paraId="7527920E"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single" w:sz="2" w:space="0" w:color="1F3864" w:themeColor="accent1" w:themeShade="80"/>
              <w:right w:val="nil"/>
            </w:tcBorders>
            <w:shd w:val="clear" w:color="auto" w:fill="auto"/>
            <w:vAlign w:val="center"/>
          </w:tcPr>
          <w:p w14:paraId="0A1B15CE"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37B52">
              <w:rPr>
                <w:rFonts w:ascii="Arial" w:hAnsi="Arial" w:cs="Arial"/>
                <w:color w:val="000000"/>
                <w:sz w:val="14"/>
                <w:szCs w:val="14"/>
              </w:rPr>
              <w:t>247</w:t>
            </w:r>
            <w:r>
              <w:rPr>
                <w:rFonts w:ascii="Arial" w:hAnsi="Arial" w:cs="Arial"/>
                <w:color w:val="000000"/>
                <w:sz w:val="14"/>
                <w:szCs w:val="14"/>
              </w:rPr>
              <w:t>,</w:t>
            </w:r>
            <w:r w:rsidRPr="00A37B52">
              <w:rPr>
                <w:rFonts w:ascii="Arial" w:hAnsi="Arial" w:cs="Arial"/>
                <w:color w:val="000000"/>
                <w:sz w:val="14"/>
                <w:szCs w:val="14"/>
              </w:rPr>
              <w:t xml:space="preserve">765 </w:t>
            </w:r>
          </w:p>
        </w:tc>
        <w:tc>
          <w:tcPr>
            <w:tcW w:w="1690" w:type="dxa"/>
            <w:tcBorders>
              <w:top w:val="nil"/>
              <w:left w:val="nil"/>
              <w:bottom w:val="single" w:sz="2" w:space="0" w:color="1F3864" w:themeColor="accent1" w:themeShade="80"/>
              <w:right w:val="nil"/>
            </w:tcBorders>
            <w:shd w:val="clear" w:color="auto" w:fill="auto"/>
            <w:vAlign w:val="center"/>
          </w:tcPr>
          <w:p w14:paraId="4C2036E8" w14:textId="48332F67" w:rsidR="000A4737" w:rsidRPr="00026122" w:rsidRDefault="00DD5C9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61363">
              <w:rPr>
                <w:rFonts w:ascii="Arial" w:hAnsi="Arial" w:cs="Arial"/>
                <w:color w:val="000000"/>
                <w:sz w:val="14"/>
                <w:szCs w:val="14"/>
              </w:rPr>
              <w:t>1</w:t>
            </w:r>
            <w:r>
              <w:rPr>
                <w:rFonts w:ascii="Arial" w:hAnsi="Arial" w:cs="Arial"/>
                <w:color w:val="000000"/>
                <w:sz w:val="14"/>
                <w:szCs w:val="14"/>
              </w:rPr>
              <w:t>,</w:t>
            </w:r>
            <w:r w:rsidRPr="00761363">
              <w:rPr>
                <w:rFonts w:ascii="Arial" w:hAnsi="Arial" w:cs="Arial"/>
                <w:color w:val="000000"/>
                <w:sz w:val="14"/>
                <w:szCs w:val="14"/>
              </w:rPr>
              <w:t>207</w:t>
            </w:r>
            <w:r>
              <w:rPr>
                <w:rFonts w:ascii="Arial" w:hAnsi="Arial" w:cs="Arial"/>
                <w:color w:val="000000"/>
                <w:sz w:val="14"/>
                <w:szCs w:val="14"/>
              </w:rPr>
              <w:t>,</w:t>
            </w:r>
            <w:r w:rsidRPr="00761363">
              <w:rPr>
                <w:rFonts w:ascii="Arial" w:hAnsi="Arial" w:cs="Arial"/>
                <w:color w:val="000000"/>
                <w:sz w:val="14"/>
                <w:szCs w:val="14"/>
              </w:rPr>
              <w:t>206</w:t>
            </w:r>
          </w:p>
        </w:tc>
      </w:tr>
    </w:tbl>
    <w:p w14:paraId="66E2C170"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2423C5E6" w14:textId="77777777" w:rsidR="000A4737" w:rsidRDefault="000A4737" w:rsidP="000A4737">
      <w:pPr>
        <w:keepNext/>
        <w:keepLines/>
        <w:pageBreakBefore/>
        <w:spacing w:after="0" w:line="240" w:lineRule="auto"/>
        <w:rPr>
          <w:rFonts w:ascii="Arial" w:eastAsia="Times New Roman" w:hAnsi="Arial" w:cs="Arial"/>
          <w:spacing w:val="-2"/>
          <w:sz w:val="18"/>
          <w:szCs w:val="20"/>
          <w:lang w:eastAsia="zh-CN"/>
        </w:rPr>
      </w:pPr>
    </w:p>
    <w:p w14:paraId="0B6BC4BA"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4066C194" w14:textId="77777777" w:rsidR="000A4737" w:rsidRPr="00537AE7" w:rsidRDefault="000A4737" w:rsidP="000A4737">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0A4737" w:rsidRPr="00D36690" w14:paraId="31F5398F"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11D1279" w14:textId="77777777" w:rsidR="000A4737" w:rsidRPr="00D36690" w:rsidRDefault="000A4737">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5A7F48" w14:textId="77777777" w:rsidR="000A4737" w:rsidRPr="003D02C5"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Mar</w:t>
            </w:r>
            <w:r w:rsidRPr="00836196">
              <w:rPr>
                <w:rFonts w:ascii="Arial" w:hAnsi="Arial" w:cs="Arial"/>
                <w:sz w:val="14"/>
                <w:szCs w:val="14"/>
              </w:rPr>
              <w:t xml:space="preserve"> 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D1A009" w14:textId="77777777" w:rsidR="000A4737" w:rsidRPr="003D02C5"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0A4737" w:rsidRPr="002A34F5" w14:paraId="5B4E8BB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27ADF6F2" w14:textId="77777777" w:rsidR="000A4737" w:rsidRPr="002A34F5" w:rsidRDefault="000A4737">
            <w:pPr>
              <w:keepNext/>
              <w:keepLines/>
              <w:rPr>
                <w:rFonts w:ascii="Arial" w:eastAsia="Times New Roman" w:hAnsi="Arial" w:cs="Arial"/>
                <w:spacing w:val="-2"/>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bottom"/>
          </w:tcPr>
          <w:p w14:paraId="57E76D24"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425</w:t>
            </w:r>
            <w:r>
              <w:rPr>
                <w:rFonts w:ascii="Arial" w:hAnsi="Arial" w:cs="Arial"/>
                <w:b/>
                <w:bCs/>
                <w:color w:val="000000"/>
                <w:sz w:val="14"/>
                <w:szCs w:val="14"/>
              </w:rPr>
              <w:t>,</w:t>
            </w:r>
            <w:r w:rsidRPr="00242CA6">
              <w:rPr>
                <w:rFonts w:ascii="Arial" w:hAnsi="Arial" w:cs="Arial"/>
                <w:b/>
                <w:bCs/>
                <w:color w:val="000000"/>
                <w:sz w:val="14"/>
                <w:szCs w:val="14"/>
              </w:rPr>
              <w:t>222</w:t>
            </w:r>
            <w:r>
              <w:rPr>
                <w:rFonts w:ascii="Arial" w:hAnsi="Arial" w:cs="Arial"/>
                <w:b/>
                <w:bCs/>
                <w:color w:val="000000"/>
                <w:sz w:val="14"/>
                <w:szCs w:val="14"/>
              </w:rPr>
              <w:t>,</w:t>
            </w:r>
            <w:r w:rsidRPr="00242CA6">
              <w:rPr>
                <w:rFonts w:ascii="Arial" w:hAnsi="Arial" w:cs="Arial"/>
                <w:b/>
                <w:bCs/>
                <w:color w:val="000000"/>
                <w:sz w:val="14"/>
                <w:szCs w:val="14"/>
              </w:rPr>
              <w:t>142</w:t>
            </w:r>
          </w:p>
        </w:tc>
        <w:tc>
          <w:tcPr>
            <w:tcW w:w="3260" w:type="dxa"/>
            <w:tcBorders>
              <w:top w:val="single" w:sz="2" w:space="0" w:color="1F3864" w:themeColor="accent1" w:themeShade="80"/>
              <w:left w:val="nil"/>
              <w:bottom w:val="nil"/>
              <w:right w:val="nil"/>
            </w:tcBorders>
            <w:shd w:val="clear" w:color="auto" w:fill="auto"/>
            <w:vAlign w:val="center"/>
          </w:tcPr>
          <w:p w14:paraId="6452E600"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415</w:t>
            </w:r>
            <w:r>
              <w:rPr>
                <w:rFonts w:ascii="Arial" w:hAnsi="Arial" w:cs="Arial"/>
                <w:b/>
                <w:bCs/>
                <w:color w:val="000000"/>
                <w:sz w:val="14"/>
                <w:szCs w:val="14"/>
              </w:rPr>
              <w:t>,</w:t>
            </w:r>
            <w:r w:rsidRPr="00242CA6">
              <w:rPr>
                <w:rFonts w:ascii="Arial" w:hAnsi="Arial" w:cs="Arial"/>
                <w:b/>
                <w:bCs/>
                <w:color w:val="000000"/>
                <w:sz w:val="14"/>
                <w:szCs w:val="14"/>
              </w:rPr>
              <w:t>394</w:t>
            </w:r>
            <w:r>
              <w:rPr>
                <w:rFonts w:ascii="Arial" w:hAnsi="Arial" w:cs="Arial"/>
                <w:b/>
                <w:bCs/>
                <w:color w:val="000000"/>
                <w:sz w:val="14"/>
                <w:szCs w:val="14"/>
              </w:rPr>
              <w:t>,</w:t>
            </w:r>
            <w:r w:rsidRPr="00242CA6">
              <w:rPr>
                <w:rFonts w:ascii="Arial" w:hAnsi="Arial" w:cs="Arial"/>
                <w:b/>
                <w:bCs/>
                <w:color w:val="000000"/>
                <w:sz w:val="14"/>
                <w:szCs w:val="14"/>
              </w:rPr>
              <w:t>760</w:t>
            </w:r>
          </w:p>
        </w:tc>
      </w:tr>
      <w:tr w:rsidR="000A4737" w:rsidRPr="00D36690" w14:paraId="2C71900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6F5356D4" w14:textId="77777777" w:rsidR="000A4737" w:rsidRPr="00D36690"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Cash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cash </w:t>
            </w:r>
            <w:proofErr w:type="spellStart"/>
            <w:r>
              <w:rPr>
                <w:rFonts w:ascii="Arial" w:hAnsi="Arial" w:cs="Arial"/>
                <w:b w:val="0"/>
                <w:bCs w:val="0"/>
                <w:sz w:val="14"/>
                <w:szCs w:val="14"/>
              </w:rPr>
              <w:t>equivalents</w:t>
            </w:r>
            <w:proofErr w:type="spellEnd"/>
          </w:p>
        </w:tc>
        <w:tc>
          <w:tcPr>
            <w:tcW w:w="3260" w:type="dxa"/>
            <w:tcBorders>
              <w:top w:val="nil"/>
              <w:left w:val="nil"/>
              <w:bottom w:val="nil"/>
              <w:right w:val="nil"/>
            </w:tcBorders>
            <w:shd w:val="clear" w:color="auto" w:fill="auto"/>
            <w:vAlign w:val="bottom"/>
          </w:tcPr>
          <w:p w14:paraId="6B36F14F"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145</w:t>
            </w:r>
            <w:r>
              <w:rPr>
                <w:rFonts w:ascii="Arial" w:hAnsi="Arial" w:cs="Arial"/>
                <w:color w:val="000000"/>
                <w:sz w:val="14"/>
                <w:szCs w:val="14"/>
              </w:rPr>
              <w:t>,</w:t>
            </w:r>
            <w:r w:rsidRPr="00A37B52">
              <w:rPr>
                <w:rFonts w:ascii="Arial" w:hAnsi="Arial" w:cs="Arial"/>
                <w:color w:val="000000"/>
                <w:sz w:val="14"/>
                <w:szCs w:val="14"/>
              </w:rPr>
              <w:t>830</w:t>
            </w:r>
          </w:p>
        </w:tc>
        <w:tc>
          <w:tcPr>
            <w:tcW w:w="3260" w:type="dxa"/>
            <w:tcBorders>
              <w:top w:val="nil"/>
              <w:left w:val="nil"/>
              <w:bottom w:val="nil"/>
              <w:right w:val="nil"/>
            </w:tcBorders>
            <w:shd w:val="clear" w:color="auto" w:fill="auto"/>
            <w:vAlign w:val="center"/>
          </w:tcPr>
          <w:p w14:paraId="35D44BED" w14:textId="77777777" w:rsidR="000A4737" w:rsidRPr="002A34F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28</w:t>
            </w:r>
            <w:r>
              <w:rPr>
                <w:rFonts w:ascii="Arial" w:hAnsi="Arial" w:cs="Arial"/>
                <w:color w:val="000000"/>
                <w:sz w:val="14"/>
                <w:szCs w:val="14"/>
              </w:rPr>
              <w:t>,</w:t>
            </w:r>
            <w:r w:rsidRPr="00680056">
              <w:rPr>
                <w:rFonts w:ascii="Arial" w:hAnsi="Arial" w:cs="Arial"/>
                <w:color w:val="000000"/>
                <w:sz w:val="14"/>
                <w:szCs w:val="14"/>
              </w:rPr>
              <w:t>576</w:t>
            </w:r>
          </w:p>
        </w:tc>
      </w:tr>
      <w:tr w:rsidR="000A4737" w:rsidRPr="00D36690" w14:paraId="41294B2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B00B1B"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bottom"/>
          </w:tcPr>
          <w:p w14:paraId="4BA6D01E"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424</w:t>
            </w:r>
            <w:r>
              <w:rPr>
                <w:rFonts w:ascii="Arial" w:hAnsi="Arial" w:cs="Arial"/>
                <w:color w:val="000000"/>
                <w:sz w:val="14"/>
                <w:szCs w:val="14"/>
              </w:rPr>
              <w:t>,</w:t>
            </w:r>
            <w:r w:rsidRPr="00A37B52">
              <w:rPr>
                <w:rFonts w:ascii="Arial" w:hAnsi="Arial" w:cs="Arial"/>
                <w:color w:val="000000"/>
                <w:sz w:val="14"/>
                <w:szCs w:val="14"/>
              </w:rPr>
              <w:t>872</w:t>
            </w:r>
            <w:r>
              <w:rPr>
                <w:rFonts w:ascii="Arial" w:hAnsi="Arial" w:cs="Arial"/>
                <w:color w:val="000000"/>
                <w:sz w:val="14"/>
                <w:szCs w:val="14"/>
              </w:rPr>
              <w:t>,</w:t>
            </w:r>
            <w:r w:rsidRPr="00A37B52">
              <w:rPr>
                <w:rFonts w:ascii="Arial" w:hAnsi="Arial" w:cs="Arial"/>
                <w:color w:val="000000"/>
                <w:sz w:val="14"/>
                <w:szCs w:val="14"/>
              </w:rPr>
              <w:t>294</w:t>
            </w:r>
          </w:p>
        </w:tc>
        <w:tc>
          <w:tcPr>
            <w:tcW w:w="3260" w:type="dxa"/>
            <w:tcBorders>
              <w:top w:val="nil"/>
              <w:left w:val="nil"/>
              <w:bottom w:val="nil"/>
              <w:right w:val="nil"/>
            </w:tcBorders>
            <w:shd w:val="clear" w:color="auto" w:fill="auto"/>
            <w:vAlign w:val="center"/>
          </w:tcPr>
          <w:p w14:paraId="598AE969"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415</w:t>
            </w:r>
            <w:r>
              <w:rPr>
                <w:rFonts w:ascii="Arial" w:hAnsi="Arial" w:cs="Arial"/>
                <w:color w:val="000000"/>
                <w:sz w:val="14"/>
                <w:szCs w:val="14"/>
              </w:rPr>
              <w:t>,</w:t>
            </w:r>
            <w:r w:rsidRPr="00680056">
              <w:rPr>
                <w:rFonts w:ascii="Arial" w:hAnsi="Arial" w:cs="Arial"/>
                <w:color w:val="000000"/>
                <w:sz w:val="14"/>
                <w:szCs w:val="14"/>
              </w:rPr>
              <w:t>173</w:t>
            </w:r>
            <w:r>
              <w:rPr>
                <w:rFonts w:ascii="Arial" w:hAnsi="Arial" w:cs="Arial"/>
                <w:color w:val="000000"/>
                <w:sz w:val="14"/>
                <w:szCs w:val="14"/>
              </w:rPr>
              <w:t>,</w:t>
            </w:r>
            <w:r w:rsidRPr="00680056">
              <w:rPr>
                <w:rFonts w:ascii="Arial" w:hAnsi="Arial" w:cs="Arial"/>
                <w:color w:val="000000"/>
                <w:sz w:val="14"/>
                <w:szCs w:val="14"/>
              </w:rPr>
              <w:t>160</w:t>
            </w:r>
          </w:p>
        </w:tc>
      </w:tr>
      <w:tr w:rsidR="000A4737" w:rsidRPr="00D36690" w14:paraId="7EEE922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358B48" w14:textId="77777777" w:rsidR="000A4737" w:rsidRPr="00D36690" w:rsidRDefault="000A4737">
            <w:pPr>
              <w:keepNext/>
              <w:keepLines/>
              <w:ind w:left="113"/>
              <w:rPr>
                <w:rFonts w:ascii="Arial" w:hAnsi="Arial" w:cs="Arial"/>
                <w:b w:val="0"/>
                <w:bCs w:val="0"/>
                <w:sz w:val="14"/>
                <w:szCs w:val="14"/>
              </w:rPr>
            </w:pPr>
            <w:proofErr w:type="spellStart"/>
            <w:r>
              <w:rPr>
                <w:rFonts w:ascii="Arial" w:hAnsi="Arial" w:cs="Arial"/>
                <w:b w:val="0"/>
                <w:bCs w:val="0"/>
                <w:sz w:val="14"/>
                <w:szCs w:val="14"/>
              </w:rPr>
              <w:t>C</w:t>
            </w:r>
            <w:r w:rsidRPr="00FC4DCD">
              <w:rPr>
                <w:rFonts w:ascii="Arial" w:hAnsi="Arial" w:cs="Arial"/>
                <w:b w:val="0"/>
                <w:bCs w:val="0"/>
                <w:sz w:val="14"/>
                <w:szCs w:val="14"/>
              </w:rPr>
              <w:t>redit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bottom"/>
          </w:tcPr>
          <w:p w14:paraId="692D411D"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15</w:t>
            </w:r>
            <w:r>
              <w:rPr>
                <w:rFonts w:ascii="Arial" w:hAnsi="Arial" w:cs="Arial"/>
                <w:color w:val="000000"/>
                <w:sz w:val="14"/>
                <w:szCs w:val="14"/>
              </w:rPr>
              <w:t>,</w:t>
            </w:r>
            <w:r w:rsidRPr="00A37B52">
              <w:rPr>
                <w:rFonts w:ascii="Arial" w:hAnsi="Arial" w:cs="Arial"/>
                <w:color w:val="000000"/>
                <w:sz w:val="14"/>
                <w:szCs w:val="14"/>
              </w:rPr>
              <w:t>477</w:t>
            </w:r>
          </w:p>
        </w:tc>
        <w:tc>
          <w:tcPr>
            <w:tcW w:w="3260" w:type="dxa"/>
            <w:tcBorders>
              <w:top w:val="nil"/>
              <w:left w:val="nil"/>
              <w:bottom w:val="nil"/>
              <w:right w:val="nil"/>
            </w:tcBorders>
            <w:shd w:val="clear" w:color="auto" w:fill="auto"/>
            <w:vAlign w:val="center"/>
          </w:tcPr>
          <w:p w14:paraId="0827EE53" w14:textId="77777777" w:rsidR="000A4737" w:rsidRPr="002A34F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14</w:t>
            </w:r>
            <w:r>
              <w:rPr>
                <w:rFonts w:ascii="Arial" w:hAnsi="Arial" w:cs="Arial"/>
                <w:color w:val="000000"/>
                <w:sz w:val="14"/>
                <w:szCs w:val="14"/>
              </w:rPr>
              <w:t>,</w:t>
            </w:r>
            <w:r w:rsidRPr="00680056">
              <w:rPr>
                <w:rFonts w:ascii="Arial" w:hAnsi="Arial" w:cs="Arial"/>
                <w:color w:val="000000"/>
                <w:sz w:val="14"/>
                <w:szCs w:val="14"/>
              </w:rPr>
              <w:t>003</w:t>
            </w:r>
          </w:p>
        </w:tc>
      </w:tr>
      <w:tr w:rsidR="000A4737" w:rsidRPr="00D36690" w14:paraId="2348350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691418"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bottom"/>
          </w:tcPr>
          <w:p w14:paraId="5734AC5E"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188</w:t>
            </w:r>
            <w:r>
              <w:rPr>
                <w:rFonts w:ascii="Arial" w:hAnsi="Arial" w:cs="Arial"/>
                <w:color w:val="000000"/>
                <w:sz w:val="14"/>
                <w:szCs w:val="14"/>
              </w:rPr>
              <w:t>,</w:t>
            </w:r>
            <w:r w:rsidRPr="00A37B52">
              <w:rPr>
                <w:rFonts w:ascii="Arial" w:hAnsi="Arial" w:cs="Arial"/>
                <w:color w:val="000000"/>
                <w:sz w:val="14"/>
                <w:szCs w:val="14"/>
              </w:rPr>
              <w:t>54</w:t>
            </w:r>
            <w:r>
              <w:rPr>
                <w:rFonts w:ascii="Arial" w:hAnsi="Arial" w:cs="Arial"/>
                <w:color w:val="000000"/>
                <w:sz w:val="14"/>
                <w:szCs w:val="14"/>
              </w:rPr>
              <w:t>1</w:t>
            </w:r>
          </w:p>
        </w:tc>
        <w:tc>
          <w:tcPr>
            <w:tcW w:w="3260" w:type="dxa"/>
            <w:tcBorders>
              <w:top w:val="nil"/>
              <w:left w:val="nil"/>
              <w:bottom w:val="nil"/>
              <w:right w:val="nil"/>
            </w:tcBorders>
            <w:shd w:val="clear" w:color="auto" w:fill="auto"/>
            <w:vAlign w:val="center"/>
          </w:tcPr>
          <w:p w14:paraId="1AC56F36" w14:textId="77777777" w:rsidR="000A4737" w:rsidRPr="002A34F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179</w:t>
            </w:r>
            <w:r>
              <w:rPr>
                <w:rFonts w:ascii="Arial" w:hAnsi="Arial" w:cs="Arial"/>
                <w:color w:val="000000"/>
                <w:sz w:val="14"/>
                <w:szCs w:val="14"/>
              </w:rPr>
              <w:t>,</w:t>
            </w:r>
            <w:r w:rsidRPr="00680056">
              <w:rPr>
                <w:rFonts w:ascii="Arial" w:hAnsi="Arial" w:cs="Arial"/>
                <w:color w:val="000000"/>
                <w:sz w:val="14"/>
                <w:szCs w:val="14"/>
              </w:rPr>
              <w:t>021</w:t>
            </w:r>
          </w:p>
        </w:tc>
      </w:tr>
      <w:tr w:rsidR="000A4737" w:rsidRPr="002A34F5" w14:paraId="6D91F7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426E8D2" w14:textId="77777777" w:rsidR="000A4737" w:rsidRPr="002A34F5" w:rsidRDefault="000A4737">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bottom"/>
          </w:tcPr>
          <w:p w14:paraId="03BE7844"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18</w:t>
            </w:r>
            <w:r>
              <w:rPr>
                <w:rFonts w:ascii="Arial" w:hAnsi="Arial" w:cs="Arial"/>
                <w:b/>
                <w:bCs/>
                <w:color w:val="000000"/>
                <w:sz w:val="14"/>
                <w:szCs w:val="14"/>
              </w:rPr>
              <w:t>,</w:t>
            </w:r>
            <w:r w:rsidRPr="00242CA6">
              <w:rPr>
                <w:rFonts w:ascii="Arial" w:hAnsi="Arial" w:cs="Arial"/>
                <w:b/>
                <w:bCs/>
                <w:color w:val="000000"/>
                <w:sz w:val="14"/>
                <w:szCs w:val="14"/>
              </w:rPr>
              <w:t>827</w:t>
            </w:r>
            <w:r>
              <w:rPr>
                <w:rFonts w:ascii="Arial" w:hAnsi="Arial" w:cs="Arial"/>
                <w:b/>
                <w:bCs/>
                <w:color w:val="000000"/>
                <w:sz w:val="14"/>
                <w:szCs w:val="14"/>
              </w:rPr>
              <w:t>,</w:t>
            </w:r>
            <w:r w:rsidRPr="00242CA6">
              <w:rPr>
                <w:rFonts w:ascii="Arial" w:hAnsi="Arial" w:cs="Arial"/>
                <w:b/>
                <w:bCs/>
                <w:color w:val="000000"/>
                <w:sz w:val="14"/>
                <w:szCs w:val="14"/>
              </w:rPr>
              <w:t>672</w:t>
            </w:r>
          </w:p>
        </w:tc>
        <w:tc>
          <w:tcPr>
            <w:tcW w:w="3260" w:type="dxa"/>
            <w:tcBorders>
              <w:top w:val="nil"/>
              <w:left w:val="nil"/>
              <w:bottom w:val="nil"/>
              <w:right w:val="nil"/>
            </w:tcBorders>
            <w:shd w:val="clear" w:color="auto" w:fill="auto"/>
            <w:vAlign w:val="center"/>
          </w:tcPr>
          <w:p w14:paraId="3D18701E" w14:textId="77777777" w:rsidR="000A4737" w:rsidRPr="002A34F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18</w:t>
            </w:r>
            <w:r>
              <w:rPr>
                <w:rFonts w:ascii="Arial" w:hAnsi="Arial" w:cs="Arial"/>
                <w:b/>
                <w:bCs/>
                <w:color w:val="000000"/>
                <w:sz w:val="14"/>
                <w:szCs w:val="14"/>
              </w:rPr>
              <w:t>,</w:t>
            </w:r>
            <w:r w:rsidRPr="00242CA6">
              <w:rPr>
                <w:rFonts w:ascii="Arial" w:hAnsi="Arial" w:cs="Arial"/>
                <w:b/>
                <w:bCs/>
                <w:color w:val="000000"/>
                <w:sz w:val="14"/>
                <w:szCs w:val="14"/>
              </w:rPr>
              <w:t>889</w:t>
            </w:r>
            <w:r>
              <w:rPr>
                <w:rFonts w:ascii="Arial" w:hAnsi="Arial" w:cs="Arial"/>
                <w:b/>
                <w:bCs/>
                <w:color w:val="000000"/>
                <w:sz w:val="14"/>
                <w:szCs w:val="14"/>
              </w:rPr>
              <w:t>,</w:t>
            </w:r>
            <w:r w:rsidRPr="00242CA6">
              <w:rPr>
                <w:rFonts w:ascii="Arial" w:hAnsi="Arial" w:cs="Arial"/>
                <w:b/>
                <w:bCs/>
                <w:color w:val="000000"/>
                <w:sz w:val="14"/>
                <w:szCs w:val="14"/>
              </w:rPr>
              <w:t>264</w:t>
            </w:r>
          </w:p>
        </w:tc>
      </w:tr>
      <w:tr w:rsidR="000A4737" w:rsidRPr="00D36690" w14:paraId="752C9FA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C56A99"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bottom"/>
          </w:tcPr>
          <w:p w14:paraId="179727DB"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18</w:t>
            </w:r>
            <w:r>
              <w:rPr>
                <w:rFonts w:ascii="Arial" w:hAnsi="Arial" w:cs="Arial"/>
                <w:color w:val="000000"/>
                <w:sz w:val="14"/>
                <w:szCs w:val="14"/>
              </w:rPr>
              <w:t>,</w:t>
            </w:r>
            <w:r w:rsidRPr="00A37B52">
              <w:rPr>
                <w:rFonts w:ascii="Arial" w:hAnsi="Arial" w:cs="Arial"/>
                <w:color w:val="000000"/>
                <w:sz w:val="14"/>
                <w:szCs w:val="14"/>
              </w:rPr>
              <w:t>578</w:t>
            </w:r>
            <w:r>
              <w:rPr>
                <w:rFonts w:ascii="Arial" w:hAnsi="Arial" w:cs="Arial"/>
                <w:color w:val="000000"/>
                <w:sz w:val="14"/>
                <w:szCs w:val="14"/>
              </w:rPr>
              <w:t>,</w:t>
            </w:r>
            <w:r w:rsidRPr="00A37B52">
              <w:rPr>
                <w:rFonts w:ascii="Arial" w:hAnsi="Arial" w:cs="Arial"/>
                <w:color w:val="000000"/>
                <w:sz w:val="14"/>
                <w:szCs w:val="14"/>
              </w:rPr>
              <w:t>432</w:t>
            </w:r>
          </w:p>
        </w:tc>
        <w:tc>
          <w:tcPr>
            <w:tcW w:w="3260" w:type="dxa"/>
            <w:tcBorders>
              <w:top w:val="nil"/>
              <w:left w:val="nil"/>
              <w:bottom w:val="nil"/>
              <w:right w:val="nil"/>
            </w:tcBorders>
            <w:shd w:val="clear" w:color="auto" w:fill="auto"/>
            <w:vAlign w:val="center"/>
          </w:tcPr>
          <w:p w14:paraId="1CE0BFD9" w14:textId="77777777" w:rsidR="000A4737" w:rsidRPr="002A34F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18</w:t>
            </w:r>
            <w:r>
              <w:rPr>
                <w:rFonts w:ascii="Arial" w:hAnsi="Arial" w:cs="Arial"/>
                <w:color w:val="000000"/>
                <w:sz w:val="14"/>
                <w:szCs w:val="14"/>
              </w:rPr>
              <w:t>,</w:t>
            </w:r>
            <w:r w:rsidRPr="00680056">
              <w:rPr>
                <w:rFonts w:ascii="Arial" w:hAnsi="Arial" w:cs="Arial"/>
                <w:color w:val="000000"/>
                <w:sz w:val="14"/>
                <w:szCs w:val="14"/>
              </w:rPr>
              <w:t>597</w:t>
            </w:r>
            <w:r>
              <w:rPr>
                <w:rFonts w:ascii="Arial" w:hAnsi="Arial" w:cs="Arial"/>
                <w:color w:val="000000"/>
                <w:sz w:val="14"/>
                <w:szCs w:val="14"/>
              </w:rPr>
              <w:t>,</w:t>
            </w:r>
            <w:r w:rsidRPr="00680056">
              <w:rPr>
                <w:rFonts w:ascii="Arial" w:hAnsi="Arial" w:cs="Arial"/>
                <w:color w:val="000000"/>
                <w:sz w:val="14"/>
                <w:szCs w:val="14"/>
              </w:rPr>
              <w:t>565</w:t>
            </w:r>
          </w:p>
        </w:tc>
      </w:tr>
      <w:tr w:rsidR="000A4737" w:rsidRPr="00D36690" w14:paraId="360CAE9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F5AFDF" w14:textId="77777777" w:rsidR="000A4737" w:rsidRPr="00D36690" w:rsidRDefault="000A4737">
            <w:pPr>
              <w:keepNext/>
              <w:keepLines/>
              <w:ind w:left="113"/>
              <w:rPr>
                <w:rFonts w:ascii="Arial" w:hAnsi="Arial" w:cs="Arial"/>
                <w:b w:val="0"/>
                <w:bCs w:val="0"/>
                <w:sz w:val="14"/>
                <w:szCs w:val="14"/>
              </w:rPr>
            </w:pPr>
            <w:proofErr w:type="spellStart"/>
            <w:r>
              <w:rPr>
                <w:rFonts w:ascii="Arial" w:hAnsi="Arial" w:cs="Arial"/>
                <w:b w:val="0"/>
                <w:bCs w:val="0"/>
                <w:sz w:val="14"/>
                <w:szCs w:val="14"/>
              </w:rPr>
              <w:t>C</w:t>
            </w:r>
            <w:r w:rsidRPr="00FC4DCD">
              <w:rPr>
                <w:rFonts w:ascii="Arial" w:hAnsi="Arial" w:cs="Arial"/>
                <w:b w:val="0"/>
                <w:bCs w:val="0"/>
                <w:sz w:val="14"/>
                <w:szCs w:val="14"/>
              </w:rPr>
              <w:t>redit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bottom"/>
          </w:tcPr>
          <w:p w14:paraId="2B68CE90"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7</w:t>
            </w:r>
            <w:r>
              <w:rPr>
                <w:rFonts w:ascii="Arial" w:hAnsi="Arial" w:cs="Arial"/>
                <w:color w:val="000000"/>
                <w:sz w:val="14"/>
                <w:szCs w:val="14"/>
              </w:rPr>
              <w:t>,</w:t>
            </w:r>
            <w:r w:rsidRPr="00A37B52">
              <w:rPr>
                <w:rFonts w:ascii="Arial" w:hAnsi="Arial" w:cs="Arial"/>
                <w:color w:val="000000"/>
                <w:sz w:val="14"/>
                <w:szCs w:val="14"/>
              </w:rPr>
              <w:t>817</w:t>
            </w:r>
          </w:p>
        </w:tc>
        <w:tc>
          <w:tcPr>
            <w:tcW w:w="3260" w:type="dxa"/>
            <w:tcBorders>
              <w:top w:val="nil"/>
              <w:left w:val="nil"/>
              <w:bottom w:val="nil"/>
              <w:right w:val="nil"/>
            </w:tcBorders>
            <w:shd w:val="clear" w:color="auto" w:fill="auto"/>
            <w:vAlign w:val="center"/>
          </w:tcPr>
          <w:p w14:paraId="6EC927E7" w14:textId="77777777" w:rsidR="000A4737" w:rsidRPr="002A34F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40</w:t>
            </w:r>
            <w:r>
              <w:rPr>
                <w:rFonts w:ascii="Arial" w:hAnsi="Arial" w:cs="Arial"/>
                <w:color w:val="000000"/>
                <w:sz w:val="14"/>
                <w:szCs w:val="14"/>
              </w:rPr>
              <w:t>,</w:t>
            </w:r>
            <w:r w:rsidRPr="00680056">
              <w:rPr>
                <w:rFonts w:ascii="Arial" w:hAnsi="Arial" w:cs="Arial"/>
                <w:color w:val="000000"/>
                <w:sz w:val="14"/>
                <w:szCs w:val="14"/>
              </w:rPr>
              <w:t>494</w:t>
            </w:r>
          </w:p>
        </w:tc>
      </w:tr>
      <w:tr w:rsidR="000A4737" w:rsidRPr="00D36690" w14:paraId="59F2799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F92E9CB"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bottom"/>
          </w:tcPr>
          <w:p w14:paraId="621FCBCA"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241</w:t>
            </w:r>
            <w:r>
              <w:rPr>
                <w:rFonts w:ascii="Arial" w:hAnsi="Arial" w:cs="Arial"/>
                <w:color w:val="000000"/>
                <w:sz w:val="14"/>
                <w:szCs w:val="14"/>
              </w:rPr>
              <w:t>,</w:t>
            </w:r>
            <w:r w:rsidRPr="00A37B52">
              <w:rPr>
                <w:rFonts w:ascii="Arial" w:hAnsi="Arial" w:cs="Arial"/>
                <w:color w:val="000000"/>
                <w:sz w:val="14"/>
                <w:szCs w:val="14"/>
              </w:rPr>
              <w:t>423</w:t>
            </w:r>
          </w:p>
        </w:tc>
        <w:tc>
          <w:tcPr>
            <w:tcW w:w="3260" w:type="dxa"/>
            <w:tcBorders>
              <w:top w:val="nil"/>
              <w:left w:val="nil"/>
              <w:bottom w:val="nil"/>
              <w:right w:val="nil"/>
            </w:tcBorders>
            <w:shd w:val="clear" w:color="auto" w:fill="auto"/>
            <w:vAlign w:val="center"/>
          </w:tcPr>
          <w:p w14:paraId="78D9E350" w14:textId="77777777" w:rsidR="000A4737" w:rsidRPr="002A34F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251</w:t>
            </w:r>
            <w:r>
              <w:rPr>
                <w:rFonts w:ascii="Arial" w:hAnsi="Arial" w:cs="Arial"/>
                <w:color w:val="000000"/>
                <w:sz w:val="14"/>
                <w:szCs w:val="14"/>
              </w:rPr>
              <w:t>,</w:t>
            </w:r>
            <w:r w:rsidRPr="00680056">
              <w:rPr>
                <w:rFonts w:ascii="Arial" w:hAnsi="Arial" w:cs="Arial"/>
                <w:color w:val="000000"/>
                <w:sz w:val="14"/>
                <w:szCs w:val="14"/>
              </w:rPr>
              <w:t>205</w:t>
            </w:r>
          </w:p>
        </w:tc>
      </w:tr>
      <w:tr w:rsidR="000A4737" w:rsidRPr="002A34F5" w14:paraId="03C0F1D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2F3D58" w14:textId="77777777" w:rsidR="000A4737" w:rsidRPr="002A34F5" w:rsidRDefault="000A4737">
            <w:pPr>
              <w:keepNext/>
              <w:keepLines/>
              <w:rPr>
                <w:rFonts w:ascii="Arial" w:hAnsi="Arial" w:cs="Arial"/>
                <w:color w:val="000000"/>
                <w:sz w:val="14"/>
                <w:szCs w:val="14"/>
                <w:highlight w:val="yellow"/>
              </w:rPr>
            </w:pPr>
            <w:r>
              <w:rPr>
                <w:rFonts w:ascii="Arial" w:hAnsi="Arial" w:cs="Arial"/>
                <w:sz w:val="14"/>
                <w:szCs w:val="14"/>
              </w:rPr>
              <w:t xml:space="preserve">Total </w:t>
            </w:r>
            <w:proofErr w:type="spellStart"/>
            <w:r>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bottom"/>
          </w:tcPr>
          <w:p w14:paraId="1D51283F"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444</w:t>
            </w:r>
            <w:r>
              <w:rPr>
                <w:rFonts w:ascii="Arial" w:hAnsi="Arial" w:cs="Arial"/>
                <w:b/>
                <w:bCs/>
                <w:color w:val="000000"/>
                <w:sz w:val="14"/>
                <w:szCs w:val="14"/>
              </w:rPr>
              <w:t>,</w:t>
            </w:r>
            <w:r w:rsidRPr="00242CA6">
              <w:rPr>
                <w:rFonts w:ascii="Arial" w:hAnsi="Arial" w:cs="Arial"/>
                <w:b/>
                <w:bCs/>
                <w:color w:val="000000"/>
                <w:sz w:val="14"/>
                <w:szCs w:val="14"/>
              </w:rPr>
              <w:t>049</w:t>
            </w:r>
            <w:r>
              <w:rPr>
                <w:rFonts w:ascii="Arial" w:hAnsi="Arial" w:cs="Arial"/>
                <w:b/>
                <w:bCs/>
                <w:color w:val="000000"/>
                <w:sz w:val="14"/>
                <w:szCs w:val="14"/>
              </w:rPr>
              <w:t>,</w:t>
            </w:r>
            <w:r w:rsidRPr="00242CA6">
              <w:rPr>
                <w:rFonts w:ascii="Arial" w:hAnsi="Arial" w:cs="Arial"/>
                <w:b/>
                <w:bCs/>
                <w:color w:val="000000"/>
                <w:sz w:val="14"/>
                <w:szCs w:val="14"/>
              </w:rPr>
              <w:t>814</w:t>
            </w:r>
          </w:p>
        </w:tc>
        <w:tc>
          <w:tcPr>
            <w:tcW w:w="3260" w:type="dxa"/>
            <w:tcBorders>
              <w:top w:val="nil"/>
              <w:left w:val="nil"/>
              <w:bottom w:val="nil"/>
              <w:right w:val="nil"/>
            </w:tcBorders>
            <w:shd w:val="clear" w:color="auto" w:fill="auto"/>
            <w:vAlign w:val="center"/>
          </w:tcPr>
          <w:p w14:paraId="4D81B31B" w14:textId="77777777" w:rsidR="000A4737" w:rsidRPr="002A34F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434</w:t>
            </w:r>
            <w:r>
              <w:rPr>
                <w:rFonts w:ascii="Arial" w:hAnsi="Arial" w:cs="Arial"/>
                <w:b/>
                <w:bCs/>
                <w:color w:val="000000"/>
                <w:sz w:val="14"/>
                <w:szCs w:val="14"/>
              </w:rPr>
              <w:t>,</w:t>
            </w:r>
            <w:r w:rsidRPr="00242CA6">
              <w:rPr>
                <w:rFonts w:ascii="Arial" w:hAnsi="Arial" w:cs="Arial"/>
                <w:b/>
                <w:bCs/>
                <w:color w:val="000000"/>
                <w:sz w:val="14"/>
                <w:szCs w:val="14"/>
              </w:rPr>
              <w:t>284</w:t>
            </w:r>
            <w:r>
              <w:rPr>
                <w:rFonts w:ascii="Arial" w:hAnsi="Arial" w:cs="Arial"/>
                <w:b/>
                <w:bCs/>
                <w:color w:val="000000"/>
                <w:sz w:val="14"/>
                <w:szCs w:val="14"/>
              </w:rPr>
              <w:t>,</w:t>
            </w:r>
            <w:r w:rsidRPr="00242CA6">
              <w:rPr>
                <w:rFonts w:ascii="Arial" w:hAnsi="Arial" w:cs="Arial"/>
                <w:b/>
                <w:bCs/>
                <w:color w:val="000000"/>
                <w:sz w:val="14"/>
                <w:szCs w:val="14"/>
              </w:rPr>
              <w:t>024</w:t>
            </w:r>
          </w:p>
        </w:tc>
      </w:tr>
      <w:tr w:rsidR="000A4737" w:rsidRPr="002A34F5" w14:paraId="112658A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09C50E" w14:textId="77777777" w:rsidR="000A4737" w:rsidRPr="002A34F5" w:rsidRDefault="000A4737">
            <w:pPr>
              <w:keepNext/>
              <w:keepLines/>
              <w:rPr>
                <w:rFonts w:ascii="Arial" w:hAnsi="Arial" w:cs="Arial"/>
                <w:color w:val="000000"/>
                <w:sz w:val="14"/>
                <w:szCs w:val="14"/>
                <w:highlight w:val="yellow"/>
              </w:rPr>
            </w:pPr>
          </w:p>
        </w:tc>
        <w:tc>
          <w:tcPr>
            <w:tcW w:w="3260" w:type="dxa"/>
            <w:tcBorders>
              <w:top w:val="nil"/>
              <w:left w:val="nil"/>
              <w:bottom w:val="nil"/>
              <w:right w:val="nil"/>
            </w:tcBorders>
            <w:shd w:val="clear" w:color="auto" w:fill="auto"/>
            <w:vAlign w:val="center"/>
          </w:tcPr>
          <w:p w14:paraId="3DD973AA"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auto"/>
            <w:vAlign w:val="center"/>
          </w:tcPr>
          <w:p w14:paraId="5A3728D5" w14:textId="77777777" w:rsidR="000A4737" w:rsidRPr="002A34F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p>
        </w:tc>
      </w:tr>
      <w:tr w:rsidR="000A4737" w:rsidRPr="002A34F5" w14:paraId="02CB98E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24FB3C" w14:textId="77777777" w:rsidR="000A4737" w:rsidRPr="002A34F5" w:rsidRDefault="000A4737">
            <w:pPr>
              <w:keepNext/>
              <w:keepLines/>
              <w:rPr>
                <w:rFonts w:ascii="Arial" w:hAnsi="Arial" w:cs="Arial"/>
                <w:color w:val="000000"/>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bottom"/>
          </w:tcPr>
          <w:p w14:paraId="30C6CF1E"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55</w:t>
            </w:r>
            <w:r>
              <w:rPr>
                <w:rFonts w:ascii="Arial" w:hAnsi="Arial" w:cs="Arial"/>
                <w:b/>
                <w:bCs/>
                <w:color w:val="000000"/>
                <w:sz w:val="14"/>
                <w:szCs w:val="14"/>
              </w:rPr>
              <w:t>,</w:t>
            </w:r>
            <w:r w:rsidRPr="00242CA6">
              <w:rPr>
                <w:rFonts w:ascii="Arial" w:hAnsi="Arial" w:cs="Arial"/>
                <w:b/>
                <w:bCs/>
                <w:color w:val="000000"/>
                <w:sz w:val="14"/>
                <w:szCs w:val="14"/>
              </w:rPr>
              <w:t>020</w:t>
            </w:r>
            <w:r>
              <w:rPr>
                <w:rFonts w:ascii="Arial" w:hAnsi="Arial" w:cs="Arial"/>
                <w:b/>
                <w:bCs/>
                <w:color w:val="000000"/>
                <w:sz w:val="14"/>
                <w:szCs w:val="14"/>
              </w:rPr>
              <w:t>,</w:t>
            </w:r>
            <w:r w:rsidRPr="00242CA6">
              <w:rPr>
                <w:rFonts w:ascii="Arial" w:hAnsi="Arial" w:cs="Arial"/>
                <w:b/>
                <w:bCs/>
                <w:color w:val="000000"/>
                <w:sz w:val="14"/>
                <w:szCs w:val="14"/>
              </w:rPr>
              <w:t>836</w:t>
            </w:r>
          </w:p>
        </w:tc>
        <w:tc>
          <w:tcPr>
            <w:tcW w:w="3260" w:type="dxa"/>
            <w:tcBorders>
              <w:top w:val="nil"/>
              <w:left w:val="nil"/>
              <w:bottom w:val="nil"/>
              <w:right w:val="nil"/>
            </w:tcBorders>
            <w:shd w:val="clear" w:color="auto" w:fill="auto"/>
            <w:vAlign w:val="center"/>
          </w:tcPr>
          <w:p w14:paraId="56046CB7" w14:textId="77777777" w:rsidR="000A4737" w:rsidRPr="002A34F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53</w:t>
            </w:r>
            <w:r>
              <w:rPr>
                <w:rFonts w:ascii="Arial" w:hAnsi="Arial" w:cs="Arial"/>
                <w:b/>
                <w:bCs/>
                <w:color w:val="000000"/>
                <w:sz w:val="14"/>
                <w:szCs w:val="14"/>
              </w:rPr>
              <w:t>,</w:t>
            </w:r>
            <w:r w:rsidRPr="00242CA6">
              <w:rPr>
                <w:rFonts w:ascii="Arial" w:hAnsi="Arial" w:cs="Arial"/>
                <w:b/>
                <w:bCs/>
                <w:color w:val="000000"/>
                <w:sz w:val="14"/>
                <w:szCs w:val="14"/>
              </w:rPr>
              <w:t>790</w:t>
            </w:r>
            <w:r>
              <w:rPr>
                <w:rFonts w:ascii="Arial" w:hAnsi="Arial" w:cs="Arial"/>
                <w:b/>
                <w:bCs/>
                <w:color w:val="000000"/>
                <w:sz w:val="14"/>
                <w:szCs w:val="14"/>
              </w:rPr>
              <w:t>,</w:t>
            </w:r>
            <w:r w:rsidRPr="00242CA6">
              <w:rPr>
                <w:rFonts w:ascii="Arial" w:hAnsi="Arial" w:cs="Arial"/>
                <w:b/>
                <w:bCs/>
                <w:color w:val="000000"/>
                <w:sz w:val="14"/>
                <w:szCs w:val="14"/>
              </w:rPr>
              <w:t>732</w:t>
            </w:r>
          </w:p>
        </w:tc>
      </w:tr>
      <w:tr w:rsidR="000A4737" w:rsidRPr="00D36690" w14:paraId="3BB8640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B48E88" w14:textId="77777777" w:rsidR="000A4737" w:rsidRPr="00D36690" w:rsidRDefault="000A4737">
            <w:pPr>
              <w:keepNext/>
              <w:keepLines/>
              <w:ind w:left="113"/>
              <w:rPr>
                <w:rFonts w:ascii="Arial" w:hAnsi="Arial" w:cs="Arial"/>
                <w:b w:val="0"/>
                <w:bCs w:val="0"/>
                <w:sz w:val="14"/>
                <w:szCs w:val="14"/>
              </w:rPr>
            </w:pPr>
            <w:proofErr w:type="spellStart"/>
            <w:r w:rsidRPr="00FC4DCD">
              <w:rPr>
                <w:rFonts w:ascii="Arial" w:hAnsi="Arial" w:cs="Arial"/>
                <w:b w:val="0"/>
                <w:bCs w:val="0"/>
                <w:sz w:val="14"/>
                <w:szCs w:val="14"/>
              </w:rPr>
              <w:t>Amounts</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payable</w:t>
            </w:r>
            <w:proofErr w:type="spellEnd"/>
          </w:p>
        </w:tc>
        <w:tc>
          <w:tcPr>
            <w:tcW w:w="3260" w:type="dxa"/>
            <w:tcBorders>
              <w:top w:val="nil"/>
              <w:left w:val="nil"/>
              <w:bottom w:val="nil"/>
              <w:right w:val="nil"/>
            </w:tcBorders>
            <w:shd w:val="clear" w:color="auto" w:fill="auto"/>
            <w:vAlign w:val="bottom"/>
          </w:tcPr>
          <w:p w14:paraId="44CCEA59"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1</w:t>
            </w:r>
            <w:r>
              <w:rPr>
                <w:rFonts w:ascii="Arial" w:hAnsi="Arial" w:cs="Arial"/>
                <w:color w:val="000000"/>
                <w:sz w:val="14"/>
                <w:szCs w:val="14"/>
              </w:rPr>
              <w:t>,</w:t>
            </w:r>
            <w:r w:rsidRPr="00A37B52">
              <w:rPr>
                <w:rFonts w:ascii="Arial" w:hAnsi="Arial" w:cs="Arial"/>
                <w:color w:val="000000"/>
                <w:sz w:val="14"/>
                <w:szCs w:val="14"/>
              </w:rPr>
              <w:t>320</w:t>
            </w:r>
            <w:r>
              <w:rPr>
                <w:rFonts w:ascii="Arial" w:hAnsi="Arial" w:cs="Arial"/>
                <w:color w:val="000000"/>
                <w:sz w:val="14"/>
                <w:szCs w:val="14"/>
              </w:rPr>
              <w:t>,</w:t>
            </w:r>
            <w:r w:rsidRPr="00A37B52">
              <w:rPr>
                <w:rFonts w:ascii="Arial" w:hAnsi="Arial" w:cs="Arial"/>
                <w:color w:val="000000"/>
                <w:sz w:val="14"/>
                <w:szCs w:val="14"/>
              </w:rPr>
              <w:t>996</w:t>
            </w:r>
          </w:p>
        </w:tc>
        <w:tc>
          <w:tcPr>
            <w:tcW w:w="3260" w:type="dxa"/>
            <w:tcBorders>
              <w:top w:val="nil"/>
              <w:left w:val="nil"/>
              <w:bottom w:val="nil"/>
              <w:right w:val="nil"/>
            </w:tcBorders>
            <w:shd w:val="clear" w:color="auto" w:fill="auto"/>
            <w:vAlign w:val="center"/>
          </w:tcPr>
          <w:p w14:paraId="04473B3E" w14:textId="77777777" w:rsidR="000A4737" w:rsidRPr="002A34F5"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w:t>
            </w:r>
            <w:r>
              <w:rPr>
                <w:rFonts w:ascii="Arial" w:hAnsi="Arial" w:cs="Arial"/>
                <w:color w:val="000000"/>
                <w:sz w:val="14"/>
                <w:szCs w:val="14"/>
              </w:rPr>
              <w:t>,</w:t>
            </w:r>
            <w:r w:rsidRPr="00680056">
              <w:rPr>
                <w:rFonts w:ascii="Arial" w:hAnsi="Arial" w:cs="Arial"/>
                <w:color w:val="000000"/>
                <w:sz w:val="14"/>
                <w:szCs w:val="14"/>
              </w:rPr>
              <w:t>524</w:t>
            </w:r>
            <w:r>
              <w:rPr>
                <w:rFonts w:ascii="Arial" w:hAnsi="Arial" w:cs="Arial"/>
                <w:color w:val="000000"/>
                <w:sz w:val="14"/>
                <w:szCs w:val="14"/>
              </w:rPr>
              <w:t>,</w:t>
            </w:r>
            <w:r w:rsidRPr="00680056">
              <w:rPr>
                <w:rFonts w:ascii="Arial" w:hAnsi="Arial" w:cs="Arial"/>
                <w:color w:val="000000"/>
                <w:sz w:val="14"/>
                <w:szCs w:val="14"/>
              </w:rPr>
              <w:t>892</w:t>
            </w:r>
          </w:p>
        </w:tc>
      </w:tr>
      <w:tr w:rsidR="000A4737" w:rsidRPr="00D36690" w14:paraId="1A5B576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E17A31" w14:textId="77777777" w:rsidR="000A4737" w:rsidRPr="00D36690" w:rsidRDefault="000A4737">
            <w:pPr>
              <w:keepNext/>
              <w:keepLines/>
              <w:ind w:left="113"/>
              <w:rPr>
                <w:rFonts w:ascii="Arial" w:hAnsi="Arial" w:cs="Arial"/>
                <w:b w:val="0"/>
                <w:bCs w:val="0"/>
                <w:sz w:val="14"/>
                <w:szCs w:val="14"/>
              </w:rPr>
            </w:pPr>
            <w:proofErr w:type="spellStart"/>
            <w:r w:rsidRPr="00FC4DCD">
              <w:rPr>
                <w:rFonts w:ascii="Arial" w:hAnsi="Arial" w:cs="Arial"/>
                <w:b w:val="0"/>
                <w:bCs w:val="0"/>
                <w:sz w:val="14"/>
                <w:szCs w:val="14"/>
              </w:rPr>
              <w:t>Debt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insurance</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bottom"/>
          </w:tcPr>
          <w:p w14:paraId="04197F00"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13</w:t>
            </w:r>
            <w:r>
              <w:rPr>
                <w:rFonts w:ascii="Arial" w:hAnsi="Arial" w:cs="Arial"/>
                <w:color w:val="000000"/>
                <w:sz w:val="14"/>
                <w:szCs w:val="14"/>
              </w:rPr>
              <w:t>,</w:t>
            </w:r>
            <w:r w:rsidRPr="00A37B52">
              <w:rPr>
                <w:rFonts w:ascii="Arial" w:hAnsi="Arial" w:cs="Arial"/>
                <w:color w:val="000000"/>
                <w:sz w:val="14"/>
                <w:szCs w:val="14"/>
              </w:rPr>
              <w:t>801</w:t>
            </w:r>
          </w:p>
        </w:tc>
        <w:tc>
          <w:tcPr>
            <w:tcW w:w="3260" w:type="dxa"/>
            <w:tcBorders>
              <w:top w:val="nil"/>
              <w:left w:val="nil"/>
              <w:bottom w:val="nil"/>
              <w:right w:val="nil"/>
            </w:tcBorders>
            <w:shd w:val="clear" w:color="auto" w:fill="auto"/>
            <w:vAlign w:val="center"/>
          </w:tcPr>
          <w:p w14:paraId="6129C444" w14:textId="77777777" w:rsidR="000A4737" w:rsidRPr="002A34F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15</w:t>
            </w:r>
            <w:r>
              <w:rPr>
                <w:rFonts w:ascii="Arial" w:hAnsi="Arial" w:cs="Arial"/>
                <w:color w:val="000000"/>
                <w:sz w:val="14"/>
                <w:szCs w:val="14"/>
              </w:rPr>
              <w:t>,</w:t>
            </w:r>
            <w:r w:rsidRPr="00680056">
              <w:rPr>
                <w:rFonts w:ascii="Arial" w:hAnsi="Arial" w:cs="Arial"/>
                <w:color w:val="000000"/>
                <w:sz w:val="14"/>
                <w:szCs w:val="14"/>
              </w:rPr>
              <w:t>035</w:t>
            </w:r>
          </w:p>
        </w:tc>
      </w:tr>
      <w:tr w:rsidR="000A4737" w:rsidRPr="00D36690" w14:paraId="127399B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35813B"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I</w:t>
            </w:r>
            <w:r w:rsidRPr="00FC4DCD">
              <w:rPr>
                <w:rFonts w:ascii="Arial" w:hAnsi="Arial" w:cs="Arial"/>
                <w:b w:val="0"/>
                <w:bCs w:val="0"/>
                <w:sz w:val="14"/>
                <w:szCs w:val="14"/>
              </w:rPr>
              <w:t xml:space="preserve">nsurance </w:t>
            </w:r>
            <w:proofErr w:type="spellStart"/>
            <w:r w:rsidRPr="00FC4DCD">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bottom"/>
          </w:tcPr>
          <w:p w14:paraId="48AB9AB6"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53</w:t>
            </w:r>
            <w:r>
              <w:rPr>
                <w:rFonts w:ascii="Arial" w:hAnsi="Arial" w:cs="Arial"/>
                <w:color w:val="000000"/>
                <w:sz w:val="14"/>
                <w:szCs w:val="14"/>
              </w:rPr>
              <w:t>,</w:t>
            </w:r>
            <w:r w:rsidRPr="00A37B52">
              <w:rPr>
                <w:rFonts w:ascii="Arial" w:hAnsi="Arial" w:cs="Arial"/>
                <w:color w:val="000000"/>
                <w:sz w:val="14"/>
                <w:szCs w:val="14"/>
              </w:rPr>
              <w:t>479</w:t>
            </w:r>
            <w:r>
              <w:rPr>
                <w:rFonts w:ascii="Arial" w:hAnsi="Arial" w:cs="Arial"/>
                <w:color w:val="000000"/>
                <w:sz w:val="14"/>
                <w:szCs w:val="14"/>
              </w:rPr>
              <w:t>,</w:t>
            </w:r>
            <w:r w:rsidRPr="00A37B52">
              <w:rPr>
                <w:rFonts w:ascii="Arial" w:hAnsi="Arial" w:cs="Arial"/>
                <w:color w:val="000000"/>
                <w:sz w:val="14"/>
                <w:szCs w:val="14"/>
              </w:rPr>
              <w:t>432</w:t>
            </w:r>
          </w:p>
        </w:tc>
        <w:tc>
          <w:tcPr>
            <w:tcW w:w="3260" w:type="dxa"/>
            <w:tcBorders>
              <w:top w:val="nil"/>
              <w:left w:val="nil"/>
              <w:bottom w:val="nil"/>
              <w:right w:val="nil"/>
            </w:tcBorders>
            <w:shd w:val="clear" w:color="auto" w:fill="auto"/>
            <w:vAlign w:val="center"/>
          </w:tcPr>
          <w:p w14:paraId="7A5B0FA1"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52</w:t>
            </w:r>
            <w:r>
              <w:rPr>
                <w:rFonts w:ascii="Arial" w:hAnsi="Arial" w:cs="Arial"/>
                <w:color w:val="000000"/>
                <w:sz w:val="14"/>
                <w:szCs w:val="14"/>
              </w:rPr>
              <w:t>,</w:t>
            </w:r>
            <w:r w:rsidRPr="00680056">
              <w:rPr>
                <w:rFonts w:ascii="Arial" w:hAnsi="Arial" w:cs="Arial"/>
                <w:color w:val="000000"/>
                <w:sz w:val="14"/>
                <w:szCs w:val="14"/>
              </w:rPr>
              <w:t>210</w:t>
            </w:r>
            <w:r>
              <w:rPr>
                <w:rFonts w:ascii="Arial" w:hAnsi="Arial" w:cs="Arial"/>
                <w:color w:val="000000"/>
                <w:sz w:val="14"/>
                <w:szCs w:val="14"/>
              </w:rPr>
              <w:t>,</w:t>
            </w:r>
            <w:r w:rsidRPr="00680056">
              <w:rPr>
                <w:rFonts w:ascii="Arial" w:hAnsi="Arial" w:cs="Arial"/>
                <w:color w:val="000000"/>
                <w:sz w:val="14"/>
                <w:szCs w:val="14"/>
              </w:rPr>
              <w:t>355</w:t>
            </w:r>
          </w:p>
        </w:tc>
      </w:tr>
      <w:tr w:rsidR="000A4737" w:rsidRPr="00D36690" w14:paraId="2D5176A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DBB4B3"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bottom"/>
          </w:tcPr>
          <w:p w14:paraId="42B026F8"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206</w:t>
            </w:r>
            <w:r>
              <w:rPr>
                <w:rFonts w:ascii="Arial" w:hAnsi="Arial" w:cs="Arial"/>
                <w:color w:val="000000"/>
                <w:sz w:val="14"/>
                <w:szCs w:val="14"/>
              </w:rPr>
              <w:t>,</w:t>
            </w:r>
            <w:r w:rsidRPr="00A37B52">
              <w:rPr>
                <w:rFonts w:ascii="Arial" w:hAnsi="Arial" w:cs="Arial"/>
                <w:color w:val="000000"/>
                <w:sz w:val="14"/>
                <w:szCs w:val="14"/>
              </w:rPr>
              <w:t>607</w:t>
            </w:r>
          </w:p>
        </w:tc>
        <w:tc>
          <w:tcPr>
            <w:tcW w:w="3260" w:type="dxa"/>
            <w:tcBorders>
              <w:top w:val="nil"/>
              <w:left w:val="nil"/>
              <w:bottom w:val="nil"/>
              <w:right w:val="nil"/>
            </w:tcBorders>
            <w:shd w:val="clear" w:color="auto" w:fill="auto"/>
            <w:vAlign w:val="center"/>
          </w:tcPr>
          <w:p w14:paraId="7AD3E051" w14:textId="77777777" w:rsidR="000A4737" w:rsidRPr="002A34F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40</w:t>
            </w:r>
            <w:r>
              <w:rPr>
                <w:rFonts w:ascii="Arial" w:hAnsi="Arial" w:cs="Arial"/>
                <w:color w:val="000000"/>
                <w:sz w:val="14"/>
                <w:szCs w:val="14"/>
              </w:rPr>
              <w:t>,</w:t>
            </w:r>
            <w:r w:rsidRPr="00680056">
              <w:rPr>
                <w:rFonts w:ascii="Arial" w:hAnsi="Arial" w:cs="Arial"/>
                <w:color w:val="000000"/>
                <w:sz w:val="14"/>
                <w:szCs w:val="14"/>
              </w:rPr>
              <w:t>450</w:t>
            </w:r>
          </w:p>
        </w:tc>
      </w:tr>
      <w:tr w:rsidR="000A4737" w:rsidRPr="002A34F5" w14:paraId="545DA1C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423FAF" w14:textId="77777777" w:rsidR="000A4737" w:rsidRPr="002A34F5" w:rsidRDefault="000A4737">
            <w:pPr>
              <w:keepNext/>
              <w:keepLines/>
              <w:spacing w:before="40" w:after="40"/>
              <w:rPr>
                <w:rFonts w:ascii="Arial" w:hAnsi="Arial" w:cs="Arial"/>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bottom"/>
          </w:tcPr>
          <w:p w14:paraId="6D91F3F0"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382</w:t>
            </w:r>
            <w:r>
              <w:rPr>
                <w:rFonts w:ascii="Arial" w:hAnsi="Arial" w:cs="Arial"/>
                <w:b/>
                <w:bCs/>
                <w:color w:val="000000"/>
                <w:sz w:val="14"/>
                <w:szCs w:val="14"/>
              </w:rPr>
              <w:t>,</w:t>
            </w:r>
            <w:r w:rsidRPr="00242CA6">
              <w:rPr>
                <w:rFonts w:ascii="Arial" w:hAnsi="Arial" w:cs="Arial"/>
                <w:b/>
                <w:bCs/>
                <w:color w:val="000000"/>
                <w:sz w:val="14"/>
                <w:szCs w:val="14"/>
              </w:rPr>
              <w:t>464</w:t>
            </w:r>
            <w:r>
              <w:rPr>
                <w:rFonts w:ascii="Arial" w:hAnsi="Arial" w:cs="Arial"/>
                <w:b/>
                <w:bCs/>
                <w:color w:val="000000"/>
                <w:sz w:val="14"/>
                <w:szCs w:val="14"/>
              </w:rPr>
              <w:t>,</w:t>
            </w:r>
            <w:r w:rsidRPr="00242CA6">
              <w:rPr>
                <w:rFonts w:ascii="Arial" w:hAnsi="Arial" w:cs="Arial"/>
                <w:b/>
                <w:bCs/>
                <w:color w:val="000000"/>
                <w:sz w:val="14"/>
                <w:szCs w:val="14"/>
              </w:rPr>
              <w:t>482</w:t>
            </w:r>
          </w:p>
        </w:tc>
        <w:tc>
          <w:tcPr>
            <w:tcW w:w="3260" w:type="dxa"/>
            <w:tcBorders>
              <w:top w:val="nil"/>
              <w:left w:val="nil"/>
              <w:bottom w:val="nil"/>
              <w:right w:val="nil"/>
            </w:tcBorders>
            <w:shd w:val="clear" w:color="auto" w:fill="auto"/>
            <w:vAlign w:val="center"/>
          </w:tcPr>
          <w:p w14:paraId="13483673"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373</w:t>
            </w:r>
            <w:r>
              <w:rPr>
                <w:rFonts w:ascii="Arial" w:hAnsi="Arial" w:cs="Arial"/>
                <w:b/>
                <w:bCs/>
                <w:color w:val="000000"/>
                <w:sz w:val="14"/>
                <w:szCs w:val="14"/>
              </w:rPr>
              <w:t>,</w:t>
            </w:r>
            <w:r w:rsidRPr="00242CA6">
              <w:rPr>
                <w:rFonts w:ascii="Arial" w:hAnsi="Arial" w:cs="Arial"/>
                <w:b/>
                <w:bCs/>
                <w:color w:val="000000"/>
                <w:sz w:val="14"/>
                <w:szCs w:val="14"/>
              </w:rPr>
              <w:t>538</w:t>
            </w:r>
            <w:r>
              <w:rPr>
                <w:rFonts w:ascii="Arial" w:hAnsi="Arial" w:cs="Arial"/>
                <w:b/>
                <w:bCs/>
                <w:color w:val="000000"/>
                <w:sz w:val="14"/>
                <w:szCs w:val="14"/>
              </w:rPr>
              <w:t>,</w:t>
            </w:r>
            <w:r w:rsidRPr="00242CA6">
              <w:rPr>
                <w:rFonts w:ascii="Arial" w:hAnsi="Arial" w:cs="Arial"/>
                <w:b/>
                <w:bCs/>
                <w:color w:val="000000"/>
                <w:sz w:val="14"/>
                <w:szCs w:val="14"/>
              </w:rPr>
              <w:t>897</w:t>
            </w:r>
          </w:p>
        </w:tc>
      </w:tr>
      <w:tr w:rsidR="000A4737" w:rsidRPr="00D36690" w14:paraId="1D504AD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1464DA"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I</w:t>
            </w:r>
            <w:r w:rsidRPr="00FC4DCD">
              <w:rPr>
                <w:rFonts w:ascii="Arial" w:hAnsi="Arial" w:cs="Arial"/>
                <w:b w:val="0"/>
                <w:bCs w:val="0"/>
                <w:sz w:val="14"/>
                <w:szCs w:val="14"/>
              </w:rPr>
              <w:t xml:space="preserve">nsurance </w:t>
            </w:r>
            <w:proofErr w:type="spellStart"/>
            <w:r w:rsidRPr="00FC4DCD">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center"/>
          </w:tcPr>
          <w:p w14:paraId="546DC7F3"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380</w:t>
            </w:r>
            <w:r>
              <w:rPr>
                <w:rFonts w:ascii="Arial" w:hAnsi="Arial" w:cs="Arial"/>
                <w:color w:val="000000"/>
                <w:sz w:val="14"/>
                <w:szCs w:val="14"/>
              </w:rPr>
              <w:t>,</w:t>
            </w:r>
            <w:r w:rsidRPr="00A37B52">
              <w:rPr>
                <w:rFonts w:ascii="Arial" w:hAnsi="Arial" w:cs="Arial"/>
                <w:color w:val="000000"/>
                <w:sz w:val="14"/>
                <w:szCs w:val="14"/>
              </w:rPr>
              <w:t>770</w:t>
            </w:r>
            <w:r>
              <w:rPr>
                <w:rFonts w:ascii="Arial" w:hAnsi="Arial" w:cs="Arial"/>
                <w:color w:val="000000"/>
                <w:sz w:val="14"/>
                <w:szCs w:val="14"/>
              </w:rPr>
              <w:t>,</w:t>
            </w:r>
            <w:r w:rsidRPr="00A37B52">
              <w:rPr>
                <w:rFonts w:ascii="Arial" w:hAnsi="Arial" w:cs="Arial"/>
                <w:color w:val="000000"/>
                <w:sz w:val="14"/>
                <w:szCs w:val="14"/>
              </w:rPr>
              <w:t>100</w:t>
            </w:r>
          </w:p>
        </w:tc>
        <w:tc>
          <w:tcPr>
            <w:tcW w:w="3260" w:type="dxa"/>
            <w:tcBorders>
              <w:top w:val="nil"/>
              <w:left w:val="nil"/>
              <w:bottom w:val="nil"/>
              <w:right w:val="nil"/>
            </w:tcBorders>
            <w:shd w:val="clear" w:color="auto" w:fill="auto"/>
            <w:vAlign w:val="center"/>
          </w:tcPr>
          <w:p w14:paraId="129C9D6E" w14:textId="77777777" w:rsidR="000A4737" w:rsidRPr="002A34F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371</w:t>
            </w:r>
            <w:r>
              <w:rPr>
                <w:rFonts w:ascii="Arial" w:hAnsi="Arial" w:cs="Arial"/>
                <w:color w:val="000000"/>
                <w:sz w:val="14"/>
                <w:szCs w:val="14"/>
              </w:rPr>
              <w:t>,</w:t>
            </w:r>
            <w:r w:rsidRPr="00680056">
              <w:rPr>
                <w:rFonts w:ascii="Arial" w:hAnsi="Arial" w:cs="Arial"/>
                <w:color w:val="000000"/>
                <w:sz w:val="14"/>
                <w:szCs w:val="14"/>
              </w:rPr>
              <w:t>849</w:t>
            </w:r>
            <w:r>
              <w:rPr>
                <w:rFonts w:ascii="Arial" w:hAnsi="Arial" w:cs="Arial"/>
                <w:color w:val="000000"/>
                <w:sz w:val="14"/>
                <w:szCs w:val="14"/>
              </w:rPr>
              <w:t>,</w:t>
            </w:r>
            <w:r w:rsidRPr="00680056">
              <w:rPr>
                <w:rFonts w:ascii="Arial" w:hAnsi="Arial" w:cs="Arial"/>
                <w:color w:val="000000"/>
                <w:sz w:val="14"/>
                <w:szCs w:val="14"/>
              </w:rPr>
              <w:t>947</w:t>
            </w:r>
          </w:p>
        </w:tc>
      </w:tr>
      <w:tr w:rsidR="000A4737" w:rsidRPr="00D36690" w14:paraId="7A1666E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55128C"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bottom"/>
          </w:tcPr>
          <w:p w14:paraId="56B54DEA"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1</w:t>
            </w:r>
            <w:r>
              <w:rPr>
                <w:rFonts w:ascii="Arial" w:hAnsi="Arial" w:cs="Arial"/>
                <w:color w:val="000000"/>
                <w:sz w:val="14"/>
                <w:szCs w:val="14"/>
              </w:rPr>
              <w:t>,</w:t>
            </w:r>
            <w:r w:rsidRPr="00A37B52">
              <w:rPr>
                <w:rFonts w:ascii="Arial" w:hAnsi="Arial" w:cs="Arial"/>
                <w:color w:val="000000"/>
                <w:sz w:val="14"/>
                <w:szCs w:val="14"/>
              </w:rPr>
              <w:t>694</w:t>
            </w:r>
            <w:r>
              <w:rPr>
                <w:rFonts w:ascii="Arial" w:hAnsi="Arial" w:cs="Arial"/>
                <w:color w:val="000000"/>
                <w:sz w:val="14"/>
                <w:szCs w:val="14"/>
              </w:rPr>
              <w:t>,</w:t>
            </w:r>
            <w:r w:rsidRPr="00A37B52">
              <w:rPr>
                <w:rFonts w:ascii="Arial" w:hAnsi="Arial" w:cs="Arial"/>
                <w:color w:val="000000"/>
                <w:sz w:val="14"/>
                <w:szCs w:val="14"/>
              </w:rPr>
              <w:t>382</w:t>
            </w:r>
          </w:p>
        </w:tc>
        <w:tc>
          <w:tcPr>
            <w:tcW w:w="3260" w:type="dxa"/>
            <w:tcBorders>
              <w:top w:val="nil"/>
              <w:left w:val="nil"/>
              <w:bottom w:val="nil"/>
              <w:right w:val="nil"/>
            </w:tcBorders>
            <w:shd w:val="clear" w:color="auto" w:fill="auto"/>
            <w:vAlign w:val="center"/>
          </w:tcPr>
          <w:p w14:paraId="047AE7AC"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1</w:t>
            </w:r>
            <w:r>
              <w:rPr>
                <w:rFonts w:ascii="Arial" w:hAnsi="Arial" w:cs="Arial"/>
                <w:color w:val="000000"/>
                <w:sz w:val="14"/>
                <w:szCs w:val="14"/>
              </w:rPr>
              <w:t>,</w:t>
            </w:r>
            <w:r w:rsidRPr="00680056">
              <w:rPr>
                <w:rFonts w:ascii="Arial" w:hAnsi="Arial" w:cs="Arial"/>
                <w:color w:val="000000"/>
                <w:sz w:val="14"/>
                <w:szCs w:val="14"/>
              </w:rPr>
              <w:t>688</w:t>
            </w:r>
            <w:r>
              <w:rPr>
                <w:rFonts w:ascii="Arial" w:hAnsi="Arial" w:cs="Arial"/>
                <w:color w:val="000000"/>
                <w:sz w:val="14"/>
                <w:szCs w:val="14"/>
              </w:rPr>
              <w:t>,</w:t>
            </w:r>
            <w:r w:rsidRPr="00680056">
              <w:rPr>
                <w:rFonts w:ascii="Arial" w:hAnsi="Arial" w:cs="Arial"/>
                <w:color w:val="000000"/>
                <w:sz w:val="14"/>
                <w:szCs w:val="14"/>
              </w:rPr>
              <w:t>950</w:t>
            </w:r>
          </w:p>
        </w:tc>
      </w:tr>
      <w:tr w:rsidR="000A4737" w:rsidRPr="002A34F5" w14:paraId="2551952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76BFAD" w14:textId="77777777" w:rsidR="000A4737" w:rsidRPr="002A34F5" w:rsidRDefault="000A4737">
            <w:pPr>
              <w:keepNext/>
              <w:keepLines/>
              <w:spacing w:before="40" w:after="40"/>
              <w:rPr>
                <w:rFonts w:ascii="Arial" w:eastAsia="Times New Roman" w:hAnsi="Arial" w:cs="Arial"/>
                <w:spacing w:val="-2"/>
                <w:sz w:val="14"/>
                <w:szCs w:val="14"/>
                <w:highlight w:val="yellow"/>
              </w:rPr>
            </w:pPr>
            <w:proofErr w:type="spellStart"/>
            <w:r>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bottom"/>
          </w:tcPr>
          <w:p w14:paraId="0EA4312F"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6</w:t>
            </w:r>
            <w:r>
              <w:rPr>
                <w:rFonts w:ascii="Arial" w:hAnsi="Arial" w:cs="Arial"/>
                <w:b/>
                <w:bCs/>
                <w:color w:val="000000"/>
                <w:sz w:val="14"/>
                <w:szCs w:val="14"/>
              </w:rPr>
              <w:t>,</w:t>
            </w:r>
            <w:r w:rsidRPr="00242CA6">
              <w:rPr>
                <w:rFonts w:ascii="Arial" w:hAnsi="Arial" w:cs="Arial"/>
                <w:b/>
                <w:bCs/>
                <w:color w:val="000000"/>
                <w:sz w:val="14"/>
                <w:szCs w:val="14"/>
              </w:rPr>
              <w:t>564</w:t>
            </w:r>
            <w:r>
              <w:rPr>
                <w:rFonts w:ascii="Arial" w:hAnsi="Arial" w:cs="Arial"/>
                <w:b/>
                <w:bCs/>
                <w:color w:val="000000"/>
                <w:sz w:val="14"/>
                <w:szCs w:val="14"/>
              </w:rPr>
              <w:t>,</w:t>
            </w:r>
            <w:r w:rsidRPr="00242CA6">
              <w:rPr>
                <w:rFonts w:ascii="Arial" w:hAnsi="Arial" w:cs="Arial"/>
                <w:b/>
                <w:bCs/>
                <w:color w:val="000000"/>
                <w:sz w:val="14"/>
                <w:szCs w:val="14"/>
              </w:rPr>
              <w:t>496</w:t>
            </w:r>
          </w:p>
        </w:tc>
        <w:tc>
          <w:tcPr>
            <w:tcW w:w="3260" w:type="dxa"/>
            <w:tcBorders>
              <w:top w:val="nil"/>
              <w:left w:val="nil"/>
              <w:bottom w:val="nil"/>
              <w:right w:val="nil"/>
            </w:tcBorders>
            <w:shd w:val="clear" w:color="auto" w:fill="auto"/>
            <w:vAlign w:val="center"/>
          </w:tcPr>
          <w:p w14:paraId="4BFF89AD" w14:textId="77777777" w:rsidR="000A4737" w:rsidRPr="002A34F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6</w:t>
            </w:r>
            <w:r>
              <w:rPr>
                <w:rFonts w:ascii="Arial" w:hAnsi="Arial" w:cs="Arial"/>
                <w:b/>
                <w:bCs/>
                <w:color w:val="000000"/>
                <w:sz w:val="14"/>
                <w:szCs w:val="14"/>
              </w:rPr>
              <w:t>,</w:t>
            </w:r>
            <w:r w:rsidRPr="00242CA6">
              <w:rPr>
                <w:rFonts w:ascii="Arial" w:hAnsi="Arial" w:cs="Arial"/>
                <w:b/>
                <w:bCs/>
                <w:color w:val="000000"/>
                <w:sz w:val="14"/>
                <w:szCs w:val="14"/>
              </w:rPr>
              <w:t>954</w:t>
            </w:r>
            <w:r>
              <w:rPr>
                <w:rFonts w:ascii="Arial" w:hAnsi="Arial" w:cs="Arial"/>
                <w:b/>
                <w:bCs/>
                <w:color w:val="000000"/>
                <w:sz w:val="14"/>
                <w:szCs w:val="14"/>
              </w:rPr>
              <w:t>,</w:t>
            </w:r>
            <w:r w:rsidRPr="00242CA6">
              <w:rPr>
                <w:rFonts w:ascii="Arial" w:hAnsi="Arial" w:cs="Arial"/>
                <w:b/>
                <w:bCs/>
                <w:color w:val="000000"/>
                <w:sz w:val="14"/>
                <w:szCs w:val="14"/>
              </w:rPr>
              <w:t>395</w:t>
            </w:r>
          </w:p>
        </w:tc>
      </w:tr>
      <w:tr w:rsidR="000A4737" w:rsidRPr="00D36690" w14:paraId="784529E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D2E050" w14:textId="77777777" w:rsidR="000A4737" w:rsidRPr="00D36690"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Capital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reserves</w:t>
            </w:r>
          </w:p>
        </w:tc>
        <w:tc>
          <w:tcPr>
            <w:tcW w:w="3260" w:type="dxa"/>
            <w:tcBorders>
              <w:top w:val="nil"/>
              <w:left w:val="nil"/>
              <w:bottom w:val="nil"/>
              <w:right w:val="nil"/>
            </w:tcBorders>
            <w:shd w:val="clear" w:color="auto" w:fill="auto"/>
            <w:vAlign w:val="bottom"/>
          </w:tcPr>
          <w:p w14:paraId="45F44849"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7</w:t>
            </w:r>
            <w:r>
              <w:rPr>
                <w:rFonts w:ascii="Arial" w:hAnsi="Arial" w:cs="Arial"/>
                <w:color w:val="000000"/>
                <w:sz w:val="14"/>
                <w:szCs w:val="14"/>
              </w:rPr>
              <w:t>,</w:t>
            </w:r>
            <w:r w:rsidRPr="00A37B52">
              <w:rPr>
                <w:rFonts w:ascii="Arial" w:hAnsi="Arial" w:cs="Arial"/>
                <w:color w:val="000000"/>
                <w:sz w:val="14"/>
                <w:szCs w:val="14"/>
              </w:rPr>
              <w:t>150</w:t>
            </w:r>
            <w:r>
              <w:rPr>
                <w:rFonts w:ascii="Arial" w:hAnsi="Arial" w:cs="Arial"/>
                <w:color w:val="000000"/>
                <w:sz w:val="14"/>
                <w:szCs w:val="14"/>
              </w:rPr>
              <w:t>,</w:t>
            </w:r>
            <w:r w:rsidRPr="00A37B52">
              <w:rPr>
                <w:rFonts w:ascii="Arial" w:hAnsi="Arial" w:cs="Arial"/>
                <w:color w:val="000000"/>
                <w:sz w:val="14"/>
                <w:szCs w:val="14"/>
              </w:rPr>
              <w:t>652</w:t>
            </w:r>
          </w:p>
        </w:tc>
        <w:tc>
          <w:tcPr>
            <w:tcW w:w="3260" w:type="dxa"/>
            <w:tcBorders>
              <w:top w:val="nil"/>
              <w:left w:val="nil"/>
              <w:bottom w:val="nil"/>
              <w:right w:val="nil"/>
            </w:tcBorders>
            <w:shd w:val="clear" w:color="auto" w:fill="auto"/>
            <w:vAlign w:val="center"/>
          </w:tcPr>
          <w:p w14:paraId="4785EF96"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7</w:t>
            </w:r>
            <w:r>
              <w:rPr>
                <w:rFonts w:ascii="Arial" w:hAnsi="Arial" w:cs="Arial"/>
                <w:color w:val="000000"/>
                <w:sz w:val="14"/>
                <w:szCs w:val="14"/>
              </w:rPr>
              <w:t>,</w:t>
            </w:r>
            <w:r w:rsidRPr="00680056">
              <w:rPr>
                <w:rFonts w:ascii="Arial" w:hAnsi="Arial" w:cs="Arial"/>
                <w:color w:val="000000"/>
                <w:sz w:val="14"/>
                <w:szCs w:val="14"/>
              </w:rPr>
              <w:t>857</w:t>
            </w:r>
            <w:r>
              <w:rPr>
                <w:rFonts w:ascii="Arial" w:hAnsi="Arial" w:cs="Arial"/>
                <w:color w:val="000000"/>
                <w:sz w:val="14"/>
                <w:szCs w:val="14"/>
              </w:rPr>
              <w:t>,</w:t>
            </w:r>
            <w:r w:rsidRPr="00680056">
              <w:rPr>
                <w:rFonts w:ascii="Arial" w:hAnsi="Arial" w:cs="Arial"/>
                <w:color w:val="000000"/>
                <w:sz w:val="14"/>
                <w:szCs w:val="14"/>
              </w:rPr>
              <w:t>636</w:t>
            </w:r>
          </w:p>
        </w:tc>
      </w:tr>
      <w:tr w:rsidR="000A4737" w:rsidRPr="00F0668B" w14:paraId="121938C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647528" w14:textId="77777777" w:rsidR="000A4737" w:rsidRPr="00F0668B" w:rsidRDefault="000A4737">
            <w:pPr>
              <w:keepNext/>
              <w:keepLines/>
              <w:ind w:left="113"/>
              <w:rPr>
                <w:rFonts w:ascii="Arial" w:hAnsi="Arial" w:cs="Arial"/>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auto"/>
            <w:vAlign w:val="bottom"/>
          </w:tcPr>
          <w:p w14:paraId="78EF3FE4" w14:textId="77777777" w:rsidR="000A4737" w:rsidRPr="00A37B5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320</w:t>
            </w:r>
            <w:r>
              <w:rPr>
                <w:rFonts w:ascii="Arial" w:hAnsi="Arial" w:cs="Arial"/>
                <w:color w:val="000000"/>
                <w:sz w:val="14"/>
                <w:szCs w:val="14"/>
              </w:rPr>
              <w:t>,</w:t>
            </w:r>
            <w:r w:rsidRPr="00A37B52">
              <w:rPr>
                <w:rFonts w:ascii="Arial" w:hAnsi="Arial" w:cs="Arial"/>
                <w:color w:val="000000"/>
                <w:sz w:val="14"/>
                <w:szCs w:val="14"/>
              </w:rPr>
              <w:t>056</w:t>
            </w:r>
          </w:p>
        </w:tc>
        <w:tc>
          <w:tcPr>
            <w:tcW w:w="3260" w:type="dxa"/>
            <w:tcBorders>
              <w:top w:val="nil"/>
              <w:left w:val="nil"/>
              <w:bottom w:val="nil"/>
              <w:right w:val="nil"/>
            </w:tcBorders>
            <w:shd w:val="clear" w:color="auto" w:fill="auto"/>
            <w:vAlign w:val="center"/>
          </w:tcPr>
          <w:p w14:paraId="0D730F28" w14:textId="77777777" w:rsidR="000A4737"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0A4737" w:rsidRPr="00F0668B" w14:paraId="2BE04CB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A46D41" w14:textId="77777777" w:rsidR="000A4737" w:rsidRPr="00F0668B" w:rsidRDefault="000A4737">
            <w:pPr>
              <w:keepNext/>
              <w:keepLines/>
              <w:ind w:left="113"/>
              <w:rPr>
                <w:rFonts w:ascii="Arial" w:hAnsi="Arial" w:cs="Arial"/>
                <w:b w:val="0"/>
                <w:bCs w:val="0"/>
                <w:sz w:val="14"/>
                <w:szCs w:val="14"/>
              </w:rPr>
            </w:pPr>
            <w:proofErr w:type="spellStart"/>
            <w:r w:rsidRPr="00F0668B">
              <w:rPr>
                <w:rFonts w:ascii="Arial" w:hAnsi="Arial" w:cs="Arial"/>
                <w:b w:val="0"/>
                <w:bCs w:val="0"/>
                <w:sz w:val="14"/>
                <w:szCs w:val="14"/>
              </w:rPr>
              <w:t>Asset</w:t>
            </w:r>
            <w:proofErr w:type="spellEnd"/>
            <w:r w:rsidRPr="00F0668B">
              <w:rPr>
                <w:rFonts w:ascii="Arial" w:hAnsi="Arial" w:cs="Arial"/>
                <w:b w:val="0"/>
                <w:bCs w:val="0"/>
                <w:sz w:val="14"/>
                <w:szCs w:val="14"/>
              </w:rPr>
              <w:t xml:space="preserve"> </w:t>
            </w:r>
            <w:proofErr w:type="spellStart"/>
            <w:r w:rsidRPr="00F0668B">
              <w:rPr>
                <w:rFonts w:ascii="Arial" w:hAnsi="Arial" w:cs="Arial"/>
                <w:b w:val="0"/>
                <w:bCs w:val="0"/>
                <w:sz w:val="14"/>
                <w:szCs w:val="14"/>
              </w:rPr>
              <w:t>valuation</w:t>
            </w:r>
            <w:proofErr w:type="spellEnd"/>
            <w:r w:rsidRPr="00F0668B">
              <w:rPr>
                <w:rFonts w:ascii="Arial" w:hAnsi="Arial" w:cs="Arial"/>
                <w:b w:val="0"/>
                <w:bCs w:val="0"/>
                <w:sz w:val="14"/>
                <w:szCs w:val="14"/>
              </w:rPr>
              <w:t xml:space="preserve"> </w:t>
            </w:r>
            <w:proofErr w:type="spellStart"/>
            <w:r w:rsidRPr="00F0668B">
              <w:rPr>
                <w:rFonts w:ascii="Arial" w:hAnsi="Arial" w:cs="Arial"/>
                <w:b w:val="0"/>
                <w:bCs w:val="0"/>
                <w:sz w:val="14"/>
                <w:szCs w:val="14"/>
              </w:rPr>
              <w:t>adjustment</w:t>
            </w:r>
            <w:proofErr w:type="spellEnd"/>
          </w:p>
        </w:tc>
        <w:tc>
          <w:tcPr>
            <w:tcW w:w="3260" w:type="dxa"/>
            <w:tcBorders>
              <w:top w:val="nil"/>
              <w:left w:val="nil"/>
              <w:bottom w:val="nil"/>
              <w:right w:val="nil"/>
            </w:tcBorders>
            <w:shd w:val="clear" w:color="auto" w:fill="auto"/>
            <w:vAlign w:val="bottom"/>
          </w:tcPr>
          <w:p w14:paraId="7B004893"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(334</w:t>
            </w:r>
            <w:r>
              <w:rPr>
                <w:rFonts w:ascii="Arial" w:hAnsi="Arial" w:cs="Arial"/>
                <w:color w:val="000000"/>
                <w:sz w:val="14"/>
                <w:szCs w:val="14"/>
              </w:rPr>
              <w:t>,</w:t>
            </w:r>
            <w:r w:rsidRPr="00A37B52">
              <w:rPr>
                <w:rFonts w:ascii="Arial" w:hAnsi="Arial" w:cs="Arial"/>
                <w:color w:val="000000"/>
                <w:sz w:val="14"/>
                <w:szCs w:val="14"/>
              </w:rPr>
              <w:t>528)</w:t>
            </w:r>
          </w:p>
        </w:tc>
        <w:tc>
          <w:tcPr>
            <w:tcW w:w="3260" w:type="dxa"/>
            <w:tcBorders>
              <w:top w:val="nil"/>
              <w:left w:val="nil"/>
              <w:bottom w:val="nil"/>
              <w:right w:val="nil"/>
            </w:tcBorders>
            <w:shd w:val="clear" w:color="auto" w:fill="auto"/>
            <w:vAlign w:val="center"/>
          </w:tcPr>
          <w:p w14:paraId="54ED3A3E" w14:textId="77777777" w:rsidR="000A4737" w:rsidRPr="00F0668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(343</w:t>
            </w:r>
            <w:r>
              <w:rPr>
                <w:rFonts w:ascii="Arial" w:hAnsi="Arial" w:cs="Arial"/>
                <w:color w:val="000000"/>
                <w:sz w:val="14"/>
                <w:szCs w:val="14"/>
              </w:rPr>
              <w:t>,</w:t>
            </w:r>
            <w:r w:rsidRPr="00680056">
              <w:rPr>
                <w:rFonts w:ascii="Arial" w:hAnsi="Arial" w:cs="Arial"/>
                <w:color w:val="000000"/>
                <w:sz w:val="14"/>
                <w:szCs w:val="14"/>
              </w:rPr>
              <w:t>053)</w:t>
            </w:r>
          </w:p>
        </w:tc>
      </w:tr>
      <w:tr w:rsidR="000A4737" w:rsidRPr="00D36690" w14:paraId="119ACF9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EAF8EB" w14:textId="77777777" w:rsidR="000A4737" w:rsidRPr="00080F19" w:rsidRDefault="000A4737">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3260" w:type="dxa"/>
            <w:tcBorders>
              <w:top w:val="nil"/>
              <w:left w:val="nil"/>
              <w:bottom w:val="nil"/>
              <w:right w:val="nil"/>
            </w:tcBorders>
            <w:shd w:val="clear" w:color="auto" w:fill="auto"/>
            <w:vAlign w:val="bottom"/>
          </w:tcPr>
          <w:p w14:paraId="0F5C2850"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37B52">
              <w:rPr>
                <w:rFonts w:ascii="Arial" w:hAnsi="Arial" w:cs="Arial"/>
                <w:color w:val="000000"/>
                <w:sz w:val="14"/>
                <w:szCs w:val="14"/>
              </w:rPr>
              <w:t>(571</w:t>
            </w:r>
            <w:r>
              <w:rPr>
                <w:rFonts w:ascii="Arial" w:hAnsi="Arial" w:cs="Arial"/>
                <w:color w:val="000000"/>
                <w:sz w:val="14"/>
                <w:szCs w:val="14"/>
              </w:rPr>
              <w:t>,</w:t>
            </w:r>
            <w:r w:rsidRPr="00A37B52">
              <w:rPr>
                <w:rFonts w:ascii="Arial" w:hAnsi="Arial" w:cs="Arial"/>
                <w:color w:val="000000"/>
                <w:sz w:val="14"/>
                <w:szCs w:val="14"/>
              </w:rPr>
              <w:t>684)</w:t>
            </w:r>
          </w:p>
        </w:tc>
        <w:tc>
          <w:tcPr>
            <w:tcW w:w="3260" w:type="dxa"/>
            <w:tcBorders>
              <w:top w:val="nil"/>
              <w:left w:val="nil"/>
              <w:bottom w:val="nil"/>
              <w:right w:val="nil"/>
            </w:tcBorders>
            <w:shd w:val="clear" w:color="auto" w:fill="auto"/>
            <w:vAlign w:val="center"/>
          </w:tcPr>
          <w:p w14:paraId="5D834FD7" w14:textId="77777777" w:rsidR="000A4737" w:rsidRPr="002A34F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(560</w:t>
            </w:r>
            <w:r>
              <w:rPr>
                <w:rFonts w:ascii="Arial" w:hAnsi="Arial" w:cs="Arial"/>
                <w:color w:val="000000"/>
                <w:sz w:val="14"/>
                <w:szCs w:val="14"/>
              </w:rPr>
              <w:t>,</w:t>
            </w:r>
            <w:r w:rsidRPr="00680056">
              <w:rPr>
                <w:rFonts w:ascii="Arial" w:hAnsi="Arial" w:cs="Arial"/>
                <w:color w:val="000000"/>
                <w:sz w:val="14"/>
                <w:szCs w:val="14"/>
              </w:rPr>
              <w:t>188)</w:t>
            </w:r>
          </w:p>
        </w:tc>
      </w:tr>
      <w:tr w:rsidR="000A4737" w:rsidRPr="002A34F5" w14:paraId="3966CC8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B1A7738" w14:textId="77777777" w:rsidR="000A4737" w:rsidRPr="002A34F5" w:rsidRDefault="000A4737">
            <w:pPr>
              <w:keepNext/>
              <w:keepLines/>
              <w:spacing w:before="40" w:after="40"/>
              <w:rPr>
                <w:rFonts w:ascii="Arial" w:hAnsi="Arial" w:cs="Arial"/>
                <w:sz w:val="14"/>
                <w:szCs w:val="14"/>
                <w:highlight w:val="yellow"/>
              </w:rPr>
            </w:pPr>
            <w:proofErr w:type="spellStart"/>
            <w:r>
              <w:rPr>
                <w:rFonts w:ascii="Arial" w:hAnsi="Arial" w:cs="Arial"/>
                <w:sz w:val="14"/>
                <w:szCs w:val="14"/>
              </w:rPr>
              <w:t>Liabilities</w:t>
            </w:r>
            <w:proofErr w:type="spellEnd"/>
            <w:r>
              <w:rPr>
                <w:rFonts w:ascii="Arial" w:hAnsi="Arial" w:cs="Arial"/>
                <w:sz w:val="14"/>
                <w:szCs w:val="14"/>
              </w:rPr>
              <w:t xml:space="preserv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bottom"/>
          </w:tcPr>
          <w:p w14:paraId="415C955B"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444</w:t>
            </w:r>
            <w:r>
              <w:rPr>
                <w:rFonts w:ascii="Arial" w:hAnsi="Arial" w:cs="Arial"/>
                <w:b/>
                <w:bCs/>
                <w:color w:val="000000"/>
                <w:sz w:val="14"/>
                <w:szCs w:val="14"/>
              </w:rPr>
              <w:t>,</w:t>
            </w:r>
            <w:r w:rsidRPr="00242CA6">
              <w:rPr>
                <w:rFonts w:ascii="Arial" w:hAnsi="Arial" w:cs="Arial"/>
                <w:b/>
                <w:bCs/>
                <w:color w:val="000000"/>
                <w:sz w:val="14"/>
                <w:szCs w:val="14"/>
              </w:rPr>
              <w:t>049</w:t>
            </w:r>
            <w:r>
              <w:rPr>
                <w:rFonts w:ascii="Arial" w:hAnsi="Arial" w:cs="Arial"/>
                <w:b/>
                <w:bCs/>
                <w:color w:val="000000"/>
                <w:sz w:val="14"/>
                <w:szCs w:val="14"/>
              </w:rPr>
              <w:t>,</w:t>
            </w:r>
            <w:r w:rsidRPr="00242CA6">
              <w:rPr>
                <w:rFonts w:ascii="Arial" w:hAnsi="Arial" w:cs="Arial"/>
                <w:b/>
                <w:bCs/>
                <w:color w:val="000000"/>
                <w:sz w:val="14"/>
                <w:szCs w:val="14"/>
              </w:rPr>
              <w:t>814</w:t>
            </w:r>
          </w:p>
        </w:tc>
        <w:tc>
          <w:tcPr>
            <w:tcW w:w="3260" w:type="dxa"/>
            <w:tcBorders>
              <w:top w:val="nil"/>
              <w:left w:val="nil"/>
              <w:bottom w:val="nil"/>
              <w:right w:val="nil"/>
            </w:tcBorders>
            <w:shd w:val="clear" w:color="auto" w:fill="auto"/>
            <w:vAlign w:val="center"/>
          </w:tcPr>
          <w:p w14:paraId="17DAA132"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434</w:t>
            </w:r>
            <w:r>
              <w:rPr>
                <w:rFonts w:ascii="Arial" w:hAnsi="Arial" w:cs="Arial"/>
                <w:b/>
                <w:bCs/>
                <w:color w:val="000000"/>
                <w:sz w:val="14"/>
                <w:szCs w:val="14"/>
              </w:rPr>
              <w:t>,</w:t>
            </w:r>
            <w:r w:rsidRPr="00242CA6">
              <w:rPr>
                <w:rFonts w:ascii="Arial" w:hAnsi="Arial" w:cs="Arial"/>
                <w:b/>
                <w:bCs/>
                <w:color w:val="000000"/>
                <w:sz w:val="14"/>
                <w:szCs w:val="14"/>
              </w:rPr>
              <w:t>284</w:t>
            </w:r>
            <w:r>
              <w:rPr>
                <w:rFonts w:ascii="Arial" w:hAnsi="Arial" w:cs="Arial"/>
                <w:b/>
                <w:bCs/>
                <w:color w:val="000000"/>
                <w:sz w:val="14"/>
                <w:szCs w:val="14"/>
              </w:rPr>
              <w:t>,</w:t>
            </w:r>
            <w:r w:rsidRPr="00242CA6">
              <w:rPr>
                <w:rFonts w:ascii="Arial" w:hAnsi="Arial" w:cs="Arial"/>
                <w:b/>
                <w:bCs/>
                <w:color w:val="000000"/>
                <w:sz w:val="14"/>
                <w:szCs w:val="14"/>
              </w:rPr>
              <w:t>024</w:t>
            </w:r>
          </w:p>
        </w:tc>
      </w:tr>
      <w:tr w:rsidR="000A4737" w:rsidRPr="002A34F5" w14:paraId="289C8AD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C187A6" w14:textId="77777777" w:rsidR="000A4737" w:rsidRPr="002A34F5" w:rsidRDefault="000A4737">
            <w:pPr>
              <w:keepNext/>
              <w:keepLines/>
              <w:spacing w:before="40" w:after="40"/>
              <w:rPr>
                <w:rFonts w:ascii="Arial" w:hAnsi="Arial" w:cs="Arial"/>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3260" w:type="dxa"/>
            <w:tcBorders>
              <w:top w:val="nil"/>
              <w:left w:val="nil"/>
              <w:bottom w:val="nil"/>
              <w:right w:val="nil"/>
            </w:tcBorders>
            <w:shd w:val="clear" w:color="auto" w:fill="auto"/>
            <w:vAlign w:val="center"/>
          </w:tcPr>
          <w:p w14:paraId="167DCA04"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w:t>
            </w:r>
            <w:r>
              <w:rPr>
                <w:rFonts w:ascii="Arial" w:hAnsi="Arial" w:cs="Arial"/>
                <w:b/>
                <w:bCs/>
                <w:color w:val="000000"/>
                <w:sz w:val="14"/>
                <w:szCs w:val="14"/>
              </w:rPr>
              <w:t>,</w:t>
            </w:r>
            <w:r w:rsidRPr="00242CA6">
              <w:rPr>
                <w:rFonts w:ascii="Arial" w:hAnsi="Arial" w:cs="Arial"/>
                <w:b/>
                <w:bCs/>
                <w:color w:val="000000"/>
                <w:sz w:val="14"/>
                <w:szCs w:val="14"/>
              </w:rPr>
              <w:t>923</w:t>
            </w:r>
            <w:r>
              <w:rPr>
                <w:rFonts w:ascii="Arial" w:hAnsi="Arial" w:cs="Arial"/>
                <w:b/>
                <w:bCs/>
                <w:color w:val="000000"/>
                <w:sz w:val="14"/>
                <w:szCs w:val="14"/>
              </w:rPr>
              <w:t>,</w:t>
            </w:r>
            <w:r w:rsidRPr="00242CA6">
              <w:rPr>
                <w:rFonts w:ascii="Arial" w:hAnsi="Arial" w:cs="Arial"/>
                <w:b/>
                <w:bCs/>
                <w:color w:val="000000"/>
                <w:sz w:val="14"/>
                <w:szCs w:val="14"/>
              </w:rPr>
              <w:t>044</w:t>
            </w:r>
          </w:p>
        </w:tc>
        <w:tc>
          <w:tcPr>
            <w:tcW w:w="3260" w:type="dxa"/>
            <w:tcBorders>
              <w:top w:val="nil"/>
              <w:left w:val="nil"/>
              <w:bottom w:val="nil"/>
              <w:right w:val="nil"/>
            </w:tcBorders>
            <w:shd w:val="clear" w:color="auto" w:fill="auto"/>
            <w:vAlign w:val="center"/>
          </w:tcPr>
          <w:p w14:paraId="72BBC5B4" w14:textId="77777777" w:rsidR="000A4737" w:rsidRPr="002A34F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5</w:t>
            </w:r>
            <w:r>
              <w:rPr>
                <w:rFonts w:ascii="Arial" w:hAnsi="Arial" w:cs="Arial"/>
                <w:b/>
                <w:bCs/>
                <w:color w:val="000000"/>
                <w:sz w:val="14"/>
                <w:szCs w:val="14"/>
              </w:rPr>
              <w:t>,</w:t>
            </w:r>
            <w:r w:rsidRPr="00242CA6">
              <w:rPr>
                <w:rFonts w:ascii="Arial" w:hAnsi="Arial" w:cs="Arial"/>
                <w:b/>
                <w:bCs/>
                <w:color w:val="000000"/>
                <w:sz w:val="14"/>
                <w:szCs w:val="14"/>
              </w:rPr>
              <w:t>215</w:t>
            </w:r>
            <w:r>
              <w:rPr>
                <w:rFonts w:ascii="Arial" w:hAnsi="Arial" w:cs="Arial"/>
                <w:b/>
                <w:bCs/>
                <w:color w:val="000000"/>
                <w:sz w:val="14"/>
                <w:szCs w:val="14"/>
              </w:rPr>
              <w:t>,</w:t>
            </w:r>
            <w:r w:rsidRPr="00242CA6">
              <w:rPr>
                <w:rFonts w:ascii="Arial" w:hAnsi="Arial" w:cs="Arial"/>
                <w:b/>
                <w:bCs/>
                <w:color w:val="000000"/>
                <w:sz w:val="14"/>
                <w:szCs w:val="14"/>
              </w:rPr>
              <w:t>449</w:t>
            </w:r>
          </w:p>
        </w:tc>
      </w:tr>
      <w:tr w:rsidR="000A4737" w:rsidRPr="00D36690" w14:paraId="3D5FC36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865AA8" w14:textId="77777777" w:rsidR="000A4737" w:rsidRPr="00D36690" w:rsidRDefault="000A4737">
            <w:pPr>
              <w:keepNext/>
              <w:keepLines/>
              <w:ind w:left="113"/>
              <w:rPr>
                <w:rFonts w:ascii="Arial" w:hAnsi="Arial" w:cs="Arial"/>
                <w:b w:val="0"/>
                <w:bCs w:val="0"/>
                <w:sz w:val="14"/>
                <w:szCs w:val="14"/>
              </w:rPr>
            </w:pPr>
            <w:proofErr w:type="spellStart"/>
            <w:r>
              <w:rPr>
                <w:rFonts w:ascii="Arial" w:hAnsi="Arial" w:cs="Arial"/>
                <w:b w:val="0"/>
                <w:bCs w:val="0"/>
                <w:sz w:val="14"/>
                <w:szCs w:val="14"/>
              </w:rPr>
              <w:t>U</w:t>
            </w:r>
            <w:r w:rsidRPr="00FC4DCD">
              <w:rPr>
                <w:rFonts w:ascii="Arial" w:hAnsi="Arial" w:cs="Arial"/>
                <w:b w:val="0"/>
                <w:bCs w:val="0"/>
                <w:sz w:val="14"/>
                <w:szCs w:val="14"/>
              </w:rPr>
              <w:t>nrealized</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result</w:t>
            </w:r>
            <w:proofErr w:type="spellEnd"/>
            <w:r w:rsidRPr="00FC4DCD">
              <w:rPr>
                <w:rFonts w:ascii="Arial" w:hAnsi="Arial" w:cs="Arial"/>
                <w:b w:val="0"/>
                <w:bCs w:val="0"/>
                <w:sz w:val="14"/>
                <w:szCs w:val="14"/>
              </w:rPr>
              <w:t xml:space="preserve"> </w:t>
            </w:r>
            <w:r w:rsidRPr="00D36690">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755093A1" w14:textId="77777777" w:rsidR="000A4737" w:rsidRPr="00846CE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color w:val="000000"/>
                <w:sz w:val="14"/>
                <w:szCs w:val="14"/>
              </w:rPr>
              <w:t>(</w:t>
            </w:r>
            <w:r w:rsidRPr="00242CA6">
              <w:rPr>
                <w:rFonts w:ascii="Arial" w:hAnsi="Arial" w:cs="Arial"/>
                <w:color w:val="000000"/>
                <w:sz w:val="14"/>
                <w:szCs w:val="14"/>
              </w:rPr>
              <w:t>11</w:t>
            </w:r>
            <w:r>
              <w:rPr>
                <w:rFonts w:ascii="Arial" w:hAnsi="Arial" w:cs="Arial"/>
                <w:color w:val="000000"/>
                <w:sz w:val="14"/>
                <w:szCs w:val="14"/>
              </w:rPr>
              <w:t>,</w:t>
            </w:r>
            <w:r w:rsidRPr="00242CA6">
              <w:rPr>
                <w:rFonts w:ascii="Arial" w:hAnsi="Arial" w:cs="Arial"/>
                <w:color w:val="000000"/>
                <w:sz w:val="14"/>
                <w:szCs w:val="14"/>
              </w:rPr>
              <w:t>756</w:t>
            </w:r>
            <w:r>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2F3C74F6" w14:textId="77777777" w:rsidR="000A4737" w:rsidRPr="002A34F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(12</w:t>
            </w:r>
            <w:r>
              <w:rPr>
                <w:rFonts w:ascii="Arial" w:hAnsi="Arial" w:cs="Arial"/>
                <w:color w:val="000000"/>
                <w:sz w:val="14"/>
                <w:szCs w:val="14"/>
              </w:rPr>
              <w:t>,</w:t>
            </w:r>
            <w:r w:rsidRPr="00680056">
              <w:rPr>
                <w:rFonts w:ascii="Arial" w:hAnsi="Arial" w:cs="Arial"/>
                <w:color w:val="000000"/>
                <w:sz w:val="14"/>
                <w:szCs w:val="14"/>
              </w:rPr>
              <w:t>127)</w:t>
            </w:r>
          </w:p>
        </w:tc>
      </w:tr>
      <w:tr w:rsidR="000A4737" w:rsidRPr="002A34F5" w14:paraId="0A1D10A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1DD73B0E" w14:textId="77777777" w:rsidR="000A4737" w:rsidRPr="002A34F5" w:rsidRDefault="000A4737">
            <w:pPr>
              <w:keepNext/>
              <w:keepLines/>
              <w:rPr>
                <w:rFonts w:ascii="Arial" w:hAnsi="Arial" w:cs="Arial"/>
                <w:color w:val="000000"/>
                <w:sz w:val="14"/>
                <w:szCs w:val="14"/>
                <w:highlight w:val="yellow"/>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65014141" w14:textId="77777777" w:rsidR="000A4737" w:rsidRPr="00846CE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w:t>
            </w:r>
            <w:r>
              <w:rPr>
                <w:rFonts w:ascii="Arial" w:hAnsi="Arial" w:cs="Arial"/>
                <w:b/>
                <w:bCs/>
                <w:color w:val="000000"/>
                <w:sz w:val="14"/>
                <w:szCs w:val="14"/>
              </w:rPr>
              <w:t>,</w:t>
            </w:r>
            <w:r w:rsidRPr="00242CA6">
              <w:rPr>
                <w:rFonts w:ascii="Arial" w:hAnsi="Arial" w:cs="Arial"/>
                <w:b/>
                <w:bCs/>
                <w:color w:val="000000"/>
                <w:sz w:val="14"/>
                <w:szCs w:val="14"/>
              </w:rPr>
              <w:t>911</w:t>
            </w:r>
            <w:r>
              <w:rPr>
                <w:rFonts w:ascii="Arial" w:hAnsi="Arial" w:cs="Arial"/>
                <w:b/>
                <w:bCs/>
                <w:color w:val="000000"/>
                <w:sz w:val="14"/>
                <w:szCs w:val="14"/>
              </w:rPr>
              <w:t>,</w:t>
            </w:r>
            <w:r w:rsidRPr="00242CA6">
              <w:rPr>
                <w:rFonts w:ascii="Arial" w:hAnsi="Arial" w:cs="Arial"/>
                <w:b/>
                <w:bCs/>
                <w:color w:val="000000"/>
                <w:sz w:val="14"/>
                <w:szCs w:val="14"/>
              </w:rPr>
              <w:t>288</w:t>
            </w:r>
          </w:p>
        </w:tc>
        <w:tc>
          <w:tcPr>
            <w:tcW w:w="3260" w:type="dxa"/>
            <w:tcBorders>
              <w:top w:val="nil"/>
              <w:left w:val="nil"/>
              <w:bottom w:val="single" w:sz="2" w:space="0" w:color="1F3864" w:themeColor="accent1" w:themeShade="80"/>
              <w:right w:val="nil"/>
            </w:tcBorders>
            <w:shd w:val="clear" w:color="auto" w:fill="auto"/>
            <w:vAlign w:val="center"/>
          </w:tcPr>
          <w:p w14:paraId="7C314B27" w14:textId="77777777" w:rsidR="000A4737" w:rsidRPr="002A34F5"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5</w:t>
            </w:r>
            <w:r>
              <w:rPr>
                <w:rFonts w:ascii="Arial" w:hAnsi="Arial" w:cs="Arial"/>
                <w:b/>
                <w:bCs/>
                <w:color w:val="000000"/>
                <w:sz w:val="14"/>
                <w:szCs w:val="14"/>
              </w:rPr>
              <w:t>,</w:t>
            </w:r>
            <w:r w:rsidRPr="00242CA6">
              <w:rPr>
                <w:rFonts w:ascii="Arial" w:hAnsi="Arial" w:cs="Arial"/>
                <w:b/>
                <w:bCs/>
                <w:color w:val="000000"/>
                <w:sz w:val="14"/>
                <w:szCs w:val="14"/>
              </w:rPr>
              <w:t>203</w:t>
            </w:r>
            <w:r>
              <w:rPr>
                <w:rFonts w:ascii="Arial" w:hAnsi="Arial" w:cs="Arial"/>
                <w:b/>
                <w:bCs/>
                <w:color w:val="000000"/>
                <w:sz w:val="14"/>
                <w:szCs w:val="14"/>
              </w:rPr>
              <w:t>,</w:t>
            </w:r>
            <w:r w:rsidRPr="00242CA6">
              <w:rPr>
                <w:rFonts w:ascii="Arial" w:hAnsi="Arial" w:cs="Arial"/>
                <w:b/>
                <w:bCs/>
                <w:color w:val="000000"/>
                <w:sz w:val="14"/>
                <w:szCs w:val="14"/>
              </w:rPr>
              <w:t>322</w:t>
            </w:r>
          </w:p>
        </w:tc>
      </w:tr>
    </w:tbl>
    <w:p w14:paraId="1813B4E7" w14:textId="77777777" w:rsidR="000A4737" w:rsidRPr="00A263A7" w:rsidRDefault="000A4737" w:rsidP="005036E9">
      <w:pPr>
        <w:pStyle w:val="PargrafodaLista"/>
        <w:keepNext/>
        <w:keepLines/>
        <w:numPr>
          <w:ilvl w:val="0"/>
          <w:numId w:val="35"/>
        </w:numPr>
        <w:spacing w:after="0" w:line="240" w:lineRule="auto"/>
        <w:rPr>
          <w:rFonts w:ascii="Arial" w:eastAsia="Times New Roman" w:hAnsi="Arial" w:cs="Times New Roman"/>
          <w:bCs/>
          <w:color w:val="1F3864" w:themeColor="accent1" w:themeShade="80"/>
          <w:spacing w:val="-2"/>
          <w:sz w:val="14"/>
          <w:szCs w:val="16"/>
          <w:lang w:val="en-US" w:eastAsia="pt-BR"/>
        </w:rPr>
      </w:pPr>
      <w:r w:rsidRPr="00A263A7">
        <w:rPr>
          <w:rFonts w:ascii="Arial" w:eastAsia="Times New Roman" w:hAnsi="Arial" w:cs="Times New Roman"/>
          <w:bCs/>
          <w:color w:val="000000" w:themeColor="text1"/>
          <w:spacing w:val="-2"/>
          <w:sz w:val="14"/>
          <w:szCs w:val="16"/>
          <w:lang w:val="en-US" w:eastAsia="pt-BR"/>
        </w:rPr>
        <w:t xml:space="preserve">Amount refers to the unrealized result of the sale of the shareholding in MAPFRE </w:t>
      </w:r>
      <w:proofErr w:type="spellStart"/>
      <w:r w:rsidRPr="00A263A7">
        <w:rPr>
          <w:rFonts w:ascii="Arial" w:eastAsia="Times New Roman" w:hAnsi="Arial" w:cs="Times New Roman"/>
          <w:bCs/>
          <w:color w:val="000000" w:themeColor="text1"/>
          <w:spacing w:val="-2"/>
          <w:sz w:val="14"/>
          <w:szCs w:val="16"/>
          <w:lang w:val="en-US" w:eastAsia="pt-BR"/>
        </w:rPr>
        <w:t>Nossa</w:t>
      </w:r>
      <w:proofErr w:type="spellEnd"/>
      <w:r w:rsidRPr="00A263A7">
        <w:rPr>
          <w:rFonts w:ascii="Arial" w:eastAsia="Times New Roman" w:hAnsi="Arial" w:cs="Times New Roman"/>
          <w:bCs/>
          <w:color w:val="000000" w:themeColor="text1"/>
          <w:spacing w:val="-2"/>
          <w:sz w:val="14"/>
          <w:szCs w:val="16"/>
          <w:lang w:val="en-US" w:eastAsia="pt-BR"/>
        </w:rPr>
        <w:t xml:space="preserve"> Caixa Vida e </w:t>
      </w:r>
      <w:proofErr w:type="spellStart"/>
      <w:r w:rsidRPr="00A263A7">
        <w:rPr>
          <w:rFonts w:ascii="Arial" w:eastAsia="Times New Roman" w:hAnsi="Arial" w:cs="Times New Roman"/>
          <w:bCs/>
          <w:color w:val="000000" w:themeColor="text1"/>
          <w:spacing w:val="-2"/>
          <w:sz w:val="14"/>
          <w:szCs w:val="16"/>
          <w:lang w:val="en-US" w:eastAsia="pt-BR"/>
        </w:rPr>
        <w:t>Previdência</w:t>
      </w:r>
      <w:proofErr w:type="spellEnd"/>
      <w:r w:rsidRPr="00A263A7">
        <w:rPr>
          <w:rFonts w:ascii="Arial" w:eastAsia="Times New Roman" w:hAnsi="Arial" w:cs="Times New Roman"/>
          <w:bCs/>
          <w:color w:val="000000" w:themeColor="text1"/>
          <w:spacing w:val="-2"/>
          <w:sz w:val="14"/>
          <w:szCs w:val="16"/>
          <w:lang w:val="en-US" w:eastAsia="pt-BR"/>
        </w:rPr>
        <w:t xml:space="preserve"> (MNCVP) in July 2012</w:t>
      </w:r>
      <w:r>
        <w:rPr>
          <w:rFonts w:ascii="Arial" w:eastAsia="Times New Roman" w:hAnsi="Arial" w:cs="Times New Roman"/>
          <w:bCs/>
          <w:color w:val="000000" w:themeColor="text1"/>
          <w:spacing w:val="-2"/>
          <w:sz w:val="14"/>
          <w:szCs w:val="16"/>
          <w:lang w:val="en-US" w:eastAsia="pt-BR"/>
        </w:rPr>
        <w:t>.</w:t>
      </w:r>
    </w:p>
    <w:p w14:paraId="470FAF2D" w14:textId="77777777" w:rsidR="000A4737" w:rsidRDefault="000A4737" w:rsidP="000A4737">
      <w:pPr>
        <w:pStyle w:val="05-Textonormal"/>
        <w:spacing w:line="240" w:lineRule="auto"/>
        <w:rPr>
          <w:rFonts w:cs="Arial"/>
          <w:lang w:val="en-US"/>
        </w:rPr>
      </w:pPr>
    </w:p>
    <w:p w14:paraId="3FC02019" w14:textId="77777777" w:rsidR="000A4737" w:rsidRDefault="000A4737" w:rsidP="000A4737">
      <w:pPr>
        <w:pStyle w:val="01-TtulodeNota"/>
        <w:spacing w:before="0" w:after="0"/>
        <w:rPr>
          <w:rFonts w:cs="Arial"/>
          <w:b w:val="0"/>
          <w:sz w:val="18"/>
          <w:lang w:val="en-US" w:eastAsia="zh-CN"/>
        </w:rPr>
      </w:pPr>
      <w:r w:rsidRPr="00D03F5C">
        <w:rPr>
          <w:rFonts w:cs="Arial"/>
          <w:b w:val="0"/>
          <w:sz w:val="18"/>
          <w:lang w:val="en-US" w:eastAsia="zh-CN"/>
        </w:rPr>
        <w:t>The impacts of CPC 50 [IFRS 17]</w:t>
      </w:r>
      <w:r>
        <w:rPr>
          <w:rFonts w:cs="Arial"/>
          <w:b w:val="0"/>
          <w:sz w:val="18"/>
          <w:lang w:val="en-US" w:eastAsia="zh-CN"/>
        </w:rPr>
        <w:t xml:space="preserve"> </w:t>
      </w:r>
      <w:r w:rsidRPr="00D03F5C">
        <w:rPr>
          <w:rFonts w:cs="Arial"/>
          <w:b w:val="0"/>
          <w:sz w:val="18"/>
          <w:lang w:val="en-US" w:eastAsia="zh-CN"/>
        </w:rPr>
        <w:t>on Shareholders' Equity, for comparability purposes, are shown in the table below:</w:t>
      </w:r>
    </w:p>
    <w:p w14:paraId="489C3540" w14:textId="77777777" w:rsidR="000A4737" w:rsidRDefault="000A4737" w:rsidP="000A4737">
      <w:pPr>
        <w:spacing w:after="0" w:line="240" w:lineRule="auto"/>
        <w:jc w:val="right"/>
        <w:rPr>
          <w:rFonts w:ascii="Arial" w:hAnsi="Arial" w:cs="Arial"/>
          <w:b/>
          <w:sz w:val="14"/>
          <w:lang w:val="en-US" w:eastAsia="pt-BR"/>
        </w:rPr>
      </w:pPr>
    </w:p>
    <w:p w14:paraId="2BB3ADBF"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0A4737" w:rsidRPr="00537AE7" w14:paraId="109F291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71D3588" w14:textId="77777777" w:rsidR="000A4737" w:rsidRPr="00537AE7" w:rsidRDefault="000A4737">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69B5E47"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Mar</w:t>
            </w:r>
            <w:r w:rsidRPr="00836196">
              <w:rPr>
                <w:rFonts w:ascii="Arial" w:hAnsi="Arial" w:cs="Arial"/>
                <w:sz w:val="14"/>
                <w:szCs w:val="14"/>
              </w:rPr>
              <w:t xml:space="preserve"> 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7C824A"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0A4737" w:rsidRPr="00026122" w14:paraId="36441C9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4F78FB9" w14:textId="77777777" w:rsidR="000A4737" w:rsidRPr="00026122" w:rsidRDefault="000A4737">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68519388"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D1071">
              <w:rPr>
                <w:rFonts w:ascii="Arial" w:hAnsi="Arial" w:cs="Arial"/>
                <w:color w:val="000000"/>
                <w:sz w:val="14"/>
                <w:szCs w:val="14"/>
              </w:rPr>
              <w:t>6</w:t>
            </w:r>
            <w:r>
              <w:rPr>
                <w:rFonts w:ascii="Arial" w:hAnsi="Arial" w:cs="Arial"/>
                <w:color w:val="000000"/>
                <w:sz w:val="14"/>
                <w:szCs w:val="14"/>
              </w:rPr>
              <w:t>,</w:t>
            </w:r>
            <w:r w:rsidRPr="001D1071">
              <w:rPr>
                <w:rFonts w:ascii="Arial" w:hAnsi="Arial" w:cs="Arial"/>
                <w:color w:val="000000"/>
                <w:sz w:val="14"/>
                <w:szCs w:val="14"/>
              </w:rPr>
              <w:t>564</w:t>
            </w:r>
            <w:r>
              <w:rPr>
                <w:rFonts w:ascii="Arial" w:hAnsi="Arial" w:cs="Arial"/>
                <w:color w:val="000000"/>
                <w:sz w:val="14"/>
                <w:szCs w:val="14"/>
              </w:rPr>
              <w:t>,</w:t>
            </w:r>
            <w:r w:rsidRPr="001D1071">
              <w:rPr>
                <w:rFonts w:ascii="Arial" w:hAnsi="Arial" w:cs="Arial"/>
                <w:color w:val="000000"/>
                <w:sz w:val="14"/>
                <w:szCs w:val="14"/>
              </w:rPr>
              <w:t xml:space="preserve">496 </w:t>
            </w:r>
          </w:p>
        </w:tc>
        <w:tc>
          <w:tcPr>
            <w:tcW w:w="2126" w:type="dxa"/>
            <w:tcBorders>
              <w:top w:val="single" w:sz="2" w:space="0" w:color="1F3864" w:themeColor="accent1" w:themeShade="80"/>
              <w:left w:val="nil"/>
              <w:bottom w:val="nil"/>
              <w:right w:val="nil"/>
            </w:tcBorders>
            <w:shd w:val="clear" w:color="auto" w:fill="auto"/>
            <w:vAlign w:val="center"/>
          </w:tcPr>
          <w:p w14:paraId="1C95B4C1"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332F7">
              <w:rPr>
                <w:rFonts w:ascii="Arial" w:hAnsi="Arial" w:cs="Arial"/>
                <w:color w:val="000000"/>
                <w:sz w:val="14"/>
                <w:szCs w:val="14"/>
              </w:rPr>
              <w:t>6</w:t>
            </w:r>
            <w:r>
              <w:rPr>
                <w:rFonts w:ascii="Arial" w:hAnsi="Arial" w:cs="Arial"/>
                <w:color w:val="000000"/>
                <w:sz w:val="14"/>
                <w:szCs w:val="14"/>
              </w:rPr>
              <w:t>,</w:t>
            </w:r>
            <w:r w:rsidRPr="00D332F7">
              <w:rPr>
                <w:rFonts w:ascii="Arial" w:hAnsi="Arial" w:cs="Arial"/>
                <w:color w:val="000000"/>
                <w:sz w:val="14"/>
                <w:szCs w:val="14"/>
              </w:rPr>
              <w:t>954</w:t>
            </w:r>
            <w:r>
              <w:rPr>
                <w:rFonts w:ascii="Arial" w:hAnsi="Arial" w:cs="Arial"/>
                <w:color w:val="000000"/>
                <w:sz w:val="14"/>
                <w:szCs w:val="14"/>
              </w:rPr>
              <w:t>,</w:t>
            </w:r>
            <w:r w:rsidRPr="00D332F7">
              <w:rPr>
                <w:rFonts w:ascii="Arial" w:hAnsi="Arial" w:cs="Arial"/>
                <w:color w:val="000000"/>
                <w:sz w:val="14"/>
                <w:szCs w:val="14"/>
              </w:rPr>
              <w:t xml:space="preserve">395 </w:t>
            </w:r>
          </w:p>
        </w:tc>
      </w:tr>
      <w:tr w:rsidR="000A4737" w:rsidRPr="00026122" w14:paraId="5788DB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6E0A9E54"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286900EA"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D1071">
              <w:rPr>
                <w:rFonts w:ascii="Arial" w:hAnsi="Arial" w:cs="Arial"/>
                <w:color w:val="000000"/>
                <w:sz w:val="14"/>
                <w:szCs w:val="14"/>
              </w:rPr>
              <w:t>5</w:t>
            </w:r>
            <w:r>
              <w:rPr>
                <w:rFonts w:ascii="Arial" w:hAnsi="Arial" w:cs="Arial"/>
                <w:color w:val="000000"/>
                <w:sz w:val="14"/>
                <w:szCs w:val="14"/>
              </w:rPr>
              <w:t>,</w:t>
            </w:r>
            <w:r w:rsidRPr="001D1071">
              <w:rPr>
                <w:rFonts w:ascii="Arial" w:hAnsi="Arial" w:cs="Arial"/>
                <w:color w:val="000000"/>
                <w:sz w:val="14"/>
                <w:szCs w:val="14"/>
              </w:rPr>
              <w:t>109</w:t>
            </w:r>
            <w:r>
              <w:rPr>
                <w:rFonts w:ascii="Arial" w:hAnsi="Arial" w:cs="Arial"/>
                <w:color w:val="000000"/>
                <w:sz w:val="14"/>
                <w:szCs w:val="14"/>
              </w:rPr>
              <w:t>,</w:t>
            </w:r>
            <w:r w:rsidRPr="001D1071">
              <w:rPr>
                <w:rFonts w:ascii="Arial" w:hAnsi="Arial" w:cs="Arial"/>
                <w:color w:val="000000"/>
                <w:sz w:val="14"/>
                <w:szCs w:val="14"/>
              </w:rPr>
              <w:t xml:space="preserve">867 </w:t>
            </w:r>
          </w:p>
        </w:tc>
        <w:tc>
          <w:tcPr>
            <w:tcW w:w="2126" w:type="dxa"/>
            <w:tcBorders>
              <w:top w:val="nil"/>
              <w:left w:val="nil"/>
              <w:bottom w:val="single" w:sz="2" w:space="0" w:color="1F3864" w:themeColor="accent1" w:themeShade="80"/>
              <w:right w:val="nil"/>
            </w:tcBorders>
            <w:shd w:val="clear" w:color="auto" w:fill="auto"/>
            <w:vAlign w:val="center"/>
          </w:tcPr>
          <w:p w14:paraId="5F54E959"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332F7">
              <w:rPr>
                <w:rFonts w:ascii="Arial" w:hAnsi="Arial" w:cs="Arial"/>
                <w:color w:val="000000"/>
                <w:sz w:val="14"/>
                <w:szCs w:val="14"/>
              </w:rPr>
              <w:t>5</w:t>
            </w:r>
            <w:r>
              <w:rPr>
                <w:rFonts w:ascii="Arial" w:hAnsi="Arial" w:cs="Arial"/>
                <w:color w:val="000000"/>
                <w:sz w:val="14"/>
                <w:szCs w:val="14"/>
              </w:rPr>
              <w:t>,</w:t>
            </w:r>
            <w:r w:rsidRPr="00D332F7">
              <w:rPr>
                <w:rFonts w:ascii="Arial" w:hAnsi="Arial" w:cs="Arial"/>
                <w:color w:val="000000"/>
                <w:sz w:val="14"/>
                <w:szCs w:val="14"/>
              </w:rPr>
              <w:t>569</w:t>
            </w:r>
            <w:r>
              <w:rPr>
                <w:rFonts w:ascii="Arial" w:hAnsi="Arial" w:cs="Arial"/>
                <w:color w:val="000000"/>
                <w:sz w:val="14"/>
                <w:szCs w:val="14"/>
              </w:rPr>
              <w:t>,</w:t>
            </w:r>
            <w:r w:rsidRPr="00D332F7">
              <w:rPr>
                <w:rFonts w:ascii="Arial" w:hAnsi="Arial" w:cs="Arial"/>
                <w:color w:val="000000"/>
                <w:sz w:val="14"/>
                <w:szCs w:val="14"/>
              </w:rPr>
              <w:t xml:space="preserve">085 </w:t>
            </w:r>
          </w:p>
        </w:tc>
      </w:tr>
    </w:tbl>
    <w:p w14:paraId="3849E071" w14:textId="77777777" w:rsidR="000A4737" w:rsidRPr="00057D2F" w:rsidRDefault="000A4737" w:rsidP="000A4737">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c.3</w:t>
      </w:r>
      <w:r w:rsidRPr="006F152E">
        <w:rPr>
          <w:rFonts w:ascii="Arial" w:eastAsia="Times New Roman" w:hAnsi="Arial" w:cs="Times New Roman"/>
          <w:b/>
          <w:color w:val="1F3864" w:themeColor="accent1" w:themeShade="80"/>
          <w:spacing w:val="-2"/>
          <w:sz w:val="18"/>
          <w:szCs w:val="20"/>
          <w:lang w:eastAsia="pt-BR"/>
        </w:rPr>
        <w:t xml:space="preserve">) </w:t>
      </w:r>
      <w:proofErr w:type="spellStart"/>
      <w:r w:rsidRPr="00067495">
        <w:rPr>
          <w:rFonts w:ascii="Arial" w:eastAsia="Times New Roman" w:hAnsi="Arial" w:cs="Times New Roman"/>
          <w:b/>
          <w:color w:val="1F3864" w:themeColor="accent1" w:themeShade="80"/>
          <w:spacing w:val="-2"/>
          <w:sz w:val="18"/>
          <w:szCs w:val="20"/>
          <w:lang w:eastAsia="pt-BR"/>
        </w:rPr>
        <w:t>Brasildental</w:t>
      </w:r>
      <w:proofErr w:type="spellEnd"/>
      <w:r w:rsidRPr="00067495">
        <w:rPr>
          <w:rFonts w:ascii="Arial" w:eastAsia="Times New Roman" w:hAnsi="Arial" w:cs="Times New Roman"/>
          <w:b/>
          <w:color w:val="1F3864" w:themeColor="accent1" w:themeShade="80"/>
          <w:spacing w:val="-2"/>
          <w:sz w:val="18"/>
          <w:szCs w:val="20"/>
          <w:lang w:eastAsia="pt-BR"/>
        </w:rPr>
        <w:t xml:space="preserve"> Operadora de Planos Odontológicos S</w:t>
      </w:r>
      <w:r>
        <w:rPr>
          <w:rFonts w:ascii="Arial" w:eastAsia="Times New Roman" w:hAnsi="Arial" w:cs="Times New Roman"/>
          <w:b/>
          <w:color w:val="1F3864" w:themeColor="accent1" w:themeShade="80"/>
          <w:spacing w:val="-2"/>
          <w:sz w:val="18"/>
          <w:szCs w:val="20"/>
          <w:lang w:eastAsia="pt-BR"/>
        </w:rPr>
        <w:t>.</w:t>
      </w:r>
      <w:r w:rsidRPr="00067495">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067495">
        <w:rPr>
          <w:rFonts w:ascii="Arial" w:eastAsia="Times New Roman" w:hAnsi="Arial" w:cs="Times New Roman"/>
          <w:b/>
          <w:color w:val="1F3864" w:themeColor="accent1" w:themeShade="80"/>
          <w:spacing w:val="-2"/>
          <w:sz w:val="18"/>
          <w:szCs w:val="20"/>
          <w:lang w:eastAsia="pt-BR"/>
        </w:rPr>
        <w:t xml:space="preserve"> </w:t>
      </w:r>
      <w:r w:rsidRPr="00057D2F">
        <w:rPr>
          <w:rFonts w:ascii="Arial" w:eastAsia="Times New Roman" w:hAnsi="Arial" w:cs="Times New Roman"/>
          <w:b/>
          <w:color w:val="1F3864" w:themeColor="accent1" w:themeShade="80"/>
          <w:spacing w:val="-2"/>
          <w:sz w:val="18"/>
          <w:szCs w:val="20"/>
          <w:lang w:eastAsia="pt-BR"/>
        </w:rPr>
        <w:t>(</w:t>
      </w:r>
      <w:proofErr w:type="spellStart"/>
      <w:r w:rsidRPr="00057D2F">
        <w:rPr>
          <w:rFonts w:ascii="Arial" w:eastAsia="Times New Roman" w:hAnsi="Arial" w:cs="Times New Roman"/>
          <w:b/>
          <w:color w:val="1F3864" w:themeColor="accent1" w:themeShade="80"/>
          <w:spacing w:val="-2"/>
          <w:sz w:val="18"/>
          <w:szCs w:val="20"/>
          <w:lang w:eastAsia="pt-BR"/>
        </w:rPr>
        <w:t>Brasildental</w:t>
      </w:r>
      <w:proofErr w:type="spellEnd"/>
      <w:r w:rsidRPr="00057D2F">
        <w:rPr>
          <w:rFonts w:ascii="Arial" w:eastAsia="Times New Roman" w:hAnsi="Arial" w:cs="Times New Roman"/>
          <w:b/>
          <w:color w:val="1F3864" w:themeColor="accent1" w:themeShade="80"/>
          <w:spacing w:val="-2"/>
          <w:sz w:val="18"/>
          <w:szCs w:val="20"/>
          <w:lang w:eastAsia="pt-BR"/>
        </w:rPr>
        <w:t>)</w:t>
      </w:r>
    </w:p>
    <w:p w14:paraId="053415C9" w14:textId="77777777" w:rsidR="000A4737" w:rsidRPr="00057D2F"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3A34857B" w14:textId="77777777" w:rsidR="000A4737" w:rsidRPr="00057D2F" w:rsidRDefault="000A4737" w:rsidP="000A4737">
      <w:pPr>
        <w:spacing w:after="0" w:line="240" w:lineRule="auto"/>
        <w:rPr>
          <w:rFonts w:ascii="Arial" w:eastAsia="Times New Roman" w:hAnsi="Arial" w:cs="Arial"/>
          <w:spacing w:val="-2"/>
          <w:sz w:val="18"/>
          <w:szCs w:val="20"/>
          <w:lang w:val="en-US" w:eastAsia="zh-CN"/>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0BF181C6"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0" w:type="dxa"/>
        <w:jc w:val="center"/>
        <w:tblLayout w:type="fixed"/>
        <w:tblLook w:val="04A0" w:firstRow="1" w:lastRow="0" w:firstColumn="1" w:lastColumn="0" w:noHBand="0" w:noVBand="1"/>
      </w:tblPr>
      <w:tblGrid>
        <w:gridCol w:w="3078"/>
        <w:gridCol w:w="1493"/>
        <w:gridCol w:w="1667"/>
        <w:gridCol w:w="1750"/>
        <w:gridCol w:w="1642"/>
      </w:tblGrid>
      <w:tr w:rsidR="000A4737" w:rsidRPr="0023126A" w14:paraId="4513F55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B0C4459" w14:textId="77777777" w:rsidR="000A4737" w:rsidRPr="00057D2F" w:rsidRDefault="000A4737">
            <w:pPr>
              <w:jc w:val="center"/>
              <w:rPr>
                <w:rFonts w:ascii="Arial" w:hAnsi="Arial" w:cs="Arial"/>
                <w:sz w:val="14"/>
                <w:szCs w:val="14"/>
                <w:lang w:val="en-US"/>
              </w:rPr>
            </w:pPr>
          </w:p>
        </w:tc>
        <w:tc>
          <w:tcPr>
            <w:tcW w:w="149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A6E5BF" w14:textId="77777777" w:rsidR="000A4737" w:rsidRPr="00057D2F"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66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DC89AF2" w14:textId="77777777" w:rsidR="000A4737" w:rsidRPr="00057D2F"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5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3ECDF1F" w14:textId="77777777" w:rsidR="000A4737" w:rsidRPr="0023126A"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01.01 </w:t>
            </w:r>
            <w:proofErr w:type="spellStart"/>
            <w:r>
              <w:rPr>
                <w:rFonts w:ascii="Arial" w:hAnsi="Arial" w:cs="Arial"/>
                <w:sz w:val="14"/>
                <w:szCs w:val="14"/>
              </w:rPr>
              <w:t>to</w:t>
            </w:r>
            <w:proofErr w:type="spellEnd"/>
            <w:r>
              <w:rPr>
                <w:rFonts w:ascii="Arial" w:hAnsi="Arial" w:cs="Arial"/>
                <w:sz w:val="14"/>
                <w:szCs w:val="14"/>
              </w:rPr>
              <w:t xml:space="preserve"> 02.28.2025 </w:t>
            </w:r>
            <w:r w:rsidRPr="00634304">
              <w:rPr>
                <w:rFonts w:ascii="Arial" w:hAnsi="Arial" w:cs="Arial"/>
                <w:sz w:val="14"/>
                <w:szCs w:val="14"/>
                <w:vertAlign w:val="superscript"/>
              </w:rPr>
              <w:t>(2)</w:t>
            </w:r>
          </w:p>
        </w:tc>
        <w:tc>
          <w:tcPr>
            <w:tcW w:w="16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38A4B9" w14:textId="77777777" w:rsidR="000A4737" w:rsidRPr="0023126A" w:rsidRDefault="000A4737">
            <w:pPr>
              <w:ind w:right="-114"/>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01.01 </w:t>
            </w:r>
            <w:proofErr w:type="spellStart"/>
            <w:r>
              <w:rPr>
                <w:rFonts w:ascii="Arial" w:hAnsi="Arial" w:cs="Arial"/>
                <w:sz w:val="14"/>
                <w:szCs w:val="14"/>
              </w:rPr>
              <w:t>to</w:t>
            </w:r>
            <w:proofErr w:type="spellEnd"/>
            <w:r>
              <w:rPr>
                <w:rFonts w:ascii="Arial" w:hAnsi="Arial" w:cs="Arial"/>
                <w:sz w:val="14"/>
                <w:szCs w:val="14"/>
              </w:rPr>
              <w:t xml:space="preserve"> 02.29.2024 </w:t>
            </w:r>
            <w:r w:rsidRPr="00634304">
              <w:rPr>
                <w:rFonts w:ascii="Arial" w:hAnsi="Arial" w:cs="Arial"/>
                <w:sz w:val="14"/>
                <w:szCs w:val="14"/>
                <w:vertAlign w:val="superscript"/>
              </w:rPr>
              <w:t>(2)</w:t>
            </w:r>
          </w:p>
        </w:tc>
      </w:tr>
      <w:tr w:rsidR="000A4737" w:rsidRPr="0023126A" w14:paraId="6102F21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single" w:sz="2" w:space="0" w:color="1F3864" w:themeColor="accent1" w:themeShade="80"/>
              <w:left w:val="nil"/>
              <w:bottom w:val="nil"/>
              <w:right w:val="nil"/>
            </w:tcBorders>
            <w:shd w:val="clear" w:color="auto" w:fill="auto"/>
            <w:vAlign w:val="center"/>
          </w:tcPr>
          <w:p w14:paraId="29B8FEC7" w14:textId="77777777" w:rsidR="000A4737" w:rsidRPr="0023126A" w:rsidRDefault="000A4737">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493" w:type="dxa"/>
            <w:tcBorders>
              <w:top w:val="single" w:sz="2" w:space="0" w:color="1F3864" w:themeColor="accent1" w:themeShade="80"/>
              <w:left w:val="nil"/>
              <w:bottom w:val="nil"/>
              <w:right w:val="nil"/>
            </w:tcBorders>
            <w:shd w:val="clear" w:color="auto" w:fill="auto"/>
            <w:vAlign w:val="center"/>
          </w:tcPr>
          <w:p w14:paraId="3912D3C9"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67" w:type="dxa"/>
            <w:tcBorders>
              <w:top w:val="single" w:sz="2" w:space="0" w:color="1F3864" w:themeColor="accent1" w:themeShade="80"/>
              <w:left w:val="nil"/>
              <w:bottom w:val="nil"/>
              <w:right w:val="nil"/>
            </w:tcBorders>
            <w:shd w:val="clear" w:color="auto" w:fill="auto"/>
            <w:vAlign w:val="center"/>
          </w:tcPr>
          <w:p w14:paraId="2253A867"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50" w:type="dxa"/>
            <w:tcBorders>
              <w:top w:val="single" w:sz="2" w:space="0" w:color="1F3864" w:themeColor="accent1" w:themeShade="80"/>
              <w:left w:val="nil"/>
              <w:bottom w:val="nil"/>
              <w:right w:val="nil"/>
            </w:tcBorders>
            <w:shd w:val="clear" w:color="auto" w:fill="auto"/>
            <w:vAlign w:val="center"/>
          </w:tcPr>
          <w:p w14:paraId="7E703DD9"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20</w:t>
            </w:r>
            <w:r>
              <w:rPr>
                <w:rFonts w:ascii="Arial" w:hAnsi="Arial" w:cs="Arial"/>
                <w:b/>
                <w:bCs/>
                <w:sz w:val="14"/>
                <w:szCs w:val="14"/>
              </w:rPr>
              <w:t>,</w:t>
            </w:r>
            <w:r w:rsidRPr="00C52CDF">
              <w:rPr>
                <w:rFonts w:ascii="Arial" w:hAnsi="Arial" w:cs="Arial"/>
                <w:b/>
                <w:bCs/>
                <w:sz w:val="14"/>
                <w:szCs w:val="14"/>
              </w:rPr>
              <w:t>564</w:t>
            </w:r>
          </w:p>
        </w:tc>
        <w:tc>
          <w:tcPr>
            <w:tcW w:w="1642" w:type="dxa"/>
            <w:tcBorders>
              <w:top w:val="single" w:sz="2" w:space="0" w:color="1F3864" w:themeColor="accent1" w:themeShade="80"/>
              <w:left w:val="nil"/>
              <w:bottom w:val="nil"/>
              <w:right w:val="nil"/>
            </w:tcBorders>
            <w:shd w:val="clear" w:color="auto" w:fill="auto"/>
            <w:vAlign w:val="center"/>
          </w:tcPr>
          <w:p w14:paraId="3301A425"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19</w:t>
            </w:r>
            <w:r>
              <w:rPr>
                <w:rFonts w:ascii="Arial" w:hAnsi="Arial" w:cs="Arial"/>
                <w:b/>
                <w:bCs/>
                <w:sz w:val="14"/>
                <w:szCs w:val="14"/>
              </w:rPr>
              <w:t>,</w:t>
            </w:r>
            <w:r w:rsidRPr="00C52CDF">
              <w:rPr>
                <w:rFonts w:ascii="Arial" w:hAnsi="Arial" w:cs="Arial"/>
                <w:b/>
                <w:bCs/>
                <w:sz w:val="14"/>
                <w:szCs w:val="14"/>
              </w:rPr>
              <w:t>248</w:t>
            </w:r>
          </w:p>
        </w:tc>
      </w:tr>
      <w:tr w:rsidR="000A4737" w:rsidRPr="0023126A" w14:paraId="4A47D17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490E1D3E" w14:textId="77777777" w:rsidR="000A4737" w:rsidRPr="0023126A" w:rsidRDefault="000A4737">
            <w:pPr>
              <w:keepNext/>
              <w:keepLines/>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8F005D">
              <w:rPr>
                <w:rFonts w:ascii="Arial" w:hAnsi="Arial" w:cs="Arial"/>
                <w:b w:val="0"/>
                <w:bCs w:val="0"/>
                <w:color w:val="000000"/>
                <w:sz w:val="14"/>
                <w:szCs w:val="14"/>
              </w:rPr>
              <w:t xml:space="preserve"> BBA</w:t>
            </w:r>
            <w:r>
              <w:rPr>
                <w:rFonts w:ascii="Arial" w:hAnsi="Arial" w:cs="Arial"/>
                <w:b w:val="0"/>
                <w:bCs w:val="0"/>
                <w:color w:val="000000"/>
                <w:sz w:val="14"/>
                <w:szCs w:val="14"/>
              </w:rPr>
              <w:t xml:space="preserve"> </w:t>
            </w:r>
            <w:r w:rsidRPr="005B7540">
              <w:rPr>
                <w:rFonts w:ascii="Arial" w:hAnsi="Arial" w:cs="Arial"/>
                <w:b w:val="0"/>
                <w:bCs w:val="0"/>
                <w:color w:val="000000"/>
                <w:sz w:val="14"/>
                <w:szCs w:val="14"/>
                <w:vertAlign w:val="superscript"/>
              </w:rPr>
              <w:t>(1)</w:t>
            </w:r>
          </w:p>
        </w:tc>
        <w:tc>
          <w:tcPr>
            <w:tcW w:w="1493" w:type="dxa"/>
            <w:tcBorders>
              <w:top w:val="nil"/>
              <w:left w:val="nil"/>
              <w:bottom w:val="nil"/>
              <w:right w:val="nil"/>
            </w:tcBorders>
            <w:shd w:val="clear" w:color="auto" w:fill="auto"/>
            <w:vAlign w:val="center"/>
          </w:tcPr>
          <w:p w14:paraId="3D84B8E7"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27B6468B"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16BD070F"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6</w:t>
            </w:r>
            <w:r>
              <w:rPr>
                <w:rFonts w:ascii="Arial" w:hAnsi="Arial" w:cs="Arial"/>
                <w:sz w:val="14"/>
                <w:szCs w:val="14"/>
              </w:rPr>
              <w:t>,</w:t>
            </w:r>
            <w:r w:rsidRPr="00C52CDF">
              <w:rPr>
                <w:rFonts w:ascii="Arial" w:hAnsi="Arial" w:cs="Arial"/>
                <w:sz w:val="14"/>
                <w:szCs w:val="14"/>
              </w:rPr>
              <w:t>682</w:t>
            </w:r>
          </w:p>
        </w:tc>
        <w:tc>
          <w:tcPr>
            <w:tcW w:w="1642" w:type="dxa"/>
            <w:tcBorders>
              <w:top w:val="nil"/>
              <w:left w:val="nil"/>
              <w:bottom w:val="nil"/>
              <w:right w:val="nil"/>
            </w:tcBorders>
            <w:shd w:val="clear" w:color="auto" w:fill="auto"/>
            <w:vAlign w:val="center"/>
          </w:tcPr>
          <w:p w14:paraId="6CC485A4"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73230">
              <w:rPr>
                <w:rFonts w:ascii="Arial" w:hAnsi="Arial" w:cs="Arial"/>
                <w:sz w:val="14"/>
                <w:szCs w:val="14"/>
              </w:rPr>
              <w:t>5</w:t>
            </w:r>
            <w:r>
              <w:rPr>
                <w:rFonts w:ascii="Arial" w:hAnsi="Arial" w:cs="Arial"/>
                <w:sz w:val="14"/>
                <w:szCs w:val="14"/>
              </w:rPr>
              <w:t>,</w:t>
            </w:r>
            <w:r w:rsidRPr="00373230">
              <w:rPr>
                <w:rFonts w:ascii="Arial" w:hAnsi="Arial" w:cs="Arial"/>
                <w:sz w:val="14"/>
                <w:szCs w:val="14"/>
              </w:rPr>
              <w:t>263</w:t>
            </w:r>
          </w:p>
        </w:tc>
      </w:tr>
      <w:tr w:rsidR="000A4737" w:rsidRPr="0023126A" w14:paraId="501F864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403AFFC5" w14:textId="77777777" w:rsidR="000A4737" w:rsidRPr="0023126A" w:rsidRDefault="000A4737">
            <w:pPr>
              <w:keepNext/>
              <w:keepLines/>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8F005D">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5B7540">
              <w:rPr>
                <w:rFonts w:ascii="Arial" w:hAnsi="Arial" w:cs="Arial"/>
                <w:b w:val="0"/>
                <w:bCs w:val="0"/>
                <w:color w:val="000000"/>
                <w:sz w:val="14"/>
                <w:szCs w:val="14"/>
                <w:vertAlign w:val="superscript"/>
              </w:rPr>
              <w:t>(1)</w:t>
            </w:r>
          </w:p>
        </w:tc>
        <w:tc>
          <w:tcPr>
            <w:tcW w:w="1493" w:type="dxa"/>
            <w:tcBorders>
              <w:top w:val="nil"/>
              <w:left w:val="nil"/>
              <w:bottom w:val="nil"/>
              <w:right w:val="nil"/>
            </w:tcBorders>
            <w:shd w:val="clear" w:color="auto" w:fill="auto"/>
            <w:vAlign w:val="center"/>
          </w:tcPr>
          <w:p w14:paraId="3272FDFC"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00868916"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4445D0FB"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13</w:t>
            </w:r>
            <w:r>
              <w:rPr>
                <w:rFonts w:ascii="Arial" w:hAnsi="Arial" w:cs="Arial"/>
                <w:sz w:val="14"/>
                <w:szCs w:val="14"/>
              </w:rPr>
              <w:t>,</w:t>
            </w:r>
            <w:r w:rsidRPr="00C52CDF">
              <w:rPr>
                <w:rFonts w:ascii="Arial" w:hAnsi="Arial" w:cs="Arial"/>
                <w:sz w:val="14"/>
                <w:szCs w:val="14"/>
              </w:rPr>
              <w:t>882</w:t>
            </w:r>
          </w:p>
        </w:tc>
        <w:tc>
          <w:tcPr>
            <w:tcW w:w="1642" w:type="dxa"/>
            <w:tcBorders>
              <w:top w:val="nil"/>
              <w:left w:val="nil"/>
              <w:bottom w:val="nil"/>
              <w:right w:val="nil"/>
            </w:tcBorders>
            <w:shd w:val="clear" w:color="auto" w:fill="auto"/>
            <w:vAlign w:val="center"/>
          </w:tcPr>
          <w:p w14:paraId="456F0BAB"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73230">
              <w:rPr>
                <w:rFonts w:ascii="Arial" w:hAnsi="Arial" w:cs="Arial"/>
                <w:sz w:val="14"/>
                <w:szCs w:val="14"/>
              </w:rPr>
              <w:t>13</w:t>
            </w:r>
            <w:r>
              <w:rPr>
                <w:rFonts w:ascii="Arial" w:hAnsi="Arial" w:cs="Arial"/>
                <w:sz w:val="14"/>
                <w:szCs w:val="14"/>
              </w:rPr>
              <w:t>,</w:t>
            </w:r>
            <w:r w:rsidRPr="00373230">
              <w:rPr>
                <w:rFonts w:ascii="Arial" w:hAnsi="Arial" w:cs="Arial"/>
                <w:sz w:val="14"/>
                <w:szCs w:val="14"/>
              </w:rPr>
              <w:t>985</w:t>
            </w:r>
          </w:p>
        </w:tc>
      </w:tr>
      <w:tr w:rsidR="000A4737" w:rsidRPr="0023126A" w14:paraId="05696A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46FF004" w14:textId="77777777" w:rsidR="000A4737" w:rsidRPr="0023126A" w:rsidRDefault="000A4737">
            <w:pPr>
              <w:keepNext/>
              <w:keepLines/>
              <w:rPr>
                <w:rFonts w:ascii="Arial" w:hAnsi="Arial" w:cs="Arial"/>
                <w:b w:val="0"/>
                <w:bCs w:val="0"/>
                <w:color w:val="000000"/>
                <w:sz w:val="14"/>
                <w:szCs w:val="14"/>
              </w:rPr>
            </w:pPr>
            <w:r>
              <w:rPr>
                <w:rFonts w:ascii="Arial" w:hAnsi="Arial" w:cs="Arial"/>
                <w:b w:val="0"/>
                <w:bCs w:val="0"/>
                <w:color w:val="000000"/>
                <w:sz w:val="14"/>
                <w:szCs w:val="14"/>
              </w:rPr>
              <w:t xml:space="preserve">Insurance </w:t>
            </w:r>
            <w:proofErr w:type="spellStart"/>
            <w:r>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3557C490"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031C8C80"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7946C936"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(13</w:t>
            </w:r>
            <w:r>
              <w:rPr>
                <w:rFonts w:ascii="Arial" w:hAnsi="Arial" w:cs="Arial"/>
                <w:sz w:val="14"/>
                <w:szCs w:val="14"/>
              </w:rPr>
              <w:t>,</w:t>
            </w:r>
            <w:r w:rsidRPr="00C52CDF">
              <w:rPr>
                <w:rFonts w:ascii="Arial" w:hAnsi="Arial" w:cs="Arial"/>
                <w:sz w:val="14"/>
                <w:szCs w:val="14"/>
              </w:rPr>
              <w:t>274)</w:t>
            </w:r>
          </w:p>
        </w:tc>
        <w:tc>
          <w:tcPr>
            <w:tcW w:w="1642" w:type="dxa"/>
            <w:tcBorders>
              <w:top w:val="nil"/>
              <w:left w:val="nil"/>
              <w:bottom w:val="nil"/>
              <w:right w:val="nil"/>
            </w:tcBorders>
            <w:shd w:val="clear" w:color="auto" w:fill="auto"/>
            <w:vAlign w:val="center"/>
          </w:tcPr>
          <w:p w14:paraId="2BA21E19"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350EF">
              <w:rPr>
                <w:rFonts w:ascii="Arial" w:hAnsi="Arial" w:cs="Arial"/>
                <w:sz w:val="14"/>
                <w:szCs w:val="14"/>
              </w:rPr>
              <w:t>(15</w:t>
            </w:r>
            <w:r>
              <w:rPr>
                <w:rFonts w:ascii="Arial" w:hAnsi="Arial" w:cs="Arial"/>
                <w:sz w:val="14"/>
                <w:szCs w:val="14"/>
              </w:rPr>
              <w:t>,</w:t>
            </w:r>
            <w:r w:rsidRPr="002350EF">
              <w:rPr>
                <w:rFonts w:ascii="Arial" w:hAnsi="Arial" w:cs="Arial"/>
                <w:sz w:val="14"/>
                <w:szCs w:val="14"/>
              </w:rPr>
              <w:t>757)</w:t>
            </w:r>
          </w:p>
        </w:tc>
      </w:tr>
      <w:tr w:rsidR="000A4737" w:rsidRPr="0023126A" w14:paraId="112303E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38349811" w14:textId="77777777" w:rsidR="000A4737" w:rsidRPr="0023126A" w:rsidRDefault="000A4737">
            <w:pPr>
              <w:keepNext/>
              <w:keepLines/>
              <w:spacing w:before="40" w:after="40"/>
              <w:rPr>
                <w:rFonts w:ascii="Arial" w:hAnsi="Arial" w:cs="Arial"/>
                <w:sz w:val="14"/>
                <w:szCs w:val="14"/>
              </w:rPr>
            </w:pPr>
            <w:r>
              <w:rPr>
                <w:rFonts w:ascii="Arial" w:hAnsi="Arial" w:cs="Arial"/>
                <w:color w:val="000000"/>
                <w:sz w:val="14"/>
                <w:szCs w:val="14"/>
              </w:rPr>
              <w:t xml:space="preserve">Insurance </w:t>
            </w:r>
            <w:proofErr w:type="spellStart"/>
            <w:r>
              <w:rPr>
                <w:rFonts w:ascii="Arial" w:hAnsi="Arial" w:cs="Arial"/>
                <w:color w:val="000000"/>
                <w:sz w:val="14"/>
                <w:szCs w:val="14"/>
              </w:rPr>
              <w:t>margin</w:t>
            </w:r>
            <w:proofErr w:type="spellEnd"/>
          </w:p>
        </w:tc>
        <w:tc>
          <w:tcPr>
            <w:tcW w:w="1493" w:type="dxa"/>
            <w:tcBorders>
              <w:top w:val="nil"/>
              <w:left w:val="nil"/>
              <w:bottom w:val="nil"/>
              <w:right w:val="nil"/>
            </w:tcBorders>
            <w:shd w:val="clear" w:color="auto" w:fill="auto"/>
            <w:vAlign w:val="center"/>
          </w:tcPr>
          <w:p w14:paraId="54BA9579"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67" w:type="dxa"/>
            <w:tcBorders>
              <w:top w:val="nil"/>
              <w:left w:val="nil"/>
              <w:bottom w:val="nil"/>
              <w:right w:val="nil"/>
            </w:tcBorders>
            <w:shd w:val="clear" w:color="auto" w:fill="auto"/>
            <w:vAlign w:val="center"/>
          </w:tcPr>
          <w:p w14:paraId="15051FDF"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50" w:type="dxa"/>
            <w:tcBorders>
              <w:top w:val="nil"/>
              <w:left w:val="nil"/>
              <w:bottom w:val="nil"/>
              <w:right w:val="nil"/>
            </w:tcBorders>
            <w:shd w:val="clear" w:color="auto" w:fill="auto"/>
            <w:vAlign w:val="center"/>
          </w:tcPr>
          <w:p w14:paraId="00A46A7C"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7</w:t>
            </w:r>
            <w:r>
              <w:rPr>
                <w:rFonts w:ascii="Arial" w:hAnsi="Arial" w:cs="Arial"/>
                <w:b/>
                <w:bCs/>
                <w:sz w:val="14"/>
                <w:szCs w:val="14"/>
              </w:rPr>
              <w:t>,</w:t>
            </w:r>
            <w:r w:rsidRPr="00C52CDF">
              <w:rPr>
                <w:rFonts w:ascii="Arial" w:hAnsi="Arial" w:cs="Arial"/>
                <w:b/>
                <w:bCs/>
                <w:sz w:val="14"/>
                <w:szCs w:val="14"/>
              </w:rPr>
              <w:t>290</w:t>
            </w:r>
          </w:p>
        </w:tc>
        <w:tc>
          <w:tcPr>
            <w:tcW w:w="1642" w:type="dxa"/>
            <w:tcBorders>
              <w:top w:val="nil"/>
              <w:left w:val="nil"/>
              <w:bottom w:val="nil"/>
              <w:right w:val="nil"/>
            </w:tcBorders>
            <w:shd w:val="clear" w:color="auto" w:fill="auto"/>
            <w:vAlign w:val="center"/>
          </w:tcPr>
          <w:p w14:paraId="3E95BA90" w14:textId="77777777" w:rsidR="000A4737" w:rsidRPr="008D0F3B"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3</w:t>
            </w:r>
            <w:r>
              <w:rPr>
                <w:rFonts w:ascii="Arial" w:hAnsi="Arial" w:cs="Arial"/>
                <w:b/>
                <w:bCs/>
                <w:sz w:val="14"/>
                <w:szCs w:val="14"/>
              </w:rPr>
              <w:t>,</w:t>
            </w:r>
            <w:r w:rsidRPr="00C52CDF">
              <w:rPr>
                <w:rFonts w:ascii="Arial" w:hAnsi="Arial" w:cs="Arial"/>
                <w:b/>
                <w:bCs/>
                <w:sz w:val="14"/>
                <w:szCs w:val="14"/>
              </w:rPr>
              <w:t>491</w:t>
            </w:r>
          </w:p>
        </w:tc>
      </w:tr>
      <w:tr w:rsidR="000A4737" w:rsidRPr="001A2595" w14:paraId="3FCC40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07596ED7" w14:textId="77777777" w:rsidR="000A4737" w:rsidRPr="001A2595" w:rsidRDefault="000A4737">
            <w:pPr>
              <w:keepNext/>
              <w:keepLines/>
              <w:spacing w:before="40" w:after="40"/>
              <w:rPr>
                <w:rFonts w:ascii="Arial" w:hAnsi="Arial" w:cs="Arial"/>
                <w:sz w:val="14"/>
                <w:szCs w:val="14"/>
              </w:rPr>
            </w:pPr>
            <w:r w:rsidRPr="001A2595">
              <w:rPr>
                <w:rFonts w:ascii="Arial" w:hAnsi="Arial" w:cs="Arial"/>
                <w:color w:val="000000"/>
                <w:sz w:val="14"/>
                <w:szCs w:val="14"/>
              </w:rPr>
              <w:t xml:space="preserve">Financial </w:t>
            </w:r>
            <w:proofErr w:type="spellStart"/>
            <w:r w:rsidRPr="001A2595">
              <w:rPr>
                <w:rFonts w:ascii="Arial" w:hAnsi="Arial" w:cs="Arial"/>
                <w:color w:val="000000"/>
                <w:sz w:val="14"/>
                <w:szCs w:val="14"/>
              </w:rPr>
              <w:t>result</w:t>
            </w:r>
            <w:proofErr w:type="spellEnd"/>
          </w:p>
        </w:tc>
        <w:tc>
          <w:tcPr>
            <w:tcW w:w="1493" w:type="dxa"/>
            <w:tcBorders>
              <w:top w:val="nil"/>
              <w:left w:val="nil"/>
              <w:bottom w:val="nil"/>
              <w:right w:val="nil"/>
            </w:tcBorders>
            <w:shd w:val="clear" w:color="auto" w:fill="auto"/>
            <w:vAlign w:val="center"/>
          </w:tcPr>
          <w:p w14:paraId="0CFDF13F" w14:textId="77777777" w:rsidR="000A4737" w:rsidRPr="001A259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67" w:type="dxa"/>
            <w:tcBorders>
              <w:top w:val="nil"/>
              <w:left w:val="nil"/>
              <w:bottom w:val="nil"/>
              <w:right w:val="nil"/>
            </w:tcBorders>
            <w:shd w:val="clear" w:color="auto" w:fill="auto"/>
            <w:vAlign w:val="center"/>
          </w:tcPr>
          <w:p w14:paraId="051CA7C7" w14:textId="77777777" w:rsidR="000A4737" w:rsidRPr="001A259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50" w:type="dxa"/>
            <w:tcBorders>
              <w:top w:val="nil"/>
              <w:left w:val="nil"/>
              <w:bottom w:val="nil"/>
              <w:right w:val="nil"/>
            </w:tcBorders>
            <w:shd w:val="clear" w:color="auto" w:fill="auto"/>
            <w:vAlign w:val="center"/>
          </w:tcPr>
          <w:p w14:paraId="375D1F03" w14:textId="77777777" w:rsidR="000A4737" w:rsidRPr="001A259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195</w:t>
            </w:r>
          </w:p>
        </w:tc>
        <w:tc>
          <w:tcPr>
            <w:tcW w:w="1642" w:type="dxa"/>
            <w:tcBorders>
              <w:top w:val="nil"/>
              <w:left w:val="nil"/>
              <w:bottom w:val="nil"/>
              <w:right w:val="nil"/>
            </w:tcBorders>
            <w:shd w:val="clear" w:color="auto" w:fill="auto"/>
            <w:vAlign w:val="center"/>
          </w:tcPr>
          <w:p w14:paraId="0A7B85E4" w14:textId="77777777" w:rsidR="000A4737" w:rsidRPr="001A259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199</w:t>
            </w:r>
          </w:p>
        </w:tc>
      </w:tr>
      <w:tr w:rsidR="000A4737" w:rsidRPr="0023126A" w14:paraId="2248EA3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9D1D765" w14:textId="77777777" w:rsidR="000A4737" w:rsidRPr="0023126A" w:rsidRDefault="000A4737">
            <w:pPr>
              <w:keepNext/>
              <w:keepLines/>
              <w:ind w:left="113"/>
              <w:rPr>
                <w:rFonts w:ascii="Arial" w:hAnsi="Arial" w:cs="Arial"/>
                <w:b w:val="0"/>
                <w:bCs w:val="0"/>
                <w:sz w:val="14"/>
                <w:szCs w:val="14"/>
              </w:rPr>
            </w:pPr>
            <w:r>
              <w:rPr>
                <w:rFonts w:ascii="Arial" w:hAnsi="Arial" w:cs="Arial"/>
                <w:b w:val="0"/>
                <w:bCs w:val="0"/>
                <w:color w:val="000000"/>
                <w:sz w:val="14"/>
                <w:szCs w:val="14"/>
              </w:rPr>
              <w:t>Financial income</w:t>
            </w:r>
          </w:p>
        </w:tc>
        <w:tc>
          <w:tcPr>
            <w:tcW w:w="1493" w:type="dxa"/>
            <w:tcBorders>
              <w:top w:val="nil"/>
              <w:left w:val="nil"/>
              <w:bottom w:val="nil"/>
              <w:right w:val="nil"/>
            </w:tcBorders>
            <w:shd w:val="clear" w:color="auto" w:fill="auto"/>
            <w:vAlign w:val="center"/>
          </w:tcPr>
          <w:p w14:paraId="22410014"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32ACD68F"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2BAFF6E1"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654</w:t>
            </w:r>
          </w:p>
        </w:tc>
        <w:tc>
          <w:tcPr>
            <w:tcW w:w="1642" w:type="dxa"/>
            <w:tcBorders>
              <w:top w:val="nil"/>
              <w:left w:val="nil"/>
              <w:bottom w:val="nil"/>
              <w:right w:val="nil"/>
            </w:tcBorders>
            <w:shd w:val="clear" w:color="auto" w:fill="auto"/>
            <w:vAlign w:val="center"/>
          </w:tcPr>
          <w:p w14:paraId="189EE1CB"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73230">
              <w:rPr>
                <w:rFonts w:ascii="Arial" w:hAnsi="Arial" w:cs="Arial"/>
                <w:sz w:val="14"/>
                <w:szCs w:val="14"/>
              </w:rPr>
              <w:t>550</w:t>
            </w:r>
          </w:p>
        </w:tc>
      </w:tr>
      <w:tr w:rsidR="000A4737" w:rsidRPr="0023126A" w14:paraId="75A436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24ED031" w14:textId="77777777" w:rsidR="000A4737" w:rsidRPr="0023126A" w:rsidRDefault="000A4737">
            <w:pPr>
              <w:keepNext/>
              <w:keepLines/>
              <w:ind w:left="113"/>
              <w:rPr>
                <w:rFonts w:ascii="Arial" w:hAnsi="Arial" w:cs="Arial"/>
                <w:b w:val="0"/>
                <w:bCs w:val="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0495E430"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055FA6A2"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41885A3C"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(459)</w:t>
            </w:r>
          </w:p>
        </w:tc>
        <w:tc>
          <w:tcPr>
            <w:tcW w:w="1642" w:type="dxa"/>
            <w:tcBorders>
              <w:top w:val="nil"/>
              <w:left w:val="nil"/>
              <w:bottom w:val="nil"/>
              <w:right w:val="nil"/>
            </w:tcBorders>
            <w:shd w:val="clear" w:color="auto" w:fill="auto"/>
            <w:vAlign w:val="center"/>
          </w:tcPr>
          <w:p w14:paraId="26FA9148"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73230">
              <w:rPr>
                <w:rFonts w:ascii="Arial" w:hAnsi="Arial" w:cs="Arial"/>
                <w:sz w:val="14"/>
                <w:szCs w:val="14"/>
              </w:rPr>
              <w:t>(351)</w:t>
            </w:r>
          </w:p>
        </w:tc>
      </w:tr>
      <w:tr w:rsidR="000A4737" w:rsidRPr="0023126A" w14:paraId="3856824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37D325B4" w14:textId="77777777" w:rsidR="000A4737" w:rsidRPr="0023126A" w:rsidRDefault="000A4737">
            <w:pPr>
              <w:keepNext/>
              <w:keepLines/>
              <w:rPr>
                <w:rFonts w:ascii="Arial" w:hAnsi="Arial" w:cs="Arial"/>
                <w:b w:val="0"/>
                <w:bCs w:val="0"/>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3A5A388B"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3237F148"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27302742"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sz w:val="14"/>
                <w:szCs w:val="14"/>
              </w:rPr>
              <w:t>--</w:t>
            </w:r>
          </w:p>
        </w:tc>
        <w:tc>
          <w:tcPr>
            <w:tcW w:w="1642" w:type="dxa"/>
            <w:tcBorders>
              <w:top w:val="nil"/>
              <w:left w:val="nil"/>
              <w:bottom w:val="nil"/>
              <w:right w:val="nil"/>
            </w:tcBorders>
            <w:shd w:val="clear" w:color="auto" w:fill="auto"/>
            <w:vAlign w:val="center"/>
          </w:tcPr>
          <w:p w14:paraId="7D5EC91E"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73230">
              <w:rPr>
                <w:rFonts w:ascii="Arial" w:hAnsi="Arial" w:cs="Arial"/>
                <w:sz w:val="14"/>
                <w:szCs w:val="14"/>
              </w:rPr>
              <w:t>(708)</w:t>
            </w:r>
          </w:p>
        </w:tc>
      </w:tr>
      <w:tr w:rsidR="000A4737" w:rsidRPr="0023126A" w14:paraId="0F914DF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9D1AE4B" w14:textId="77777777" w:rsidR="000A4737" w:rsidRPr="0023126A" w:rsidRDefault="000A4737">
            <w:pPr>
              <w:keepNext/>
              <w:keepLines/>
              <w:spacing w:before="40" w:after="40"/>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493" w:type="dxa"/>
            <w:tcBorders>
              <w:top w:val="nil"/>
              <w:left w:val="nil"/>
              <w:bottom w:val="nil"/>
              <w:right w:val="nil"/>
            </w:tcBorders>
            <w:shd w:val="clear" w:color="auto" w:fill="auto"/>
            <w:vAlign w:val="center"/>
          </w:tcPr>
          <w:p w14:paraId="2C1869C9" w14:textId="77777777" w:rsidR="000A4737" w:rsidRPr="008D0F3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67" w:type="dxa"/>
            <w:tcBorders>
              <w:top w:val="nil"/>
              <w:left w:val="nil"/>
              <w:bottom w:val="nil"/>
              <w:right w:val="nil"/>
            </w:tcBorders>
            <w:shd w:val="clear" w:color="auto" w:fill="auto"/>
            <w:vAlign w:val="center"/>
          </w:tcPr>
          <w:p w14:paraId="3F9F0522" w14:textId="77777777" w:rsidR="000A4737" w:rsidRPr="008D0F3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50" w:type="dxa"/>
            <w:tcBorders>
              <w:top w:val="nil"/>
              <w:left w:val="nil"/>
              <w:bottom w:val="nil"/>
              <w:right w:val="nil"/>
            </w:tcBorders>
            <w:shd w:val="clear" w:color="auto" w:fill="auto"/>
            <w:vAlign w:val="center"/>
          </w:tcPr>
          <w:p w14:paraId="5294BD45" w14:textId="77777777" w:rsidR="000A4737" w:rsidRPr="008D0F3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7</w:t>
            </w:r>
            <w:r>
              <w:rPr>
                <w:rFonts w:ascii="Arial" w:hAnsi="Arial" w:cs="Arial"/>
                <w:b/>
                <w:bCs/>
                <w:sz w:val="14"/>
                <w:szCs w:val="14"/>
              </w:rPr>
              <w:t>,</w:t>
            </w:r>
            <w:r w:rsidRPr="00C52CDF">
              <w:rPr>
                <w:rFonts w:ascii="Arial" w:hAnsi="Arial" w:cs="Arial"/>
                <w:b/>
                <w:bCs/>
                <w:sz w:val="14"/>
                <w:szCs w:val="14"/>
              </w:rPr>
              <w:t>485</w:t>
            </w:r>
          </w:p>
        </w:tc>
        <w:tc>
          <w:tcPr>
            <w:tcW w:w="1642" w:type="dxa"/>
            <w:tcBorders>
              <w:top w:val="nil"/>
              <w:left w:val="nil"/>
              <w:bottom w:val="nil"/>
              <w:right w:val="nil"/>
            </w:tcBorders>
            <w:shd w:val="clear" w:color="auto" w:fill="auto"/>
            <w:vAlign w:val="center"/>
          </w:tcPr>
          <w:p w14:paraId="2F2DEAB1" w14:textId="77777777" w:rsidR="000A4737" w:rsidRPr="008D0F3B"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2</w:t>
            </w:r>
            <w:r>
              <w:rPr>
                <w:rFonts w:ascii="Arial" w:hAnsi="Arial" w:cs="Arial"/>
                <w:b/>
                <w:bCs/>
                <w:sz w:val="14"/>
                <w:szCs w:val="14"/>
              </w:rPr>
              <w:t>,</w:t>
            </w:r>
            <w:r w:rsidRPr="00C52CDF">
              <w:rPr>
                <w:rFonts w:ascii="Arial" w:hAnsi="Arial" w:cs="Arial"/>
                <w:b/>
                <w:bCs/>
                <w:sz w:val="14"/>
                <w:szCs w:val="14"/>
              </w:rPr>
              <w:t>982</w:t>
            </w:r>
          </w:p>
        </w:tc>
      </w:tr>
      <w:tr w:rsidR="000A4737" w:rsidRPr="00925CA6" w14:paraId="16EF5E1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469938A" w14:textId="77777777" w:rsidR="000A4737" w:rsidRPr="00050F13" w:rsidRDefault="000A4737">
            <w:pPr>
              <w:keepNext/>
              <w:keepLines/>
              <w:spacing w:before="40" w:after="40"/>
              <w:ind w:left="113"/>
              <w:rPr>
                <w:rFonts w:ascii="Arial" w:hAnsi="Arial" w:cs="Arial"/>
                <w:b w:val="0"/>
                <w:bCs w:val="0"/>
                <w:color w:val="000000"/>
                <w:sz w:val="14"/>
                <w:szCs w:val="14"/>
                <w:lang w:val="en-US"/>
              </w:rPr>
            </w:pPr>
            <w:r w:rsidRPr="00050F13">
              <w:rPr>
                <w:rFonts w:ascii="Arial" w:hAnsi="Arial" w:cs="Arial"/>
                <w:b w:val="0"/>
                <w:bCs w:val="0"/>
                <w:color w:val="000000"/>
                <w:sz w:val="14"/>
                <w:szCs w:val="14"/>
                <w:lang w:val="en-US"/>
              </w:rPr>
              <w:t xml:space="preserve">Income Tax and Social Contribution </w:t>
            </w:r>
          </w:p>
        </w:tc>
        <w:tc>
          <w:tcPr>
            <w:tcW w:w="1493" w:type="dxa"/>
            <w:tcBorders>
              <w:top w:val="nil"/>
              <w:left w:val="nil"/>
              <w:bottom w:val="nil"/>
              <w:right w:val="nil"/>
            </w:tcBorders>
            <w:shd w:val="clear" w:color="auto" w:fill="auto"/>
            <w:vAlign w:val="center"/>
          </w:tcPr>
          <w:p w14:paraId="714DEA8C" w14:textId="77777777" w:rsidR="000A4737" w:rsidRPr="00925CA6"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667" w:type="dxa"/>
            <w:tcBorders>
              <w:top w:val="nil"/>
              <w:left w:val="nil"/>
              <w:bottom w:val="nil"/>
              <w:right w:val="nil"/>
            </w:tcBorders>
            <w:shd w:val="clear" w:color="auto" w:fill="auto"/>
            <w:vAlign w:val="center"/>
          </w:tcPr>
          <w:p w14:paraId="552BFFC2" w14:textId="77777777" w:rsidR="000A4737" w:rsidRPr="00925CA6"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1750" w:type="dxa"/>
            <w:tcBorders>
              <w:top w:val="nil"/>
              <w:left w:val="nil"/>
              <w:bottom w:val="nil"/>
              <w:right w:val="nil"/>
            </w:tcBorders>
            <w:shd w:val="clear" w:color="auto" w:fill="auto"/>
            <w:vAlign w:val="center"/>
          </w:tcPr>
          <w:p w14:paraId="13FF9BE8" w14:textId="77777777" w:rsidR="000A4737" w:rsidRPr="00925CA6"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C52CDF">
              <w:rPr>
                <w:rFonts w:ascii="Arial" w:hAnsi="Arial" w:cs="Arial"/>
                <w:sz w:val="14"/>
                <w:szCs w:val="14"/>
              </w:rPr>
              <w:t>(2</w:t>
            </w:r>
            <w:r>
              <w:rPr>
                <w:rFonts w:ascii="Arial" w:hAnsi="Arial" w:cs="Arial"/>
                <w:sz w:val="14"/>
                <w:szCs w:val="14"/>
              </w:rPr>
              <w:t>,</w:t>
            </w:r>
            <w:r w:rsidRPr="00C52CDF">
              <w:rPr>
                <w:rFonts w:ascii="Arial" w:hAnsi="Arial" w:cs="Arial"/>
                <w:sz w:val="14"/>
                <w:szCs w:val="14"/>
              </w:rPr>
              <w:t>524)</w:t>
            </w:r>
          </w:p>
        </w:tc>
        <w:tc>
          <w:tcPr>
            <w:tcW w:w="1642" w:type="dxa"/>
            <w:tcBorders>
              <w:top w:val="nil"/>
              <w:left w:val="nil"/>
              <w:bottom w:val="nil"/>
              <w:right w:val="nil"/>
            </w:tcBorders>
            <w:shd w:val="clear" w:color="auto" w:fill="auto"/>
            <w:vAlign w:val="center"/>
          </w:tcPr>
          <w:p w14:paraId="500CD25F" w14:textId="77777777" w:rsidR="000A4737" w:rsidRPr="00925CA6"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373230">
              <w:rPr>
                <w:rFonts w:ascii="Arial" w:hAnsi="Arial" w:cs="Arial"/>
                <w:sz w:val="14"/>
                <w:szCs w:val="14"/>
              </w:rPr>
              <w:t>(992)</w:t>
            </w:r>
          </w:p>
        </w:tc>
      </w:tr>
      <w:tr w:rsidR="000A4737" w:rsidRPr="0023126A" w14:paraId="451C5C9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77F9F23E" w14:textId="77777777" w:rsidR="000A4737" w:rsidRPr="0023126A" w:rsidRDefault="000A4737">
            <w:pPr>
              <w:keepNext/>
              <w:keepLines/>
              <w:spacing w:before="40" w:after="40"/>
              <w:ind w:left="113"/>
              <w:rPr>
                <w:rFonts w:ascii="Arial" w:hAnsi="Arial" w:cs="Arial"/>
                <w:color w:val="000000"/>
                <w:sz w:val="14"/>
                <w:szCs w:val="14"/>
              </w:rPr>
            </w:pPr>
            <w:r>
              <w:rPr>
                <w:rFonts w:ascii="Arial" w:hAnsi="Arial" w:cs="Arial"/>
                <w:b w:val="0"/>
                <w:bCs w:val="0"/>
                <w:color w:val="000000"/>
                <w:sz w:val="14"/>
                <w:szCs w:val="14"/>
              </w:rPr>
              <w:t>P</w:t>
            </w:r>
            <w:r w:rsidRPr="003F2F2A">
              <w:rPr>
                <w:rFonts w:ascii="Arial" w:hAnsi="Arial" w:cs="Arial"/>
                <w:b w:val="0"/>
                <w:bCs w:val="0"/>
                <w:color w:val="000000"/>
                <w:sz w:val="14"/>
                <w:szCs w:val="14"/>
              </w:rPr>
              <w:t xml:space="preserve">rofit </w:t>
            </w:r>
            <w:proofErr w:type="spellStart"/>
            <w:r w:rsidRPr="003F2F2A">
              <w:rPr>
                <w:rFonts w:ascii="Arial" w:hAnsi="Arial" w:cs="Arial"/>
                <w:b w:val="0"/>
                <w:bCs w:val="0"/>
                <w:color w:val="000000"/>
                <w:sz w:val="14"/>
                <w:szCs w:val="14"/>
              </w:rPr>
              <w:t>sharing</w:t>
            </w:r>
            <w:proofErr w:type="spellEnd"/>
          </w:p>
        </w:tc>
        <w:tc>
          <w:tcPr>
            <w:tcW w:w="1493" w:type="dxa"/>
            <w:tcBorders>
              <w:top w:val="nil"/>
              <w:left w:val="nil"/>
              <w:bottom w:val="nil"/>
              <w:right w:val="nil"/>
            </w:tcBorders>
            <w:shd w:val="clear" w:color="auto" w:fill="auto"/>
            <w:vAlign w:val="center"/>
          </w:tcPr>
          <w:p w14:paraId="4ACF3CD1" w14:textId="77777777" w:rsidR="000A4737" w:rsidRPr="008D0F3B"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0B5D075A" w14:textId="77777777" w:rsidR="000A4737" w:rsidRPr="008D0F3B"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0AEFD0FB" w14:textId="77777777" w:rsidR="000A4737" w:rsidRPr="008D0F3B"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(43)</w:t>
            </w:r>
          </w:p>
        </w:tc>
        <w:tc>
          <w:tcPr>
            <w:tcW w:w="1642" w:type="dxa"/>
            <w:tcBorders>
              <w:top w:val="nil"/>
              <w:left w:val="nil"/>
              <w:bottom w:val="nil"/>
              <w:right w:val="nil"/>
            </w:tcBorders>
            <w:shd w:val="clear" w:color="auto" w:fill="auto"/>
            <w:vAlign w:val="center"/>
          </w:tcPr>
          <w:p w14:paraId="2D30D306" w14:textId="77777777" w:rsidR="000A4737" w:rsidRPr="008D0F3B"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73230">
              <w:rPr>
                <w:rFonts w:ascii="Arial" w:hAnsi="Arial" w:cs="Arial"/>
                <w:sz w:val="14"/>
                <w:szCs w:val="14"/>
              </w:rPr>
              <w:t>(102)</w:t>
            </w:r>
          </w:p>
        </w:tc>
      </w:tr>
      <w:tr w:rsidR="000A4737" w:rsidRPr="008D0F3B" w14:paraId="333A72A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C196E76" w14:textId="77777777" w:rsidR="000A4737" w:rsidRPr="008D0F3B" w:rsidRDefault="000A4737">
            <w:pPr>
              <w:keepNext/>
              <w:keepLines/>
              <w:spacing w:before="40" w:after="40"/>
              <w:rPr>
                <w:rFonts w:ascii="Arial" w:hAnsi="Arial" w:cs="Arial"/>
                <w:color w:val="000000"/>
                <w:sz w:val="14"/>
                <w:szCs w:val="14"/>
              </w:rPr>
            </w:pPr>
            <w:r>
              <w:rPr>
                <w:rFonts w:ascii="Arial" w:hAnsi="Arial" w:cs="Arial"/>
                <w:color w:val="000000"/>
                <w:sz w:val="14"/>
                <w:szCs w:val="14"/>
              </w:rPr>
              <w:t>Net income</w:t>
            </w:r>
          </w:p>
        </w:tc>
        <w:tc>
          <w:tcPr>
            <w:tcW w:w="1493" w:type="dxa"/>
            <w:tcBorders>
              <w:top w:val="nil"/>
              <w:left w:val="nil"/>
              <w:bottom w:val="nil"/>
              <w:right w:val="nil"/>
            </w:tcBorders>
            <w:shd w:val="clear" w:color="auto" w:fill="auto"/>
            <w:vAlign w:val="center"/>
          </w:tcPr>
          <w:p w14:paraId="26AFA200" w14:textId="77777777" w:rsidR="000A4737" w:rsidRPr="008D0F3B"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3AE69AAA" w14:textId="77777777" w:rsidR="000A4737" w:rsidRPr="008D0F3B"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3BC83C3B" w14:textId="77777777" w:rsidR="000A4737" w:rsidRPr="008D0F3B"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4</w:t>
            </w:r>
            <w:r>
              <w:rPr>
                <w:rFonts w:ascii="Arial" w:hAnsi="Arial" w:cs="Arial"/>
                <w:b/>
                <w:bCs/>
                <w:sz w:val="14"/>
                <w:szCs w:val="14"/>
              </w:rPr>
              <w:t>,</w:t>
            </w:r>
            <w:r w:rsidRPr="00C52CDF">
              <w:rPr>
                <w:rFonts w:ascii="Arial" w:hAnsi="Arial" w:cs="Arial"/>
                <w:b/>
                <w:bCs/>
                <w:sz w:val="14"/>
                <w:szCs w:val="14"/>
              </w:rPr>
              <w:t>918</w:t>
            </w:r>
          </w:p>
        </w:tc>
        <w:tc>
          <w:tcPr>
            <w:tcW w:w="1642" w:type="dxa"/>
            <w:tcBorders>
              <w:top w:val="nil"/>
              <w:left w:val="nil"/>
              <w:bottom w:val="nil"/>
              <w:right w:val="nil"/>
            </w:tcBorders>
            <w:shd w:val="clear" w:color="auto" w:fill="auto"/>
            <w:vAlign w:val="center"/>
          </w:tcPr>
          <w:p w14:paraId="0BBB806C" w14:textId="77777777" w:rsidR="000A4737" w:rsidRPr="008D0F3B"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1</w:t>
            </w:r>
            <w:r>
              <w:rPr>
                <w:rFonts w:ascii="Arial" w:hAnsi="Arial" w:cs="Arial"/>
                <w:b/>
                <w:bCs/>
                <w:sz w:val="14"/>
                <w:szCs w:val="14"/>
              </w:rPr>
              <w:t>,</w:t>
            </w:r>
            <w:r w:rsidRPr="00C52CDF">
              <w:rPr>
                <w:rFonts w:ascii="Arial" w:hAnsi="Arial" w:cs="Arial"/>
                <w:b/>
                <w:bCs/>
                <w:sz w:val="14"/>
                <w:szCs w:val="14"/>
              </w:rPr>
              <w:t>888</w:t>
            </w:r>
          </w:p>
        </w:tc>
      </w:tr>
      <w:tr w:rsidR="000A4737" w:rsidRPr="0023126A" w14:paraId="558C6CE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44DF63E" w14:textId="77777777" w:rsidR="000A4737" w:rsidRDefault="000A4737">
            <w:pPr>
              <w:keepNext/>
              <w:keepLines/>
              <w:rPr>
                <w:rFonts w:ascii="Arial" w:hAnsi="Arial" w:cs="Arial"/>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493" w:type="dxa"/>
            <w:tcBorders>
              <w:top w:val="nil"/>
              <w:left w:val="nil"/>
              <w:bottom w:val="nil"/>
              <w:right w:val="nil"/>
            </w:tcBorders>
            <w:shd w:val="clear" w:color="auto" w:fill="auto"/>
            <w:vAlign w:val="center"/>
          </w:tcPr>
          <w:p w14:paraId="1DEC867C" w14:textId="77777777" w:rsidR="000A4737" w:rsidRPr="000E1552"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67" w:type="dxa"/>
            <w:tcBorders>
              <w:top w:val="nil"/>
              <w:left w:val="nil"/>
              <w:bottom w:val="nil"/>
              <w:right w:val="nil"/>
            </w:tcBorders>
            <w:shd w:val="clear" w:color="auto" w:fill="auto"/>
            <w:vAlign w:val="center"/>
          </w:tcPr>
          <w:p w14:paraId="15F01459" w14:textId="77777777" w:rsidR="000A4737" w:rsidRPr="000E1552"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50" w:type="dxa"/>
            <w:tcBorders>
              <w:top w:val="nil"/>
              <w:left w:val="nil"/>
              <w:bottom w:val="nil"/>
              <w:right w:val="nil"/>
            </w:tcBorders>
            <w:shd w:val="clear" w:color="auto" w:fill="auto"/>
            <w:vAlign w:val="center"/>
          </w:tcPr>
          <w:p w14:paraId="364950E1" w14:textId="77777777" w:rsidR="000A4737" w:rsidRPr="000E1552"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(335)</w:t>
            </w:r>
          </w:p>
        </w:tc>
        <w:tc>
          <w:tcPr>
            <w:tcW w:w="1642" w:type="dxa"/>
            <w:tcBorders>
              <w:top w:val="nil"/>
              <w:left w:val="nil"/>
              <w:bottom w:val="nil"/>
              <w:right w:val="nil"/>
            </w:tcBorders>
            <w:shd w:val="clear" w:color="auto" w:fill="auto"/>
            <w:vAlign w:val="center"/>
          </w:tcPr>
          <w:p w14:paraId="35B0AA92" w14:textId="77777777" w:rsidR="000A4737" w:rsidRPr="000E1552"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73230">
              <w:rPr>
                <w:rFonts w:ascii="Arial" w:hAnsi="Arial" w:cs="Arial"/>
                <w:sz w:val="14"/>
                <w:szCs w:val="14"/>
              </w:rPr>
              <w:t>(25)</w:t>
            </w:r>
          </w:p>
        </w:tc>
      </w:tr>
      <w:tr w:rsidR="000A4737" w:rsidRPr="0023126A" w14:paraId="70A8E90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073B50F6" w14:textId="77777777" w:rsidR="000A4737" w:rsidRPr="0023126A" w:rsidRDefault="000A4737">
            <w:pPr>
              <w:keepNext/>
              <w:keepLines/>
              <w:rPr>
                <w:rFonts w:ascii="Arial" w:hAnsi="Arial" w:cs="Arial"/>
                <w:color w:val="000000"/>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493" w:type="dxa"/>
            <w:tcBorders>
              <w:top w:val="nil"/>
              <w:left w:val="nil"/>
              <w:bottom w:val="nil"/>
              <w:right w:val="nil"/>
            </w:tcBorders>
            <w:shd w:val="clear" w:color="auto" w:fill="auto"/>
            <w:vAlign w:val="center"/>
          </w:tcPr>
          <w:p w14:paraId="099D9BD4"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7E6FB8CD"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1F1197CC"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4</w:t>
            </w:r>
            <w:r>
              <w:rPr>
                <w:rFonts w:ascii="Arial" w:hAnsi="Arial" w:cs="Arial"/>
                <w:b/>
                <w:bCs/>
                <w:sz w:val="14"/>
                <w:szCs w:val="14"/>
              </w:rPr>
              <w:t>,</w:t>
            </w:r>
            <w:r w:rsidRPr="00C52CDF">
              <w:rPr>
                <w:rFonts w:ascii="Arial" w:hAnsi="Arial" w:cs="Arial"/>
                <w:b/>
                <w:bCs/>
                <w:sz w:val="14"/>
                <w:szCs w:val="14"/>
              </w:rPr>
              <w:t>583</w:t>
            </w:r>
          </w:p>
        </w:tc>
        <w:tc>
          <w:tcPr>
            <w:tcW w:w="1642" w:type="dxa"/>
            <w:tcBorders>
              <w:top w:val="nil"/>
              <w:left w:val="nil"/>
              <w:bottom w:val="nil"/>
              <w:right w:val="nil"/>
            </w:tcBorders>
            <w:shd w:val="clear" w:color="auto" w:fill="auto"/>
            <w:vAlign w:val="center"/>
          </w:tcPr>
          <w:p w14:paraId="00F92263"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1</w:t>
            </w:r>
            <w:r>
              <w:rPr>
                <w:rFonts w:ascii="Arial" w:hAnsi="Arial" w:cs="Arial"/>
                <w:b/>
                <w:bCs/>
                <w:sz w:val="14"/>
                <w:szCs w:val="14"/>
              </w:rPr>
              <w:t>,</w:t>
            </w:r>
            <w:r w:rsidRPr="00C52CDF">
              <w:rPr>
                <w:rFonts w:ascii="Arial" w:hAnsi="Arial" w:cs="Arial"/>
                <w:b/>
                <w:bCs/>
                <w:sz w:val="14"/>
                <w:szCs w:val="14"/>
              </w:rPr>
              <w:t>863</w:t>
            </w:r>
          </w:p>
        </w:tc>
      </w:tr>
      <w:tr w:rsidR="000A4737" w:rsidRPr="0023126A" w14:paraId="2D48C01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B01CE07" w14:textId="77777777" w:rsidR="000A4737" w:rsidRPr="0023126A" w:rsidRDefault="000A4737">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493" w:type="dxa"/>
            <w:tcBorders>
              <w:top w:val="nil"/>
              <w:left w:val="nil"/>
              <w:bottom w:val="nil"/>
              <w:right w:val="nil"/>
            </w:tcBorders>
            <w:shd w:val="clear" w:color="auto" w:fill="auto"/>
            <w:vAlign w:val="center"/>
          </w:tcPr>
          <w:p w14:paraId="2F499F03"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3665FFF8"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0219AAAF"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3</w:t>
            </w:r>
            <w:r>
              <w:rPr>
                <w:rFonts w:ascii="Arial" w:hAnsi="Arial" w:cs="Arial"/>
                <w:b/>
                <w:bCs/>
                <w:sz w:val="14"/>
                <w:szCs w:val="14"/>
              </w:rPr>
              <w:t>,</w:t>
            </w:r>
            <w:r w:rsidRPr="00C52CDF">
              <w:rPr>
                <w:rFonts w:ascii="Arial" w:hAnsi="Arial" w:cs="Arial"/>
                <w:b/>
                <w:bCs/>
                <w:sz w:val="14"/>
                <w:szCs w:val="14"/>
              </w:rPr>
              <w:t>68</w:t>
            </w:r>
            <w:r>
              <w:rPr>
                <w:rFonts w:ascii="Arial" w:hAnsi="Arial" w:cs="Arial"/>
                <w:b/>
                <w:bCs/>
                <w:sz w:val="14"/>
                <w:szCs w:val="14"/>
              </w:rPr>
              <w:t>9</w:t>
            </w:r>
          </w:p>
        </w:tc>
        <w:tc>
          <w:tcPr>
            <w:tcW w:w="1642" w:type="dxa"/>
            <w:tcBorders>
              <w:top w:val="nil"/>
              <w:left w:val="nil"/>
              <w:bottom w:val="nil"/>
              <w:right w:val="nil"/>
            </w:tcBorders>
            <w:shd w:val="clear" w:color="auto" w:fill="auto"/>
            <w:vAlign w:val="center"/>
          </w:tcPr>
          <w:p w14:paraId="2DB5AA08"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1</w:t>
            </w:r>
            <w:r>
              <w:rPr>
                <w:rFonts w:ascii="Arial" w:hAnsi="Arial" w:cs="Arial"/>
                <w:b/>
                <w:bCs/>
                <w:sz w:val="14"/>
                <w:szCs w:val="14"/>
              </w:rPr>
              <w:t>,</w:t>
            </w:r>
            <w:r w:rsidRPr="00C52CDF">
              <w:rPr>
                <w:rFonts w:ascii="Arial" w:hAnsi="Arial" w:cs="Arial"/>
                <w:b/>
                <w:bCs/>
                <w:sz w:val="14"/>
                <w:szCs w:val="14"/>
              </w:rPr>
              <w:t>416</w:t>
            </w:r>
          </w:p>
        </w:tc>
      </w:tr>
      <w:tr w:rsidR="000A4737" w:rsidRPr="0023126A" w14:paraId="73E486E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AFCF768" w14:textId="77777777" w:rsidR="000A4737" w:rsidRDefault="000A4737">
            <w:pPr>
              <w:keepNext/>
              <w:keepLines/>
              <w:rPr>
                <w:rFonts w:ascii="Arial" w:eastAsia="Times New Roman" w:hAnsi="Arial" w:cs="Arial"/>
                <w:color w:val="000000"/>
                <w:spacing w:val="-2"/>
                <w:sz w:val="14"/>
                <w:szCs w:val="14"/>
                <w:lang w:eastAsia="pt-BR"/>
              </w:rPr>
            </w:pPr>
            <w:proofErr w:type="spellStart"/>
            <w:r w:rsidRPr="006D0DE5">
              <w:rPr>
                <w:rFonts w:ascii="Arial" w:hAnsi="Arial" w:cs="Arial"/>
                <w:b w:val="0"/>
                <w:bCs w:val="0"/>
                <w:color w:val="000000"/>
                <w:sz w:val="14"/>
                <w:szCs w:val="14"/>
              </w:rPr>
              <w:t>Adjustment</w:t>
            </w:r>
            <w:proofErr w:type="spellEnd"/>
            <w:r>
              <w:rPr>
                <w:rFonts w:ascii="Arial" w:hAnsi="Arial" w:cs="Arial"/>
                <w:b w:val="0"/>
                <w:bCs w:val="0"/>
                <w:color w:val="000000"/>
                <w:sz w:val="14"/>
                <w:szCs w:val="14"/>
              </w:rPr>
              <w:t xml:space="preserve"> </w:t>
            </w:r>
            <w:r w:rsidRPr="006D0DE5">
              <w:rPr>
                <w:rFonts w:ascii="Arial" w:hAnsi="Arial" w:cs="Arial"/>
                <w:b w:val="0"/>
                <w:bCs w:val="0"/>
                <w:color w:val="000000"/>
                <w:sz w:val="14"/>
                <w:szCs w:val="14"/>
                <w:vertAlign w:val="superscript"/>
              </w:rPr>
              <w:t>(3)</w:t>
            </w:r>
          </w:p>
        </w:tc>
        <w:tc>
          <w:tcPr>
            <w:tcW w:w="1493" w:type="dxa"/>
            <w:tcBorders>
              <w:top w:val="nil"/>
              <w:left w:val="nil"/>
              <w:bottom w:val="nil"/>
              <w:right w:val="nil"/>
            </w:tcBorders>
            <w:shd w:val="clear" w:color="auto" w:fill="auto"/>
            <w:vAlign w:val="center"/>
          </w:tcPr>
          <w:p w14:paraId="35AC4991"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67" w:type="dxa"/>
            <w:tcBorders>
              <w:top w:val="nil"/>
              <w:left w:val="nil"/>
              <w:bottom w:val="nil"/>
              <w:right w:val="nil"/>
            </w:tcBorders>
            <w:shd w:val="clear" w:color="auto" w:fill="auto"/>
            <w:vAlign w:val="center"/>
          </w:tcPr>
          <w:p w14:paraId="2D8F1206" w14:textId="77777777" w:rsidR="000A4737" w:rsidRPr="008D0F3B"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50" w:type="dxa"/>
            <w:tcBorders>
              <w:top w:val="nil"/>
              <w:left w:val="nil"/>
              <w:bottom w:val="nil"/>
              <w:right w:val="nil"/>
            </w:tcBorders>
            <w:shd w:val="clear" w:color="auto" w:fill="auto"/>
            <w:vAlign w:val="center"/>
          </w:tcPr>
          <w:p w14:paraId="64B33B8E" w14:textId="77777777" w:rsidR="000A4737" w:rsidRPr="007E35D8"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52CDF">
              <w:rPr>
                <w:rFonts w:ascii="Arial" w:hAnsi="Arial" w:cs="Arial"/>
                <w:sz w:val="14"/>
                <w:szCs w:val="14"/>
              </w:rPr>
              <w:t>1</w:t>
            </w:r>
            <w:r>
              <w:rPr>
                <w:rFonts w:ascii="Arial" w:hAnsi="Arial" w:cs="Arial"/>
                <w:sz w:val="14"/>
                <w:szCs w:val="14"/>
              </w:rPr>
              <w:t>,</w:t>
            </w:r>
            <w:r w:rsidRPr="00C52CDF">
              <w:rPr>
                <w:rFonts w:ascii="Arial" w:hAnsi="Arial" w:cs="Arial"/>
                <w:sz w:val="14"/>
                <w:szCs w:val="14"/>
              </w:rPr>
              <w:t>728</w:t>
            </w:r>
          </w:p>
        </w:tc>
        <w:tc>
          <w:tcPr>
            <w:tcW w:w="1642" w:type="dxa"/>
            <w:tcBorders>
              <w:top w:val="nil"/>
              <w:left w:val="nil"/>
              <w:bottom w:val="nil"/>
              <w:right w:val="nil"/>
            </w:tcBorders>
            <w:shd w:val="clear" w:color="auto" w:fill="auto"/>
            <w:vAlign w:val="center"/>
          </w:tcPr>
          <w:p w14:paraId="4B00AC73" w14:textId="77777777" w:rsidR="000A4737" w:rsidRPr="007E35D8"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E35D8">
              <w:rPr>
                <w:rFonts w:ascii="Arial" w:hAnsi="Arial" w:cs="Arial"/>
                <w:color w:val="000000"/>
                <w:sz w:val="14"/>
                <w:szCs w:val="14"/>
              </w:rPr>
              <w:t>1</w:t>
            </w:r>
            <w:r>
              <w:rPr>
                <w:rFonts w:ascii="Arial" w:hAnsi="Arial" w:cs="Arial"/>
                <w:color w:val="000000"/>
                <w:sz w:val="14"/>
                <w:szCs w:val="14"/>
              </w:rPr>
              <w:t>,</w:t>
            </w:r>
            <w:r w:rsidRPr="007E35D8">
              <w:rPr>
                <w:rFonts w:ascii="Arial" w:hAnsi="Arial" w:cs="Arial"/>
                <w:color w:val="000000"/>
                <w:sz w:val="14"/>
                <w:szCs w:val="14"/>
              </w:rPr>
              <w:t>992</w:t>
            </w:r>
          </w:p>
        </w:tc>
      </w:tr>
      <w:tr w:rsidR="000A4737" w:rsidRPr="0023126A" w14:paraId="089521F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single" w:sz="2" w:space="0" w:color="1F3864" w:themeColor="accent1" w:themeShade="80"/>
              <w:right w:val="nil"/>
            </w:tcBorders>
            <w:shd w:val="clear" w:color="auto" w:fill="auto"/>
            <w:vAlign w:val="center"/>
          </w:tcPr>
          <w:p w14:paraId="21181E91" w14:textId="77777777" w:rsidR="000A4737" w:rsidRPr="0023126A" w:rsidRDefault="000A4737">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493" w:type="dxa"/>
            <w:tcBorders>
              <w:top w:val="nil"/>
              <w:left w:val="nil"/>
              <w:bottom w:val="single" w:sz="2" w:space="0" w:color="1F3864" w:themeColor="accent1" w:themeShade="80"/>
              <w:right w:val="nil"/>
            </w:tcBorders>
            <w:shd w:val="clear" w:color="auto" w:fill="auto"/>
            <w:vAlign w:val="center"/>
          </w:tcPr>
          <w:p w14:paraId="355961A4"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67" w:type="dxa"/>
            <w:tcBorders>
              <w:top w:val="nil"/>
              <w:left w:val="nil"/>
              <w:bottom w:val="single" w:sz="2" w:space="0" w:color="1F3864" w:themeColor="accent1" w:themeShade="80"/>
              <w:right w:val="nil"/>
            </w:tcBorders>
            <w:shd w:val="clear" w:color="auto" w:fill="auto"/>
            <w:vAlign w:val="center"/>
          </w:tcPr>
          <w:p w14:paraId="41039690"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50" w:type="dxa"/>
            <w:tcBorders>
              <w:top w:val="nil"/>
              <w:left w:val="nil"/>
              <w:bottom w:val="single" w:sz="2" w:space="0" w:color="1F3864" w:themeColor="accent1" w:themeShade="80"/>
              <w:right w:val="nil"/>
            </w:tcBorders>
            <w:shd w:val="clear" w:color="auto" w:fill="auto"/>
            <w:vAlign w:val="center"/>
          </w:tcPr>
          <w:p w14:paraId="41B3DED1"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5</w:t>
            </w:r>
            <w:r>
              <w:rPr>
                <w:rFonts w:ascii="Arial" w:hAnsi="Arial" w:cs="Arial"/>
                <w:b/>
                <w:bCs/>
                <w:sz w:val="14"/>
                <w:szCs w:val="14"/>
              </w:rPr>
              <w:t>,</w:t>
            </w:r>
            <w:r w:rsidRPr="00C52CDF">
              <w:rPr>
                <w:rFonts w:ascii="Arial" w:hAnsi="Arial" w:cs="Arial"/>
                <w:b/>
                <w:bCs/>
                <w:sz w:val="14"/>
                <w:szCs w:val="14"/>
              </w:rPr>
              <w:t>41</w:t>
            </w:r>
            <w:r>
              <w:rPr>
                <w:rFonts w:ascii="Arial" w:hAnsi="Arial" w:cs="Arial"/>
                <w:b/>
                <w:bCs/>
                <w:sz w:val="14"/>
                <w:szCs w:val="14"/>
              </w:rPr>
              <w:t>7</w:t>
            </w:r>
          </w:p>
        </w:tc>
        <w:tc>
          <w:tcPr>
            <w:tcW w:w="1642" w:type="dxa"/>
            <w:tcBorders>
              <w:top w:val="nil"/>
              <w:left w:val="nil"/>
              <w:bottom w:val="single" w:sz="2" w:space="0" w:color="1F3864" w:themeColor="accent1" w:themeShade="80"/>
              <w:right w:val="nil"/>
            </w:tcBorders>
            <w:shd w:val="clear" w:color="auto" w:fill="auto"/>
            <w:vAlign w:val="center"/>
          </w:tcPr>
          <w:p w14:paraId="2C77BCDD" w14:textId="77777777" w:rsidR="000A4737" w:rsidRPr="008D0F3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C52CDF">
              <w:rPr>
                <w:rFonts w:ascii="Arial" w:hAnsi="Arial" w:cs="Arial"/>
                <w:b/>
                <w:bCs/>
                <w:sz w:val="14"/>
                <w:szCs w:val="14"/>
              </w:rPr>
              <w:t>3</w:t>
            </w:r>
            <w:r>
              <w:rPr>
                <w:rFonts w:ascii="Arial" w:hAnsi="Arial" w:cs="Arial"/>
                <w:b/>
                <w:bCs/>
                <w:sz w:val="14"/>
                <w:szCs w:val="14"/>
              </w:rPr>
              <w:t>,</w:t>
            </w:r>
            <w:r w:rsidRPr="00C52CDF">
              <w:rPr>
                <w:rFonts w:ascii="Arial" w:hAnsi="Arial" w:cs="Arial"/>
                <w:b/>
                <w:bCs/>
                <w:sz w:val="14"/>
                <w:szCs w:val="14"/>
              </w:rPr>
              <w:t>408</w:t>
            </w:r>
          </w:p>
        </w:tc>
      </w:tr>
    </w:tbl>
    <w:p w14:paraId="5C448C45" w14:textId="77777777" w:rsidR="000A4737" w:rsidRPr="002F01AF" w:rsidRDefault="000A4737" w:rsidP="005036E9">
      <w:pPr>
        <w:pStyle w:val="PargrafodaLista"/>
        <w:numPr>
          <w:ilvl w:val="0"/>
          <w:numId w:val="37"/>
        </w:numPr>
        <w:spacing w:after="0" w:line="240" w:lineRule="auto"/>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 xml:space="preserve">BBA - </w:t>
      </w:r>
      <w:r w:rsidRPr="002F01AF">
        <w:rPr>
          <w:rFonts w:ascii="Arial" w:eastAsia="Times New Roman" w:hAnsi="Arial" w:cs="Times New Roman"/>
          <w:bCs/>
          <w:i/>
          <w:iCs/>
          <w:spacing w:val="-2"/>
          <w:sz w:val="14"/>
          <w:szCs w:val="16"/>
          <w:lang w:val="en-US" w:eastAsia="pt-BR"/>
        </w:rPr>
        <w:t>Building Block Approach</w:t>
      </w:r>
      <w:r w:rsidRPr="002F01AF">
        <w:rPr>
          <w:rFonts w:ascii="Arial" w:eastAsia="Times New Roman" w:hAnsi="Arial" w:cs="Times New Roman"/>
          <w:bCs/>
          <w:spacing w:val="-2"/>
          <w:sz w:val="14"/>
          <w:szCs w:val="16"/>
          <w:lang w:val="en-US" w:eastAsia="pt-BR"/>
        </w:rPr>
        <w:t xml:space="preserve"> and </w:t>
      </w:r>
      <w:r w:rsidRPr="002F01AF">
        <w:rPr>
          <w:rFonts w:ascii="Arial" w:eastAsia="Times New Roman" w:hAnsi="Arial" w:cs="Arial"/>
          <w:kern w:val="20"/>
          <w:sz w:val="14"/>
          <w:szCs w:val="16"/>
          <w:lang w:val="en-US" w:eastAsia="pt-BR"/>
        </w:rPr>
        <w:t xml:space="preserve">PAA - </w:t>
      </w:r>
      <w:r w:rsidRPr="002F01AF">
        <w:rPr>
          <w:rFonts w:ascii="Arial" w:eastAsia="Times New Roman" w:hAnsi="Arial" w:cs="Arial"/>
          <w:i/>
          <w:iCs/>
          <w:kern w:val="20"/>
          <w:sz w:val="14"/>
          <w:szCs w:val="16"/>
          <w:lang w:val="en-US" w:eastAsia="pt-BR"/>
        </w:rPr>
        <w:t>Premium Allocation Approach</w:t>
      </w:r>
      <w:r>
        <w:rPr>
          <w:rFonts w:ascii="Arial" w:eastAsia="Times New Roman" w:hAnsi="Arial" w:cs="Arial"/>
          <w:kern w:val="20"/>
          <w:sz w:val="14"/>
          <w:szCs w:val="16"/>
          <w:lang w:val="en-US" w:eastAsia="pt-BR"/>
        </w:rPr>
        <w:t>.</w:t>
      </w:r>
    </w:p>
    <w:p w14:paraId="4CC60BDB" w14:textId="77777777" w:rsidR="000A4737" w:rsidRPr="00D97639" w:rsidRDefault="000A4737" w:rsidP="005036E9">
      <w:pPr>
        <w:pStyle w:val="PargrafodaLista"/>
        <w:numPr>
          <w:ilvl w:val="0"/>
          <w:numId w:val="37"/>
        </w:numPr>
        <w:spacing w:after="0" w:line="240" w:lineRule="auto"/>
        <w:rPr>
          <w:rFonts w:ascii="Arial" w:eastAsia="Times New Roman" w:hAnsi="Arial" w:cs="Times New Roman"/>
          <w:bCs/>
          <w:spacing w:val="-2"/>
          <w:sz w:val="14"/>
          <w:szCs w:val="16"/>
          <w:lang w:val="en-US" w:eastAsia="pt-BR"/>
        </w:rPr>
      </w:pPr>
      <w:r w:rsidRPr="00D97639">
        <w:rPr>
          <w:rFonts w:ascii="Arial" w:eastAsia="Times New Roman" w:hAnsi="Arial" w:cs="Times New Roman"/>
          <w:bCs/>
          <w:spacing w:val="-2"/>
          <w:sz w:val="14"/>
          <w:szCs w:val="16"/>
          <w:lang w:val="en-US" w:eastAsia="pt-BR"/>
        </w:rPr>
        <w:t>Balance with a one-month lag.</w:t>
      </w:r>
    </w:p>
    <w:p w14:paraId="64C1B3C3" w14:textId="77777777" w:rsidR="000A4737" w:rsidRPr="00D97639" w:rsidRDefault="000A4737" w:rsidP="005036E9">
      <w:pPr>
        <w:pStyle w:val="PargrafodaLista"/>
        <w:numPr>
          <w:ilvl w:val="0"/>
          <w:numId w:val="37"/>
        </w:numPr>
        <w:spacing w:after="0" w:line="240" w:lineRule="auto"/>
        <w:rPr>
          <w:rFonts w:ascii="Arial" w:eastAsia="Times New Roman" w:hAnsi="Arial" w:cs="Times New Roman"/>
          <w:bCs/>
          <w:spacing w:val="-2"/>
          <w:sz w:val="14"/>
          <w:szCs w:val="16"/>
          <w:lang w:val="en-US" w:eastAsia="pt-BR"/>
        </w:rPr>
      </w:pPr>
      <w:r w:rsidRPr="00D97639">
        <w:rPr>
          <w:rFonts w:ascii="Arial" w:eastAsia="Times New Roman" w:hAnsi="Arial" w:cs="Times New Roman"/>
          <w:bCs/>
          <w:spacing w:val="-2"/>
          <w:sz w:val="14"/>
          <w:szCs w:val="16"/>
          <w:lang w:val="en-US" w:eastAsia="pt-BR"/>
        </w:rPr>
        <w:t>Refers to the equity result for December 202</w:t>
      </w:r>
      <w:r>
        <w:rPr>
          <w:rFonts w:ascii="Arial" w:eastAsia="Times New Roman" w:hAnsi="Arial" w:cs="Times New Roman"/>
          <w:bCs/>
          <w:spacing w:val="-2"/>
          <w:sz w:val="14"/>
          <w:szCs w:val="16"/>
          <w:lang w:val="en-US" w:eastAsia="pt-BR"/>
        </w:rPr>
        <w:t>4</w:t>
      </w:r>
      <w:r w:rsidRPr="00D97639">
        <w:rPr>
          <w:rFonts w:ascii="Arial" w:eastAsia="Times New Roman" w:hAnsi="Arial" w:cs="Times New Roman"/>
          <w:bCs/>
          <w:spacing w:val="-2"/>
          <w:sz w:val="14"/>
          <w:szCs w:val="16"/>
          <w:lang w:val="en-US" w:eastAsia="pt-BR"/>
        </w:rPr>
        <w:t xml:space="preserve">, recognized in BB </w:t>
      </w:r>
      <w:proofErr w:type="spellStart"/>
      <w:r w:rsidRPr="00D97639">
        <w:rPr>
          <w:rFonts w:ascii="Arial" w:eastAsia="Times New Roman" w:hAnsi="Arial" w:cs="Times New Roman"/>
          <w:bCs/>
          <w:spacing w:val="-2"/>
          <w:sz w:val="14"/>
          <w:szCs w:val="16"/>
          <w:lang w:val="en-US" w:eastAsia="pt-BR"/>
        </w:rPr>
        <w:t>Seguridade</w:t>
      </w:r>
      <w:proofErr w:type="spellEnd"/>
      <w:r w:rsidRPr="00D97639">
        <w:rPr>
          <w:rFonts w:ascii="Arial" w:eastAsia="Times New Roman" w:hAnsi="Arial" w:cs="Times New Roman"/>
          <w:bCs/>
          <w:spacing w:val="-2"/>
          <w:sz w:val="14"/>
          <w:szCs w:val="16"/>
          <w:lang w:val="en-US" w:eastAsia="pt-BR"/>
        </w:rPr>
        <w:t xml:space="preserve"> in January 202</w:t>
      </w:r>
      <w:r>
        <w:rPr>
          <w:rFonts w:ascii="Arial" w:eastAsia="Times New Roman" w:hAnsi="Arial" w:cs="Times New Roman"/>
          <w:bCs/>
          <w:spacing w:val="-2"/>
          <w:sz w:val="14"/>
          <w:szCs w:val="16"/>
          <w:lang w:val="en-US" w:eastAsia="pt-BR"/>
        </w:rPr>
        <w:t>5</w:t>
      </w:r>
      <w:r w:rsidRPr="00D97639">
        <w:rPr>
          <w:rFonts w:ascii="Arial" w:eastAsia="Times New Roman" w:hAnsi="Arial" w:cs="Times New Roman"/>
          <w:bCs/>
          <w:spacing w:val="-2"/>
          <w:sz w:val="14"/>
          <w:szCs w:val="16"/>
          <w:lang w:val="en-US" w:eastAsia="pt-BR"/>
        </w:rPr>
        <w:t>, due to the one-month time lag used for the purposes of recognizing the equity result, as discussed in note 03.h.</w:t>
      </w:r>
    </w:p>
    <w:p w14:paraId="761A2C8F" w14:textId="77777777" w:rsidR="000A4737" w:rsidRDefault="000A4737" w:rsidP="000A4737">
      <w:pPr>
        <w:pStyle w:val="05-Textonormal"/>
        <w:rPr>
          <w:lang w:val="en-US"/>
        </w:rPr>
      </w:pPr>
    </w:p>
    <w:p w14:paraId="652C594A" w14:textId="77777777" w:rsidR="000A4737" w:rsidRDefault="000A4737" w:rsidP="000A4737">
      <w:pPr>
        <w:pStyle w:val="05-Textonormal"/>
        <w:rPr>
          <w:lang w:val="en-US"/>
        </w:rPr>
      </w:pPr>
      <w:r w:rsidRPr="006B5B78">
        <w:rPr>
          <w:lang w:val="en-US"/>
        </w:rPr>
        <w:t xml:space="preserve">The impacts of adopting CPC 50 [IFRS 17]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716A6916" w14:textId="77777777" w:rsidR="000A4737" w:rsidRPr="001A2595" w:rsidRDefault="000A4737" w:rsidP="000A4737">
      <w:pPr>
        <w:pStyle w:val="PargrafodaLista"/>
        <w:spacing w:after="0" w:line="240" w:lineRule="auto"/>
        <w:ind w:left="360"/>
        <w:jc w:val="right"/>
        <w:rPr>
          <w:rFonts w:ascii="Arial" w:hAnsi="Arial" w:cs="Arial"/>
          <w:b/>
          <w:sz w:val="14"/>
          <w:lang w:val="en-US" w:eastAsia="pt-BR"/>
        </w:rPr>
      </w:pPr>
      <w:r w:rsidRPr="001A2595">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235"/>
        <w:gridCol w:w="1468"/>
        <w:gridCol w:w="1428"/>
        <w:gridCol w:w="1777"/>
        <w:gridCol w:w="1731"/>
      </w:tblGrid>
      <w:tr w:rsidR="000A4737" w:rsidRPr="00537AE7" w14:paraId="387B1EF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4E5ED7" w14:textId="77777777" w:rsidR="000A4737" w:rsidRPr="00FC09E4" w:rsidRDefault="000A4737">
            <w:pPr>
              <w:jc w:val="center"/>
              <w:rPr>
                <w:rFonts w:ascii="Arial" w:hAnsi="Arial" w:cs="Arial"/>
                <w:sz w:val="14"/>
                <w:szCs w:val="14"/>
                <w:lang w:val="en-US"/>
              </w:rPr>
            </w:pPr>
          </w:p>
        </w:tc>
        <w:tc>
          <w:tcPr>
            <w:tcW w:w="146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B991CAC"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42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BEDBFA9"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ADE93AD" w14:textId="58AD8E34" w:rsidR="000A4737" w:rsidRPr="00537AE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01.01 </w:t>
            </w:r>
            <w:proofErr w:type="spellStart"/>
            <w:r>
              <w:rPr>
                <w:rFonts w:ascii="Arial" w:hAnsi="Arial" w:cs="Arial"/>
                <w:sz w:val="14"/>
                <w:szCs w:val="14"/>
              </w:rPr>
              <w:t>to</w:t>
            </w:r>
            <w:proofErr w:type="spellEnd"/>
            <w:r>
              <w:rPr>
                <w:rFonts w:ascii="Arial" w:hAnsi="Arial" w:cs="Arial"/>
                <w:sz w:val="14"/>
                <w:szCs w:val="14"/>
              </w:rPr>
              <w:t xml:space="preserve"> 02.28.2025 </w:t>
            </w:r>
            <w:r w:rsidRPr="00634304">
              <w:rPr>
                <w:rFonts w:ascii="Arial" w:hAnsi="Arial" w:cs="Arial"/>
                <w:sz w:val="14"/>
                <w:szCs w:val="14"/>
                <w:vertAlign w:val="superscript"/>
              </w:rPr>
              <w:t>(</w:t>
            </w:r>
            <w:r w:rsidR="001716E9">
              <w:rPr>
                <w:rFonts w:ascii="Arial" w:hAnsi="Arial" w:cs="Arial"/>
                <w:sz w:val="14"/>
                <w:szCs w:val="14"/>
                <w:vertAlign w:val="superscript"/>
              </w:rPr>
              <w:t>1</w:t>
            </w:r>
            <w:r w:rsidRPr="00634304">
              <w:rPr>
                <w:rFonts w:ascii="Arial" w:hAnsi="Arial" w:cs="Arial"/>
                <w:sz w:val="14"/>
                <w:szCs w:val="14"/>
                <w:vertAlign w:val="superscript"/>
              </w:rPr>
              <w:t>)</w:t>
            </w:r>
          </w:p>
        </w:tc>
        <w:tc>
          <w:tcPr>
            <w:tcW w:w="173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D45985" w14:textId="54B5100F" w:rsidR="000A4737" w:rsidRPr="00537AE7" w:rsidRDefault="000A4737">
            <w:pPr>
              <w:ind w:right="-114"/>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01.01 </w:t>
            </w:r>
            <w:proofErr w:type="spellStart"/>
            <w:r>
              <w:rPr>
                <w:rFonts w:ascii="Arial" w:hAnsi="Arial" w:cs="Arial"/>
                <w:sz w:val="14"/>
                <w:szCs w:val="14"/>
              </w:rPr>
              <w:t>to</w:t>
            </w:r>
            <w:proofErr w:type="spellEnd"/>
            <w:r>
              <w:rPr>
                <w:rFonts w:ascii="Arial" w:hAnsi="Arial" w:cs="Arial"/>
                <w:sz w:val="14"/>
                <w:szCs w:val="14"/>
              </w:rPr>
              <w:t xml:space="preserve"> 02.29.2024 </w:t>
            </w:r>
            <w:r w:rsidRPr="00634304">
              <w:rPr>
                <w:rFonts w:ascii="Arial" w:hAnsi="Arial" w:cs="Arial"/>
                <w:sz w:val="14"/>
                <w:szCs w:val="14"/>
                <w:vertAlign w:val="superscript"/>
              </w:rPr>
              <w:t>(</w:t>
            </w:r>
            <w:r w:rsidR="001716E9">
              <w:rPr>
                <w:rFonts w:ascii="Arial" w:hAnsi="Arial" w:cs="Arial"/>
                <w:sz w:val="14"/>
                <w:szCs w:val="14"/>
                <w:vertAlign w:val="superscript"/>
              </w:rPr>
              <w:t>1</w:t>
            </w:r>
            <w:r w:rsidRPr="00634304">
              <w:rPr>
                <w:rFonts w:ascii="Arial" w:hAnsi="Arial" w:cs="Arial"/>
                <w:sz w:val="14"/>
                <w:szCs w:val="14"/>
                <w:vertAlign w:val="superscript"/>
              </w:rPr>
              <w:t>)</w:t>
            </w:r>
          </w:p>
        </w:tc>
      </w:tr>
      <w:tr w:rsidR="000A4737" w:rsidRPr="004144C6" w14:paraId="474364D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single" w:sz="2" w:space="0" w:color="1F3864" w:themeColor="accent1" w:themeShade="80"/>
              <w:left w:val="nil"/>
              <w:bottom w:val="nil"/>
              <w:right w:val="nil"/>
            </w:tcBorders>
            <w:shd w:val="clear" w:color="auto" w:fill="auto"/>
            <w:vAlign w:val="center"/>
          </w:tcPr>
          <w:p w14:paraId="665F5619" w14:textId="77777777" w:rsidR="000A4737" w:rsidRPr="006B5B78" w:rsidRDefault="000A4737">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468" w:type="dxa"/>
            <w:tcBorders>
              <w:top w:val="single" w:sz="2" w:space="0" w:color="1F3864" w:themeColor="accent1" w:themeShade="80"/>
              <w:left w:val="nil"/>
              <w:bottom w:val="nil"/>
              <w:right w:val="nil"/>
            </w:tcBorders>
            <w:shd w:val="clear" w:color="auto" w:fill="auto"/>
            <w:vAlign w:val="center"/>
          </w:tcPr>
          <w:p w14:paraId="7276E6A7" w14:textId="77777777" w:rsidR="000A4737" w:rsidRPr="0044686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428" w:type="dxa"/>
            <w:tcBorders>
              <w:top w:val="single" w:sz="2" w:space="0" w:color="1F3864" w:themeColor="accent1" w:themeShade="80"/>
              <w:left w:val="nil"/>
              <w:bottom w:val="nil"/>
              <w:right w:val="nil"/>
            </w:tcBorders>
            <w:shd w:val="clear" w:color="auto" w:fill="auto"/>
            <w:vAlign w:val="center"/>
          </w:tcPr>
          <w:p w14:paraId="567B923F" w14:textId="77777777" w:rsidR="000A4737" w:rsidRPr="0044686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777" w:type="dxa"/>
            <w:tcBorders>
              <w:top w:val="single" w:sz="2" w:space="0" w:color="1F3864" w:themeColor="accent1" w:themeShade="80"/>
              <w:left w:val="nil"/>
              <w:bottom w:val="nil"/>
              <w:right w:val="nil"/>
            </w:tcBorders>
            <w:shd w:val="clear" w:color="auto" w:fill="auto"/>
            <w:vAlign w:val="center"/>
          </w:tcPr>
          <w:p w14:paraId="5DA66535" w14:textId="77777777" w:rsidR="000A4737" w:rsidRPr="004144C6"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C52CDF">
              <w:rPr>
                <w:rFonts w:ascii="Arial" w:hAnsi="Arial" w:cs="Arial"/>
                <w:color w:val="000000"/>
                <w:sz w:val="14"/>
                <w:szCs w:val="14"/>
              </w:rPr>
              <w:t>4</w:t>
            </w:r>
            <w:r>
              <w:rPr>
                <w:rFonts w:ascii="Arial" w:hAnsi="Arial" w:cs="Arial"/>
                <w:color w:val="000000"/>
                <w:sz w:val="14"/>
                <w:szCs w:val="14"/>
              </w:rPr>
              <w:t>,</w:t>
            </w:r>
            <w:r w:rsidRPr="00C52CDF">
              <w:rPr>
                <w:rFonts w:ascii="Arial" w:hAnsi="Arial" w:cs="Arial"/>
                <w:color w:val="000000"/>
                <w:sz w:val="14"/>
                <w:szCs w:val="14"/>
              </w:rPr>
              <w:t xml:space="preserve">918 </w:t>
            </w:r>
          </w:p>
        </w:tc>
        <w:tc>
          <w:tcPr>
            <w:tcW w:w="1731" w:type="dxa"/>
            <w:tcBorders>
              <w:top w:val="single" w:sz="2" w:space="0" w:color="1F3864" w:themeColor="accent1" w:themeShade="80"/>
              <w:left w:val="nil"/>
              <w:bottom w:val="nil"/>
              <w:right w:val="nil"/>
            </w:tcBorders>
            <w:shd w:val="clear" w:color="auto" w:fill="auto"/>
            <w:vAlign w:val="center"/>
          </w:tcPr>
          <w:p w14:paraId="538598CA" w14:textId="77777777" w:rsidR="000A4737" w:rsidRPr="004144C6"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Pr>
                <w:rFonts w:ascii="Arial" w:hAnsi="Arial" w:cs="Arial"/>
                <w:color w:val="000000"/>
                <w:sz w:val="14"/>
                <w:szCs w:val="14"/>
              </w:rPr>
              <w:t>1,888</w:t>
            </w:r>
          </w:p>
        </w:tc>
      </w:tr>
      <w:tr w:rsidR="000A4737" w:rsidRPr="00026122" w14:paraId="18EEC9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nil"/>
              <w:right w:val="nil"/>
            </w:tcBorders>
            <w:shd w:val="clear" w:color="auto" w:fill="auto"/>
            <w:vAlign w:val="center"/>
          </w:tcPr>
          <w:p w14:paraId="7F811FD7" w14:textId="77777777" w:rsidR="000A4737" w:rsidRPr="00026122" w:rsidRDefault="000A4737">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ANSGAAP</w:t>
            </w:r>
          </w:p>
        </w:tc>
        <w:tc>
          <w:tcPr>
            <w:tcW w:w="1468" w:type="dxa"/>
            <w:tcBorders>
              <w:top w:val="nil"/>
              <w:left w:val="nil"/>
              <w:bottom w:val="nil"/>
              <w:right w:val="nil"/>
            </w:tcBorders>
            <w:shd w:val="clear" w:color="auto" w:fill="auto"/>
            <w:vAlign w:val="center"/>
          </w:tcPr>
          <w:p w14:paraId="17AF65BB"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28" w:type="dxa"/>
            <w:tcBorders>
              <w:top w:val="nil"/>
              <w:left w:val="nil"/>
              <w:bottom w:val="nil"/>
              <w:right w:val="nil"/>
            </w:tcBorders>
            <w:shd w:val="clear" w:color="auto" w:fill="auto"/>
            <w:vAlign w:val="center"/>
          </w:tcPr>
          <w:p w14:paraId="3EDE7CB1"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77" w:type="dxa"/>
            <w:tcBorders>
              <w:top w:val="nil"/>
              <w:left w:val="nil"/>
              <w:bottom w:val="nil"/>
              <w:right w:val="nil"/>
            </w:tcBorders>
            <w:shd w:val="clear" w:color="auto" w:fill="auto"/>
            <w:vAlign w:val="center"/>
          </w:tcPr>
          <w:p w14:paraId="78627042"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52CDF">
              <w:rPr>
                <w:rFonts w:ascii="Arial" w:hAnsi="Arial" w:cs="Arial"/>
                <w:color w:val="000000"/>
                <w:sz w:val="14"/>
                <w:szCs w:val="14"/>
              </w:rPr>
              <w:t>4</w:t>
            </w:r>
            <w:r>
              <w:rPr>
                <w:rFonts w:ascii="Arial" w:hAnsi="Arial" w:cs="Arial"/>
                <w:color w:val="000000"/>
                <w:sz w:val="14"/>
                <w:szCs w:val="14"/>
              </w:rPr>
              <w:t>,</w:t>
            </w:r>
            <w:r w:rsidRPr="00C52CDF">
              <w:rPr>
                <w:rFonts w:ascii="Arial" w:hAnsi="Arial" w:cs="Arial"/>
                <w:color w:val="000000"/>
                <w:sz w:val="14"/>
                <w:szCs w:val="14"/>
              </w:rPr>
              <w:t xml:space="preserve">774 </w:t>
            </w:r>
          </w:p>
        </w:tc>
        <w:tc>
          <w:tcPr>
            <w:tcW w:w="1731" w:type="dxa"/>
            <w:tcBorders>
              <w:top w:val="nil"/>
              <w:left w:val="nil"/>
              <w:bottom w:val="nil"/>
              <w:right w:val="nil"/>
            </w:tcBorders>
            <w:shd w:val="clear" w:color="auto" w:fill="auto"/>
            <w:vAlign w:val="center"/>
          </w:tcPr>
          <w:p w14:paraId="73798BA2"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334CB">
              <w:rPr>
                <w:rFonts w:ascii="Arial" w:hAnsi="Arial" w:cs="Arial"/>
                <w:color w:val="000000"/>
                <w:sz w:val="14"/>
                <w:szCs w:val="14"/>
              </w:rPr>
              <w:t>3</w:t>
            </w:r>
            <w:r>
              <w:rPr>
                <w:rFonts w:ascii="Arial" w:hAnsi="Arial" w:cs="Arial"/>
                <w:color w:val="000000"/>
                <w:sz w:val="14"/>
                <w:szCs w:val="14"/>
              </w:rPr>
              <w:t>,</w:t>
            </w:r>
            <w:r w:rsidRPr="00E334CB">
              <w:rPr>
                <w:rFonts w:ascii="Arial" w:hAnsi="Arial" w:cs="Arial"/>
                <w:color w:val="000000"/>
                <w:sz w:val="14"/>
                <w:szCs w:val="14"/>
              </w:rPr>
              <w:t>9</w:t>
            </w:r>
            <w:r>
              <w:rPr>
                <w:rFonts w:ascii="Arial" w:hAnsi="Arial" w:cs="Arial"/>
                <w:color w:val="000000"/>
                <w:sz w:val="14"/>
                <w:szCs w:val="14"/>
              </w:rPr>
              <w:t>13</w:t>
            </w:r>
          </w:p>
        </w:tc>
      </w:tr>
      <w:tr w:rsidR="000A4737" w:rsidRPr="00026122" w14:paraId="2323890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nil"/>
              <w:right w:val="nil"/>
            </w:tcBorders>
            <w:shd w:val="clear" w:color="auto" w:fill="auto"/>
            <w:vAlign w:val="center"/>
          </w:tcPr>
          <w:p w14:paraId="1BA99367" w14:textId="77777777" w:rsidR="000A4737" w:rsidRPr="00026122" w:rsidRDefault="000A4737">
            <w:pPr>
              <w:keepNext/>
              <w:keepLines/>
              <w:rPr>
                <w:rFonts w:ascii="Arial" w:hAnsi="Arial" w:cs="Arial"/>
                <w:b w:val="0"/>
                <w:bCs w:val="0"/>
                <w:sz w:val="14"/>
                <w:szCs w:val="14"/>
              </w:rPr>
            </w:pPr>
          </w:p>
        </w:tc>
        <w:tc>
          <w:tcPr>
            <w:tcW w:w="1468" w:type="dxa"/>
            <w:tcBorders>
              <w:top w:val="nil"/>
              <w:left w:val="nil"/>
              <w:bottom w:val="nil"/>
              <w:right w:val="nil"/>
            </w:tcBorders>
            <w:shd w:val="clear" w:color="auto" w:fill="auto"/>
            <w:vAlign w:val="center"/>
          </w:tcPr>
          <w:p w14:paraId="5388A325"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28" w:type="dxa"/>
            <w:tcBorders>
              <w:top w:val="nil"/>
              <w:left w:val="nil"/>
              <w:bottom w:val="nil"/>
              <w:right w:val="nil"/>
            </w:tcBorders>
            <w:shd w:val="clear" w:color="auto" w:fill="auto"/>
            <w:vAlign w:val="center"/>
          </w:tcPr>
          <w:p w14:paraId="3BE79C48"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77" w:type="dxa"/>
            <w:tcBorders>
              <w:top w:val="nil"/>
              <w:left w:val="nil"/>
              <w:bottom w:val="nil"/>
              <w:right w:val="nil"/>
            </w:tcBorders>
            <w:shd w:val="clear" w:color="auto" w:fill="auto"/>
            <w:vAlign w:val="center"/>
          </w:tcPr>
          <w:p w14:paraId="3F6347D4"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center"/>
          </w:tcPr>
          <w:p w14:paraId="5EC76967"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0A4737" w:rsidRPr="00057D2F" w14:paraId="681863D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nil"/>
              <w:right w:val="nil"/>
            </w:tcBorders>
            <w:shd w:val="clear" w:color="auto" w:fill="auto"/>
            <w:vAlign w:val="center"/>
          </w:tcPr>
          <w:p w14:paraId="254BDD7B" w14:textId="77777777" w:rsidR="000A4737" w:rsidRPr="00057D2F" w:rsidRDefault="000A4737">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468" w:type="dxa"/>
            <w:tcBorders>
              <w:top w:val="nil"/>
              <w:left w:val="nil"/>
              <w:bottom w:val="nil"/>
              <w:right w:val="nil"/>
            </w:tcBorders>
            <w:shd w:val="clear" w:color="auto" w:fill="auto"/>
            <w:vAlign w:val="center"/>
          </w:tcPr>
          <w:p w14:paraId="6A7C83A9"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428" w:type="dxa"/>
            <w:tcBorders>
              <w:top w:val="nil"/>
              <w:left w:val="nil"/>
              <w:bottom w:val="nil"/>
              <w:right w:val="nil"/>
            </w:tcBorders>
            <w:shd w:val="clear" w:color="auto" w:fill="auto"/>
            <w:vAlign w:val="center"/>
          </w:tcPr>
          <w:p w14:paraId="45D3CB47"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777" w:type="dxa"/>
            <w:tcBorders>
              <w:top w:val="nil"/>
              <w:left w:val="nil"/>
              <w:bottom w:val="nil"/>
              <w:right w:val="nil"/>
            </w:tcBorders>
            <w:shd w:val="clear" w:color="auto" w:fill="auto"/>
            <w:vAlign w:val="center"/>
          </w:tcPr>
          <w:p w14:paraId="692A374F"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52CDF">
              <w:rPr>
                <w:rFonts w:ascii="Arial" w:hAnsi="Arial" w:cs="Arial"/>
                <w:color w:val="000000"/>
                <w:sz w:val="14"/>
                <w:szCs w:val="14"/>
              </w:rPr>
              <w:t>4</w:t>
            </w:r>
            <w:r>
              <w:rPr>
                <w:rFonts w:ascii="Arial" w:hAnsi="Arial" w:cs="Arial"/>
                <w:color w:val="000000"/>
                <w:sz w:val="14"/>
                <w:szCs w:val="14"/>
              </w:rPr>
              <w:t>,</w:t>
            </w:r>
            <w:r w:rsidRPr="00C52CDF">
              <w:rPr>
                <w:rFonts w:ascii="Arial" w:hAnsi="Arial" w:cs="Arial"/>
                <w:color w:val="000000"/>
                <w:sz w:val="14"/>
                <w:szCs w:val="14"/>
              </w:rPr>
              <w:t xml:space="preserve">583 </w:t>
            </w:r>
          </w:p>
        </w:tc>
        <w:tc>
          <w:tcPr>
            <w:tcW w:w="1731" w:type="dxa"/>
            <w:tcBorders>
              <w:top w:val="nil"/>
              <w:left w:val="nil"/>
              <w:bottom w:val="nil"/>
              <w:right w:val="nil"/>
            </w:tcBorders>
            <w:shd w:val="clear" w:color="auto" w:fill="auto"/>
            <w:vAlign w:val="center"/>
          </w:tcPr>
          <w:p w14:paraId="1398CDB5" w14:textId="77777777" w:rsidR="000A4737" w:rsidRPr="00057D2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1</w:t>
            </w:r>
            <w:r>
              <w:rPr>
                <w:rFonts w:ascii="Arial" w:hAnsi="Arial" w:cs="Arial"/>
                <w:color w:val="000000"/>
                <w:sz w:val="14"/>
                <w:szCs w:val="14"/>
              </w:rPr>
              <w:t>,</w:t>
            </w:r>
            <w:r w:rsidRPr="00FA52A2">
              <w:rPr>
                <w:rFonts w:ascii="Arial" w:hAnsi="Arial" w:cs="Arial"/>
                <w:color w:val="000000"/>
                <w:sz w:val="14"/>
                <w:szCs w:val="14"/>
              </w:rPr>
              <w:t>8</w:t>
            </w:r>
            <w:r>
              <w:rPr>
                <w:rFonts w:ascii="Arial" w:hAnsi="Arial" w:cs="Arial"/>
                <w:color w:val="000000"/>
                <w:sz w:val="14"/>
                <w:szCs w:val="14"/>
              </w:rPr>
              <w:t>63</w:t>
            </w:r>
          </w:p>
        </w:tc>
      </w:tr>
      <w:tr w:rsidR="000A4737" w:rsidRPr="00026122" w14:paraId="2551F1A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235" w:type="dxa"/>
            <w:tcBorders>
              <w:top w:val="nil"/>
              <w:left w:val="nil"/>
              <w:bottom w:val="single" w:sz="2" w:space="0" w:color="1F3864" w:themeColor="accent1" w:themeShade="80"/>
              <w:right w:val="nil"/>
            </w:tcBorders>
            <w:shd w:val="clear" w:color="auto" w:fill="auto"/>
            <w:vAlign w:val="center"/>
          </w:tcPr>
          <w:p w14:paraId="0ABABC5F"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ANSGAAP</w:t>
            </w:r>
          </w:p>
        </w:tc>
        <w:tc>
          <w:tcPr>
            <w:tcW w:w="1468" w:type="dxa"/>
            <w:tcBorders>
              <w:top w:val="nil"/>
              <w:left w:val="nil"/>
              <w:bottom w:val="single" w:sz="2" w:space="0" w:color="1F3864" w:themeColor="accent1" w:themeShade="80"/>
              <w:right w:val="nil"/>
            </w:tcBorders>
            <w:shd w:val="clear" w:color="auto" w:fill="auto"/>
            <w:vAlign w:val="center"/>
          </w:tcPr>
          <w:p w14:paraId="38D941C2"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28" w:type="dxa"/>
            <w:tcBorders>
              <w:top w:val="nil"/>
              <w:left w:val="nil"/>
              <w:bottom w:val="single" w:sz="2" w:space="0" w:color="1F3864" w:themeColor="accent1" w:themeShade="80"/>
              <w:right w:val="nil"/>
            </w:tcBorders>
            <w:shd w:val="clear" w:color="auto" w:fill="auto"/>
            <w:vAlign w:val="center"/>
          </w:tcPr>
          <w:p w14:paraId="01BC80A1" w14:textId="77777777" w:rsidR="000A4737" w:rsidRPr="00A225CF"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77" w:type="dxa"/>
            <w:tcBorders>
              <w:top w:val="nil"/>
              <w:left w:val="nil"/>
              <w:bottom w:val="single" w:sz="2" w:space="0" w:color="1F3864" w:themeColor="accent1" w:themeShade="80"/>
              <w:right w:val="nil"/>
            </w:tcBorders>
            <w:shd w:val="clear" w:color="auto" w:fill="auto"/>
            <w:vAlign w:val="center"/>
          </w:tcPr>
          <w:p w14:paraId="379F491A"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52CDF">
              <w:rPr>
                <w:rFonts w:ascii="Arial" w:hAnsi="Arial" w:cs="Arial"/>
                <w:color w:val="000000"/>
                <w:sz w:val="14"/>
                <w:szCs w:val="14"/>
              </w:rPr>
              <w:t>4</w:t>
            </w:r>
            <w:r>
              <w:rPr>
                <w:rFonts w:ascii="Arial" w:hAnsi="Arial" w:cs="Arial"/>
                <w:color w:val="000000"/>
                <w:sz w:val="14"/>
                <w:szCs w:val="14"/>
              </w:rPr>
              <w:t>,</w:t>
            </w:r>
            <w:r w:rsidRPr="00C52CDF">
              <w:rPr>
                <w:rFonts w:ascii="Arial" w:hAnsi="Arial" w:cs="Arial"/>
                <w:color w:val="000000"/>
                <w:sz w:val="14"/>
                <w:szCs w:val="14"/>
              </w:rPr>
              <w:t xml:space="preserve">774 </w:t>
            </w:r>
          </w:p>
        </w:tc>
        <w:tc>
          <w:tcPr>
            <w:tcW w:w="1731" w:type="dxa"/>
            <w:tcBorders>
              <w:top w:val="nil"/>
              <w:left w:val="nil"/>
              <w:bottom w:val="single" w:sz="2" w:space="0" w:color="1F3864" w:themeColor="accent1" w:themeShade="80"/>
              <w:right w:val="nil"/>
            </w:tcBorders>
            <w:shd w:val="clear" w:color="auto" w:fill="auto"/>
            <w:vAlign w:val="center"/>
          </w:tcPr>
          <w:p w14:paraId="74C42F27"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3</w:t>
            </w:r>
            <w:r>
              <w:rPr>
                <w:rFonts w:ascii="Arial" w:hAnsi="Arial" w:cs="Arial"/>
                <w:color w:val="000000"/>
                <w:sz w:val="14"/>
                <w:szCs w:val="14"/>
              </w:rPr>
              <w:t>,</w:t>
            </w:r>
            <w:r w:rsidRPr="00FA52A2">
              <w:rPr>
                <w:rFonts w:ascii="Arial" w:hAnsi="Arial" w:cs="Arial"/>
                <w:color w:val="000000"/>
                <w:sz w:val="14"/>
                <w:szCs w:val="14"/>
              </w:rPr>
              <w:t>9</w:t>
            </w:r>
            <w:r>
              <w:rPr>
                <w:rFonts w:ascii="Arial" w:hAnsi="Arial" w:cs="Arial"/>
                <w:color w:val="000000"/>
                <w:sz w:val="14"/>
                <w:szCs w:val="14"/>
              </w:rPr>
              <w:t>13</w:t>
            </w:r>
          </w:p>
        </w:tc>
      </w:tr>
    </w:tbl>
    <w:p w14:paraId="53B0E265" w14:textId="77777777" w:rsidR="000A4737" w:rsidRDefault="000A4737" w:rsidP="005036E9">
      <w:pPr>
        <w:pStyle w:val="PargrafodaLista"/>
        <w:numPr>
          <w:ilvl w:val="0"/>
          <w:numId w:val="42"/>
        </w:numPr>
        <w:spacing w:after="0" w:line="276" w:lineRule="auto"/>
        <w:ind w:left="357" w:hanging="357"/>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Balance with a one-month lag</w:t>
      </w:r>
      <w:r>
        <w:rPr>
          <w:rFonts w:ascii="Arial" w:eastAsia="Times New Roman" w:hAnsi="Arial" w:cs="Times New Roman"/>
          <w:bCs/>
          <w:spacing w:val="-2"/>
          <w:sz w:val="14"/>
          <w:szCs w:val="16"/>
          <w:lang w:val="en-US" w:eastAsia="pt-BR"/>
        </w:rPr>
        <w:t>.</w:t>
      </w:r>
    </w:p>
    <w:p w14:paraId="43EA1C26" w14:textId="77777777" w:rsidR="000A4737" w:rsidRPr="001A2595" w:rsidRDefault="000A4737" w:rsidP="000A4737">
      <w:pPr>
        <w:rPr>
          <w:rFonts w:ascii="Arial" w:eastAsia="Times New Roman" w:hAnsi="Arial" w:cs="Times New Roman"/>
          <w:bCs/>
          <w:spacing w:val="-2"/>
          <w:sz w:val="14"/>
          <w:szCs w:val="16"/>
          <w:lang w:val="en-US" w:eastAsia="pt-BR"/>
        </w:rPr>
      </w:pPr>
    </w:p>
    <w:p w14:paraId="0746C762" w14:textId="77777777" w:rsidR="000A4737" w:rsidRDefault="000A4737" w:rsidP="000A4737">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415BAB74"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74CD6B76" w14:textId="77777777" w:rsidR="000A4737" w:rsidRPr="00537AE7" w:rsidRDefault="000A4737" w:rsidP="000A4737">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0A4737" w:rsidRPr="004B635B" w14:paraId="0F3C7B9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7A08468" w14:textId="77777777" w:rsidR="000A4737" w:rsidRPr="004B635B" w:rsidRDefault="000A4737">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044B0B" w14:textId="77777777" w:rsidR="000A4737" w:rsidRPr="004B635B"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Fev</w:t>
            </w:r>
            <w:proofErr w:type="spellEnd"/>
            <w:r w:rsidRPr="003A0513">
              <w:rPr>
                <w:rFonts w:ascii="Arial" w:hAnsi="Arial" w:cs="Arial"/>
                <w:sz w:val="14"/>
                <w:szCs w:val="14"/>
              </w:rPr>
              <w:t xml:space="preserve"> </w:t>
            </w:r>
            <w:r>
              <w:rPr>
                <w:rFonts w:ascii="Arial" w:hAnsi="Arial" w:cs="Arial"/>
                <w:sz w:val="14"/>
                <w:szCs w:val="14"/>
              </w:rPr>
              <w:t>28</w:t>
            </w:r>
            <w:r w:rsidRPr="003A0513">
              <w:rPr>
                <w:rFonts w:ascii="Arial" w:hAnsi="Arial" w:cs="Arial"/>
                <w:sz w:val="14"/>
                <w:szCs w:val="14"/>
              </w:rPr>
              <w:t>, 202</w:t>
            </w:r>
            <w:r>
              <w:rPr>
                <w:rFonts w:ascii="Arial" w:hAnsi="Arial" w:cs="Arial"/>
                <w:sz w:val="14"/>
                <w:szCs w:val="14"/>
              </w:rPr>
              <w:t>5</w:t>
            </w:r>
            <w:r w:rsidRPr="003A0513">
              <w:rPr>
                <w:rFonts w:ascii="Arial" w:hAnsi="Arial" w:cs="Arial"/>
                <w:sz w:val="14"/>
                <w:szCs w:val="14"/>
              </w:rPr>
              <w:t xml:space="preserve"> </w:t>
            </w:r>
            <w:r w:rsidRPr="003A0513">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3BFC6DB" w14:textId="77777777" w:rsidR="000A4737" w:rsidRPr="004B635B"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A0513">
              <w:rPr>
                <w:rFonts w:ascii="Arial" w:hAnsi="Arial" w:cs="Arial"/>
                <w:sz w:val="14"/>
                <w:szCs w:val="14"/>
              </w:rPr>
              <w:t>Nov</w:t>
            </w:r>
            <w:proofErr w:type="spellEnd"/>
            <w:r w:rsidRPr="003A0513">
              <w:rPr>
                <w:rFonts w:ascii="Arial" w:hAnsi="Arial" w:cs="Arial"/>
                <w:sz w:val="14"/>
                <w:szCs w:val="14"/>
              </w:rPr>
              <w:t xml:space="preserve"> 30, 202</w:t>
            </w:r>
            <w:r>
              <w:rPr>
                <w:rFonts w:ascii="Arial" w:hAnsi="Arial" w:cs="Arial"/>
                <w:sz w:val="14"/>
                <w:szCs w:val="14"/>
              </w:rPr>
              <w:t>4</w:t>
            </w:r>
            <w:r w:rsidRPr="003A0513">
              <w:rPr>
                <w:rFonts w:ascii="Arial" w:hAnsi="Arial" w:cs="Arial"/>
                <w:sz w:val="14"/>
                <w:szCs w:val="14"/>
              </w:rPr>
              <w:t xml:space="preserve"> </w:t>
            </w:r>
            <w:r w:rsidRPr="003A0513">
              <w:rPr>
                <w:rFonts w:ascii="Arial" w:hAnsi="Arial" w:cs="Arial"/>
                <w:sz w:val="14"/>
                <w:szCs w:val="14"/>
                <w:vertAlign w:val="superscript"/>
              </w:rPr>
              <w:t>(1)</w:t>
            </w:r>
          </w:p>
        </w:tc>
      </w:tr>
      <w:tr w:rsidR="000A4737" w:rsidRPr="00824585" w14:paraId="1436C01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1E5DA333" w14:textId="77777777" w:rsidR="000A4737" w:rsidRPr="00824585" w:rsidRDefault="000A4737">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094AAB7B" w14:textId="49F74BA6"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30</w:t>
            </w:r>
            <w:r w:rsidR="003A73BC">
              <w:rPr>
                <w:rFonts w:ascii="Arial" w:hAnsi="Arial" w:cs="Arial"/>
                <w:b/>
                <w:bCs/>
                <w:color w:val="000000"/>
                <w:sz w:val="14"/>
                <w:szCs w:val="14"/>
              </w:rPr>
              <w:t>,</w:t>
            </w:r>
            <w:r w:rsidRPr="00D74D43">
              <w:rPr>
                <w:rFonts w:ascii="Arial" w:hAnsi="Arial" w:cs="Arial"/>
                <w:b/>
                <w:bCs/>
                <w:color w:val="000000"/>
                <w:sz w:val="14"/>
                <w:szCs w:val="14"/>
              </w:rPr>
              <w:t>338</w:t>
            </w:r>
          </w:p>
        </w:tc>
        <w:tc>
          <w:tcPr>
            <w:tcW w:w="3260" w:type="dxa"/>
            <w:tcBorders>
              <w:top w:val="single" w:sz="2" w:space="0" w:color="1F3864" w:themeColor="accent1" w:themeShade="80"/>
              <w:left w:val="nil"/>
              <w:bottom w:val="nil"/>
              <w:right w:val="nil"/>
            </w:tcBorders>
            <w:shd w:val="clear" w:color="auto" w:fill="auto"/>
            <w:vAlign w:val="center"/>
          </w:tcPr>
          <w:p w14:paraId="10A139E5" w14:textId="2EA652B0"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37</w:t>
            </w:r>
            <w:r w:rsidR="003A73BC">
              <w:rPr>
                <w:rFonts w:ascii="Arial" w:hAnsi="Arial" w:cs="Arial"/>
                <w:b/>
                <w:bCs/>
                <w:color w:val="000000"/>
                <w:sz w:val="14"/>
                <w:szCs w:val="14"/>
              </w:rPr>
              <w:t>,</w:t>
            </w:r>
            <w:r w:rsidRPr="00D74D43">
              <w:rPr>
                <w:rFonts w:ascii="Arial" w:hAnsi="Arial" w:cs="Arial"/>
                <w:b/>
                <w:bCs/>
                <w:color w:val="000000"/>
                <w:sz w:val="14"/>
                <w:szCs w:val="14"/>
              </w:rPr>
              <w:t>292</w:t>
            </w:r>
          </w:p>
        </w:tc>
      </w:tr>
      <w:tr w:rsidR="000A4737" w:rsidRPr="003361C0" w14:paraId="729E0A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1374DBAD" w14:textId="77777777" w:rsidR="000A4737" w:rsidRPr="003361C0"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w:t>
            </w:r>
            <w:proofErr w:type="spellStart"/>
            <w:r>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center"/>
          </w:tcPr>
          <w:p w14:paraId="051C25BD"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981</w:t>
            </w:r>
          </w:p>
        </w:tc>
        <w:tc>
          <w:tcPr>
            <w:tcW w:w="3260" w:type="dxa"/>
            <w:tcBorders>
              <w:top w:val="nil"/>
              <w:left w:val="nil"/>
              <w:bottom w:val="nil"/>
              <w:right w:val="nil"/>
            </w:tcBorders>
            <w:shd w:val="clear" w:color="auto" w:fill="auto"/>
            <w:vAlign w:val="center"/>
          </w:tcPr>
          <w:p w14:paraId="23E06561" w14:textId="63572298"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sidR="003A73BC">
              <w:rPr>
                <w:rFonts w:ascii="Arial" w:hAnsi="Arial" w:cs="Arial"/>
                <w:color w:val="000000"/>
                <w:sz w:val="14"/>
                <w:szCs w:val="14"/>
              </w:rPr>
              <w:t>,</w:t>
            </w:r>
            <w:r w:rsidRPr="00573812">
              <w:rPr>
                <w:rFonts w:ascii="Arial" w:hAnsi="Arial" w:cs="Arial"/>
                <w:color w:val="000000"/>
                <w:sz w:val="14"/>
                <w:szCs w:val="14"/>
              </w:rPr>
              <w:t>156</w:t>
            </w:r>
          </w:p>
        </w:tc>
      </w:tr>
      <w:tr w:rsidR="000A4737" w:rsidRPr="003361C0" w14:paraId="41C6039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F3E645" w14:textId="77777777" w:rsidR="000A4737" w:rsidRPr="003361C0"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2ED5A73B" w14:textId="744A4A85"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28</w:t>
            </w:r>
            <w:r w:rsidR="003A73BC">
              <w:rPr>
                <w:rFonts w:ascii="Arial" w:hAnsi="Arial" w:cs="Arial"/>
                <w:color w:val="000000"/>
                <w:sz w:val="14"/>
                <w:szCs w:val="14"/>
              </w:rPr>
              <w:t>,</w:t>
            </w:r>
            <w:r w:rsidRPr="00D74D43">
              <w:rPr>
                <w:rFonts w:ascii="Arial" w:hAnsi="Arial" w:cs="Arial"/>
                <w:color w:val="000000"/>
                <w:sz w:val="14"/>
                <w:szCs w:val="14"/>
              </w:rPr>
              <w:t>756</w:t>
            </w:r>
          </w:p>
        </w:tc>
        <w:tc>
          <w:tcPr>
            <w:tcW w:w="3260" w:type="dxa"/>
            <w:tcBorders>
              <w:top w:val="nil"/>
              <w:left w:val="nil"/>
              <w:bottom w:val="nil"/>
              <w:right w:val="nil"/>
            </w:tcBorders>
            <w:shd w:val="clear" w:color="auto" w:fill="auto"/>
            <w:vAlign w:val="center"/>
          </w:tcPr>
          <w:p w14:paraId="557D44D2" w14:textId="36A92CC2"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35</w:t>
            </w:r>
            <w:r w:rsidR="003A73BC">
              <w:rPr>
                <w:rFonts w:ascii="Arial" w:hAnsi="Arial" w:cs="Arial"/>
                <w:color w:val="000000"/>
                <w:sz w:val="14"/>
                <w:szCs w:val="14"/>
              </w:rPr>
              <w:t>,</w:t>
            </w:r>
            <w:r w:rsidRPr="00573812">
              <w:rPr>
                <w:rFonts w:ascii="Arial" w:hAnsi="Arial" w:cs="Arial"/>
                <w:color w:val="000000"/>
                <w:sz w:val="14"/>
                <w:szCs w:val="14"/>
              </w:rPr>
              <w:t>315</w:t>
            </w:r>
          </w:p>
        </w:tc>
      </w:tr>
      <w:tr w:rsidR="000A4737" w:rsidRPr="003361C0" w14:paraId="0AB9FC1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84360E" w14:textId="77777777" w:rsidR="000A4737" w:rsidRPr="003361C0" w:rsidRDefault="000A4737">
            <w:pPr>
              <w:keepNext/>
              <w:keepLines/>
              <w:ind w:left="113"/>
              <w:rPr>
                <w:rFonts w:ascii="Arial" w:hAnsi="Arial" w:cs="Arial"/>
                <w:b w:val="0"/>
                <w:bCs w:val="0"/>
                <w:color w:val="000000"/>
                <w:sz w:val="14"/>
                <w:szCs w:val="14"/>
                <w:highlight w:val="yellow"/>
              </w:rPr>
            </w:pPr>
            <w:proofErr w:type="spellStart"/>
            <w:r w:rsidRPr="000C6F76">
              <w:rPr>
                <w:rFonts w:ascii="Arial" w:hAnsi="Arial" w:cs="Arial"/>
                <w:b w:val="0"/>
                <w:bCs w:val="0"/>
                <w:color w:val="000000"/>
                <w:sz w:val="14"/>
                <w:szCs w:val="14"/>
              </w:rPr>
              <w:t>Current</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tax</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3F1AA980" w14:textId="77777777" w:rsidR="000A4737" w:rsidRPr="003361C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D74D43">
              <w:rPr>
                <w:rFonts w:ascii="Arial" w:hAnsi="Arial" w:cs="Arial"/>
                <w:color w:val="000000"/>
                <w:sz w:val="14"/>
                <w:szCs w:val="14"/>
              </w:rPr>
              <w:t>80</w:t>
            </w:r>
          </w:p>
        </w:tc>
        <w:tc>
          <w:tcPr>
            <w:tcW w:w="3260" w:type="dxa"/>
            <w:tcBorders>
              <w:top w:val="nil"/>
              <w:left w:val="nil"/>
              <w:bottom w:val="nil"/>
              <w:right w:val="nil"/>
            </w:tcBorders>
            <w:shd w:val="clear" w:color="auto" w:fill="auto"/>
            <w:vAlign w:val="center"/>
          </w:tcPr>
          <w:p w14:paraId="7CE57B59" w14:textId="77777777" w:rsidR="000A4737" w:rsidRPr="003361C0"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573812">
              <w:rPr>
                <w:rFonts w:ascii="Arial" w:hAnsi="Arial" w:cs="Arial"/>
                <w:color w:val="000000"/>
                <w:sz w:val="14"/>
                <w:szCs w:val="14"/>
              </w:rPr>
              <w:t>244</w:t>
            </w:r>
          </w:p>
        </w:tc>
      </w:tr>
      <w:tr w:rsidR="000A4737" w:rsidRPr="003361C0" w14:paraId="482F424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08FAD0" w14:textId="77777777" w:rsidR="000A4737" w:rsidRPr="003361C0" w:rsidRDefault="000A4737">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1F8ACC17"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521</w:t>
            </w:r>
          </w:p>
        </w:tc>
        <w:tc>
          <w:tcPr>
            <w:tcW w:w="3260" w:type="dxa"/>
            <w:tcBorders>
              <w:top w:val="nil"/>
              <w:left w:val="nil"/>
              <w:bottom w:val="nil"/>
              <w:right w:val="nil"/>
            </w:tcBorders>
            <w:shd w:val="clear" w:color="auto" w:fill="auto"/>
            <w:vAlign w:val="center"/>
          </w:tcPr>
          <w:p w14:paraId="2AC44F9F"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577</w:t>
            </w:r>
          </w:p>
        </w:tc>
      </w:tr>
      <w:tr w:rsidR="000A4737" w:rsidRPr="00824585" w14:paraId="72AB69F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0D99FE" w14:textId="77777777" w:rsidR="000A4737" w:rsidRPr="00824585" w:rsidRDefault="000A4737">
            <w:pPr>
              <w:keepNext/>
              <w:keepLines/>
              <w:spacing w:before="40" w:after="40"/>
              <w:rPr>
                <w:rFonts w:ascii="Arial" w:hAnsi="Arial" w:cs="Arial"/>
                <w:sz w:val="14"/>
                <w:szCs w:val="14"/>
                <w:highlight w:val="yellow"/>
              </w:rPr>
            </w:pPr>
            <w:r w:rsidRPr="000C6F76">
              <w:rPr>
                <w:rFonts w:ascii="Arial" w:hAnsi="Arial" w:cs="Arial"/>
                <w:color w:val="000000"/>
                <w:sz w:val="14"/>
                <w:szCs w:val="14"/>
              </w:rPr>
              <w:t>Non-</w:t>
            </w:r>
            <w:proofErr w:type="spellStart"/>
            <w:r w:rsidRPr="000C6F76">
              <w:rPr>
                <w:rFonts w:ascii="Arial" w:hAnsi="Arial" w:cs="Arial"/>
                <w:color w:val="000000"/>
                <w:sz w:val="14"/>
                <w:szCs w:val="14"/>
              </w:rPr>
              <w:t>Current</w:t>
            </w:r>
            <w:proofErr w:type="spellEnd"/>
            <w:r w:rsidRPr="000C6F76">
              <w:rPr>
                <w:rFonts w:ascii="Arial" w:hAnsi="Arial" w:cs="Arial"/>
                <w:color w:val="000000"/>
                <w:sz w:val="14"/>
                <w:szCs w:val="14"/>
              </w:rPr>
              <w:t xml:space="preserve"> </w:t>
            </w:r>
            <w:proofErr w:type="spellStart"/>
            <w:r w:rsidRPr="000C6F76">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1CD99212" w14:textId="52A90B44"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w:t>
            </w:r>
            <w:r w:rsidR="003A73BC">
              <w:rPr>
                <w:rFonts w:ascii="Arial" w:hAnsi="Arial" w:cs="Arial"/>
                <w:b/>
                <w:bCs/>
                <w:color w:val="000000"/>
                <w:sz w:val="14"/>
                <w:szCs w:val="14"/>
              </w:rPr>
              <w:t>,</w:t>
            </w:r>
            <w:r w:rsidRPr="00D74D43">
              <w:rPr>
                <w:rFonts w:ascii="Arial" w:hAnsi="Arial" w:cs="Arial"/>
                <w:b/>
                <w:bCs/>
                <w:color w:val="000000"/>
                <w:sz w:val="14"/>
                <w:szCs w:val="14"/>
              </w:rPr>
              <w:t>537</w:t>
            </w:r>
          </w:p>
        </w:tc>
        <w:tc>
          <w:tcPr>
            <w:tcW w:w="3260" w:type="dxa"/>
            <w:tcBorders>
              <w:top w:val="nil"/>
              <w:left w:val="nil"/>
              <w:bottom w:val="nil"/>
              <w:right w:val="nil"/>
            </w:tcBorders>
            <w:shd w:val="clear" w:color="auto" w:fill="auto"/>
            <w:vAlign w:val="center"/>
          </w:tcPr>
          <w:p w14:paraId="61C58C7C" w14:textId="48C634CB"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w:t>
            </w:r>
            <w:r w:rsidR="003A73BC">
              <w:rPr>
                <w:rFonts w:ascii="Arial" w:hAnsi="Arial" w:cs="Arial"/>
                <w:b/>
                <w:bCs/>
                <w:color w:val="000000"/>
                <w:sz w:val="14"/>
                <w:szCs w:val="14"/>
              </w:rPr>
              <w:t>,</w:t>
            </w:r>
            <w:r w:rsidRPr="00D74D43">
              <w:rPr>
                <w:rFonts w:ascii="Arial" w:hAnsi="Arial" w:cs="Arial"/>
                <w:b/>
                <w:bCs/>
                <w:color w:val="000000"/>
                <w:sz w:val="14"/>
                <w:szCs w:val="14"/>
              </w:rPr>
              <w:t>235</w:t>
            </w:r>
          </w:p>
        </w:tc>
      </w:tr>
      <w:tr w:rsidR="000A4737" w:rsidRPr="003361C0" w14:paraId="6C31530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0DA278" w14:textId="77777777" w:rsidR="000A4737" w:rsidRPr="00824585" w:rsidRDefault="000A4737">
            <w:pPr>
              <w:keepNext/>
              <w:keepLines/>
              <w:ind w:left="113"/>
              <w:rPr>
                <w:rFonts w:ascii="Arial" w:hAnsi="Arial" w:cs="Arial"/>
                <w:b w:val="0"/>
                <w:bCs w:val="0"/>
                <w:color w:val="000000"/>
                <w:sz w:val="14"/>
                <w:szCs w:val="14"/>
              </w:rPr>
            </w:pPr>
            <w:proofErr w:type="spellStart"/>
            <w:r w:rsidRPr="000C6F76">
              <w:rPr>
                <w:rFonts w:ascii="Arial" w:hAnsi="Arial" w:cs="Arial"/>
                <w:b w:val="0"/>
                <w:bCs w:val="0"/>
                <w:color w:val="000000"/>
                <w:sz w:val="14"/>
                <w:szCs w:val="14"/>
              </w:rPr>
              <w:t>Deferred</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tax</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671E98CD" w14:textId="2C6F3665"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1</w:t>
            </w:r>
            <w:r w:rsidR="003A73BC">
              <w:rPr>
                <w:rFonts w:ascii="Arial" w:hAnsi="Arial" w:cs="Arial"/>
                <w:color w:val="000000"/>
                <w:sz w:val="14"/>
                <w:szCs w:val="14"/>
              </w:rPr>
              <w:t>,</w:t>
            </w:r>
            <w:r w:rsidRPr="00D74D43">
              <w:rPr>
                <w:rFonts w:ascii="Arial" w:hAnsi="Arial" w:cs="Arial"/>
                <w:color w:val="000000"/>
                <w:sz w:val="14"/>
                <w:szCs w:val="14"/>
              </w:rPr>
              <w:t>495</w:t>
            </w:r>
          </w:p>
        </w:tc>
        <w:tc>
          <w:tcPr>
            <w:tcW w:w="3260" w:type="dxa"/>
            <w:tcBorders>
              <w:top w:val="nil"/>
              <w:left w:val="nil"/>
              <w:bottom w:val="nil"/>
              <w:right w:val="nil"/>
            </w:tcBorders>
            <w:shd w:val="clear" w:color="auto" w:fill="auto"/>
            <w:vAlign w:val="center"/>
          </w:tcPr>
          <w:p w14:paraId="1BD8EE0E" w14:textId="6278F55F"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sidR="003A73BC">
              <w:rPr>
                <w:rFonts w:ascii="Arial" w:hAnsi="Arial" w:cs="Arial"/>
                <w:color w:val="000000"/>
                <w:sz w:val="14"/>
                <w:szCs w:val="14"/>
              </w:rPr>
              <w:t>,</w:t>
            </w:r>
            <w:r w:rsidRPr="00573812">
              <w:rPr>
                <w:rFonts w:ascii="Arial" w:hAnsi="Arial" w:cs="Arial"/>
                <w:color w:val="000000"/>
                <w:sz w:val="14"/>
                <w:szCs w:val="14"/>
              </w:rPr>
              <w:t>189</w:t>
            </w:r>
          </w:p>
        </w:tc>
      </w:tr>
      <w:tr w:rsidR="000A4737" w:rsidRPr="003361C0" w14:paraId="6F197F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4BC389" w14:textId="77777777" w:rsidR="000A4737" w:rsidRPr="00824585" w:rsidRDefault="000A4737">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64992008"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42</w:t>
            </w:r>
          </w:p>
        </w:tc>
        <w:tc>
          <w:tcPr>
            <w:tcW w:w="3260" w:type="dxa"/>
            <w:tcBorders>
              <w:top w:val="nil"/>
              <w:left w:val="nil"/>
              <w:bottom w:val="nil"/>
              <w:right w:val="nil"/>
            </w:tcBorders>
            <w:shd w:val="clear" w:color="auto" w:fill="auto"/>
            <w:vAlign w:val="center"/>
          </w:tcPr>
          <w:p w14:paraId="616EB4C3"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46</w:t>
            </w:r>
          </w:p>
        </w:tc>
      </w:tr>
      <w:tr w:rsidR="000A4737" w:rsidRPr="00824585" w14:paraId="033E1CD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327424" w14:textId="77777777" w:rsidR="000A4737" w:rsidRPr="00824585" w:rsidRDefault="000A4737">
            <w:pPr>
              <w:keepNext/>
              <w:keepLines/>
              <w:spacing w:before="40" w:after="40"/>
              <w:rPr>
                <w:rFonts w:ascii="Arial" w:hAnsi="Arial" w:cs="Arial"/>
                <w:sz w:val="14"/>
                <w:szCs w:val="14"/>
                <w:highlight w:val="yellow"/>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6A9E5906" w14:textId="651106B5"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31</w:t>
            </w:r>
            <w:r w:rsidR="003A73BC">
              <w:rPr>
                <w:rFonts w:ascii="Arial" w:hAnsi="Arial" w:cs="Arial"/>
                <w:b/>
                <w:bCs/>
                <w:color w:val="000000"/>
                <w:sz w:val="14"/>
                <w:szCs w:val="14"/>
              </w:rPr>
              <w:t>,</w:t>
            </w:r>
            <w:r w:rsidRPr="00D74D43">
              <w:rPr>
                <w:rFonts w:ascii="Arial" w:hAnsi="Arial" w:cs="Arial"/>
                <w:b/>
                <w:bCs/>
                <w:color w:val="000000"/>
                <w:sz w:val="14"/>
                <w:szCs w:val="14"/>
              </w:rPr>
              <w:t>875</w:t>
            </w:r>
          </w:p>
        </w:tc>
        <w:tc>
          <w:tcPr>
            <w:tcW w:w="3260" w:type="dxa"/>
            <w:tcBorders>
              <w:top w:val="nil"/>
              <w:left w:val="nil"/>
              <w:bottom w:val="nil"/>
              <w:right w:val="nil"/>
            </w:tcBorders>
            <w:shd w:val="clear" w:color="auto" w:fill="auto"/>
            <w:vAlign w:val="center"/>
          </w:tcPr>
          <w:p w14:paraId="57CA341D" w14:textId="4E8FF6B3"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38</w:t>
            </w:r>
            <w:r w:rsidR="003A73BC">
              <w:rPr>
                <w:rFonts w:ascii="Arial" w:hAnsi="Arial" w:cs="Arial"/>
                <w:b/>
                <w:bCs/>
                <w:color w:val="000000"/>
                <w:sz w:val="14"/>
                <w:szCs w:val="14"/>
              </w:rPr>
              <w:t>,</w:t>
            </w:r>
            <w:r w:rsidRPr="00D74D43">
              <w:rPr>
                <w:rFonts w:ascii="Arial" w:hAnsi="Arial" w:cs="Arial"/>
                <w:b/>
                <w:bCs/>
                <w:color w:val="000000"/>
                <w:sz w:val="14"/>
                <w:szCs w:val="14"/>
              </w:rPr>
              <w:t>527</w:t>
            </w:r>
          </w:p>
        </w:tc>
      </w:tr>
      <w:tr w:rsidR="000A4737" w:rsidRPr="003361C0" w14:paraId="7A7FCBA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E4676E" w14:textId="77777777" w:rsidR="000A4737" w:rsidRPr="003361C0" w:rsidRDefault="000A4737">
            <w:pPr>
              <w:keepNext/>
              <w:keepLines/>
              <w:spacing w:before="40" w:after="40"/>
              <w:rPr>
                <w:rFonts w:ascii="Arial" w:hAnsi="Arial" w:cs="Arial"/>
                <w:b w:val="0"/>
                <w:bCs w:val="0"/>
                <w:sz w:val="14"/>
                <w:szCs w:val="14"/>
                <w:highlight w:val="yellow"/>
              </w:rPr>
            </w:pPr>
          </w:p>
        </w:tc>
        <w:tc>
          <w:tcPr>
            <w:tcW w:w="3260" w:type="dxa"/>
            <w:tcBorders>
              <w:top w:val="nil"/>
              <w:left w:val="nil"/>
              <w:bottom w:val="nil"/>
              <w:right w:val="nil"/>
            </w:tcBorders>
            <w:shd w:val="clear" w:color="auto" w:fill="auto"/>
            <w:vAlign w:val="center"/>
          </w:tcPr>
          <w:p w14:paraId="556090D9"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74A1B3E8"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0A4737" w:rsidRPr="00824585" w14:paraId="59DCBBC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B3E58A" w14:textId="77777777" w:rsidR="000A4737" w:rsidRPr="00824585" w:rsidRDefault="000A4737">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777990F5" w14:textId="77777777"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13</w:t>
            </w:r>
            <w:r>
              <w:rPr>
                <w:rFonts w:ascii="Arial" w:hAnsi="Arial" w:cs="Arial"/>
                <w:b/>
                <w:bCs/>
                <w:color w:val="000000"/>
                <w:sz w:val="14"/>
                <w:szCs w:val="14"/>
              </w:rPr>
              <w:t>,</w:t>
            </w:r>
            <w:r w:rsidRPr="00D74D43">
              <w:rPr>
                <w:rFonts w:ascii="Arial" w:hAnsi="Arial" w:cs="Arial"/>
                <w:b/>
                <w:bCs/>
                <w:color w:val="000000"/>
                <w:sz w:val="14"/>
                <w:szCs w:val="14"/>
              </w:rPr>
              <w:t>001</w:t>
            </w:r>
          </w:p>
        </w:tc>
        <w:tc>
          <w:tcPr>
            <w:tcW w:w="3260" w:type="dxa"/>
            <w:tcBorders>
              <w:top w:val="nil"/>
              <w:left w:val="nil"/>
              <w:bottom w:val="nil"/>
              <w:right w:val="nil"/>
            </w:tcBorders>
            <w:shd w:val="clear" w:color="auto" w:fill="auto"/>
            <w:vAlign w:val="center"/>
          </w:tcPr>
          <w:p w14:paraId="0DBAFF31" w14:textId="77777777"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20</w:t>
            </w:r>
            <w:r>
              <w:rPr>
                <w:rFonts w:ascii="Arial" w:hAnsi="Arial" w:cs="Arial"/>
                <w:b/>
                <w:bCs/>
                <w:color w:val="000000"/>
                <w:sz w:val="14"/>
                <w:szCs w:val="14"/>
              </w:rPr>
              <w:t>,</w:t>
            </w:r>
            <w:r w:rsidRPr="00D74D43">
              <w:rPr>
                <w:rFonts w:ascii="Arial" w:hAnsi="Arial" w:cs="Arial"/>
                <w:b/>
                <w:bCs/>
                <w:color w:val="000000"/>
                <w:sz w:val="14"/>
                <w:szCs w:val="14"/>
              </w:rPr>
              <w:t>049</w:t>
            </w:r>
          </w:p>
        </w:tc>
      </w:tr>
      <w:tr w:rsidR="000A4737" w:rsidRPr="003361C0" w14:paraId="0514961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1C1431" w14:textId="77777777" w:rsidR="000A4737" w:rsidRPr="00824585" w:rsidRDefault="000A4737">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Amounts</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443F41F0"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3</w:t>
            </w:r>
            <w:r>
              <w:rPr>
                <w:rFonts w:ascii="Arial" w:hAnsi="Arial" w:cs="Arial"/>
                <w:color w:val="000000"/>
                <w:sz w:val="14"/>
                <w:szCs w:val="14"/>
              </w:rPr>
              <w:t>,</w:t>
            </w:r>
            <w:r w:rsidRPr="00D74D43">
              <w:rPr>
                <w:rFonts w:ascii="Arial" w:hAnsi="Arial" w:cs="Arial"/>
                <w:color w:val="000000"/>
                <w:sz w:val="14"/>
                <w:szCs w:val="14"/>
              </w:rPr>
              <w:t>790</w:t>
            </w:r>
          </w:p>
        </w:tc>
        <w:tc>
          <w:tcPr>
            <w:tcW w:w="3260" w:type="dxa"/>
            <w:tcBorders>
              <w:top w:val="nil"/>
              <w:left w:val="nil"/>
              <w:bottom w:val="nil"/>
              <w:right w:val="nil"/>
            </w:tcBorders>
            <w:shd w:val="clear" w:color="auto" w:fill="auto"/>
            <w:vAlign w:val="center"/>
          </w:tcPr>
          <w:p w14:paraId="49D17F7C"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11</w:t>
            </w:r>
            <w:r>
              <w:rPr>
                <w:rFonts w:ascii="Arial" w:hAnsi="Arial" w:cs="Arial"/>
                <w:color w:val="000000"/>
                <w:sz w:val="14"/>
                <w:szCs w:val="14"/>
              </w:rPr>
              <w:t>,</w:t>
            </w:r>
            <w:r w:rsidRPr="00573812">
              <w:rPr>
                <w:rFonts w:ascii="Arial" w:hAnsi="Arial" w:cs="Arial"/>
                <w:color w:val="000000"/>
                <w:sz w:val="14"/>
                <w:szCs w:val="14"/>
              </w:rPr>
              <w:t>786</w:t>
            </w:r>
          </w:p>
        </w:tc>
      </w:tr>
      <w:tr w:rsidR="000A4737" w:rsidRPr="003361C0" w14:paraId="75E0F1B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CE7BE6" w14:textId="77777777" w:rsidR="000A4737" w:rsidRPr="00824585" w:rsidRDefault="000A4737">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D078AA">
              <w:rPr>
                <w:rFonts w:ascii="Arial" w:hAnsi="Arial" w:cs="Arial"/>
                <w:b w:val="0"/>
                <w:bCs w:val="0"/>
                <w:color w:val="000000"/>
                <w:sz w:val="14"/>
                <w:szCs w:val="14"/>
              </w:rPr>
              <w:t>urrent</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tax</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6973D8FB"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1</w:t>
            </w:r>
            <w:r>
              <w:rPr>
                <w:rFonts w:ascii="Arial" w:hAnsi="Arial" w:cs="Arial"/>
                <w:color w:val="000000"/>
                <w:sz w:val="14"/>
                <w:szCs w:val="14"/>
              </w:rPr>
              <w:t>,</w:t>
            </w:r>
            <w:r w:rsidRPr="00D74D43">
              <w:rPr>
                <w:rFonts w:ascii="Arial" w:hAnsi="Arial" w:cs="Arial"/>
                <w:color w:val="000000"/>
                <w:sz w:val="14"/>
                <w:szCs w:val="14"/>
              </w:rPr>
              <w:t>512</w:t>
            </w:r>
          </w:p>
        </w:tc>
        <w:tc>
          <w:tcPr>
            <w:tcW w:w="3260" w:type="dxa"/>
            <w:tcBorders>
              <w:top w:val="nil"/>
              <w:left w:val="nil"/>
              <w:bottom w:val="nil"/>
              <w:right w:val="nil"/>
            </w:tcBorders>
            <w:shd w:val="clear" w:color="auto" w:fill="auto"/>
            <w:vAlign w:val="center"/>
          </w:tcPr>
          <w:p w14:paraId="1C57F865"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135</w:t>
            </w:r>
          </w:p>
        </w:tc>
      </w:tr>
      <w:tr w:rsidR="000A4737" w:rsidRPr="003361C0" w14:paraId="657801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A4D337" w14:textId="77777777" w:rsidR="000A4737" w:rsidRPr="00824585" w:rsidRDefault="000A4737">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Debt</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from</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insurance</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operations</w:t>
            </w:r>
            <w:proofErr w:type="spellEnd"/>
          </w:p>
        </w:tc>
        <w:tc>
          <w:tcPr>
            <w:tcW w:w="3260" w:type="dxa"/>
            <w:tcBorders>
              <w:top w:val="nil"/>
              <w:left w:val="nil"/>
              <w:bottom w:val="nil"/>
              <w:right w:val="nil"/>
            </w:tcBorders>
            <w:shd w:val="clear" w:color="auto" w:fill="auto"/>
            <w:vAlign w:val="center"/>
          </w:tcPr>
          <w:p w14:paraId="3B47BC92"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1</w:t>
            </w:r>
            <w:r>
              <w:rPr>
                <w:rFonts w:ascii="Arial" w:hAnsi="Arial" w:cs="Arial"/>
                <w:color w:val="000000"/>
                <w:sz w:val="14"/>
                <w:szCs w:val="14"/>
              </w:rPr>
              <w:t>,</w:t>
            </w:r>
            <w:r w:rsidRPr="00D74D43">
              <w:rPr>
                <w:rFonts w:ascii="Arial" w:hAnsi="Arial" w:cs="Arial"/>
                <w:color w:val="000000"/>
                <w:sz w:val="14"/>
                <w:szCs w:val="14"/>
              </w:rPr>
              <w:t>076</w:t>
            </w:r>
          </w:p>
        </w:tc>
        <w:tc>
          <w:tcPr>
            <w:tcW w:w="3260" w:type="dxa"/>
            <w:tcBorders>
              <w:top w:val="nil"/>
              <w:left w:val="nil"/>
              <w:bottom w:val="nil"/>
              <w:right w:val="nil"/>
            </w:tcBorders>
            <w:shd w:val="clear" w:color="auto" w:fill="auto"/>
            <w:vAlign w:val="center"/>
          </w:tcPr>
          <w:p w14:paraId="4A1A13D7" w14:textId="77777777" w:rsidR="000A4737" w:rsidRPr="003361C0"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051</w:t>
            </w:r>
          </w:p>
        </w:tc>
      </w:tr>
      <w:tr w:rsidR="000A4737" w:rsidRPr="003361C0" w14:paraId="4F8AC61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CC9F9E" w14:textId="77777777" w:rsidR="000A4737" w:rsidRPr="00824585" w:rsidRDefault="000A4737">
            <w:pPr>
              <w:keepNext/>
              <w:keepLines/>
              <w:ind w:left="113"/>
              <w:rPr>
                <w:rFonts w:ascii="Arial" w:hAnsi="Arial" w:cs="Arial"/>
                <w:b w:val="0"/>
                <w:bCs w:val="0"/>
                <w:color w:val="000000"/>
                <w:sz w:val="14"/>
                <w:szCs w:val="14"/>
              </w:rPr>
            </w:pPr>
            <w:r w:rsidRPr="00D078AA">
              <w:rPr>
                <w:rFonts w:ascii="Arial" w:hAnsi="Arial" w:cs="Arial"/>
                <w:b w:val="0"/>
                <w:bCs w:val="0"/>
                <w:color w:val="000000"/>
                <w:sz w:val="14"/>
                <w:szCs w:val="14"/>
              </w:rPr>
              <w:t xml:space="preserve">Insurance </w:t>
            </w:r>
            <w:proofErr w:type="spellStart"/>
            <w:r w:rsidRPr="00D078AA">
              <w:rPr>
                <w:rFonts w:ascii="Arial" w:hAnsi="Arial" w:cs="Arial"/>
                <w:b w:val="0"/>
                <w:bCs w:val="0"/>
                <w:color w:val="000000"/>
                <w:sz w:val="14"/>
                <w:szCs w:val="14"/>
              </w:rPr>
              <w:t>Contract</w:t>
            </w:r>
            <w:proofErr w:type="spellEnd"/>
          </w:p>
        </w:tc>
        <w:tc>
          <w:tcPr>
            <w:tcW w:w="3260" w:type="dxa"/>
            <w:tcBorders>
              <w:top w:val="nil"/>
              <w:left w:val="nil"/>
              <w:bottom w:val="nil"/>
              <w:right w:val="nil"/>
            </w:tcBorders>
            <w:shd w:val="clear" w:color="auto" w:fill="auto"/>
            <w:vAlign w:val="center"/>
          </w:tcPr>
          <w:p w14:paraId="10145914"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6</w:t>
            </w:r>
            <w:r>
              <w:rPr>
                <w:rFonts w:ascii="Arial" w:hAnsi="Arial" w:cs="Arial"/>
                <w:color w:val="000000"/>
                <w:sz w:val="14"/>
                <w:szCs w:val="14"/>
              </w:rPr>
              <w:t>,</w:t>
            </w:r>
            <w:r w:rsidRPr="00D74D43">
              <w:rPr>
                <w:rFonts w:ascii="Arial" w:hAnsi="Arial" w:cs="Arial"/>
                <w:color w:val="000000"/>
                <w:sz w:val="14"/>
                <w:szCs w:val="14"/>
              </w:rPr>
              <w:t>623</w:t>
            </w:r>
          </w:p>
        </w:tc>
        <w:tc>
          <w:tcPr>
            <w:tcW w:w="3260" w:type="dxa"/>
            <w:tcBorders>
              <w:top w:val="nil"/>
              <w:left w:val="nil"/>
              <w:bottom w:val="nil"/>
              <w:right w:val="nil"/>
            </w:tcBorders>
            <w:shd w:val="clear" w:color="auto" w:fill="auto"/>
            <w:vAlign w:val="center"/>
          </w:tcPr>
          <w:p w14:paraId="77A9FE39" w14:textId="77777777" w:rsidR="000A4737" w:rsidRPr="003361C0"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6</w:t>
            </w:r>
            <w:r>
              <w:rPr>
                <w:rFonts w:ascii="Arial" w:hAnsi="Arial" w:cs="Arial"/>
                <w:color w:val="000000"/>
                <w:sz w:val="14"/>
                <w:szCs w:val="14"/>
              </w:rPr>
              <w:t>,</w:t>
            </w:r>
            <w:r w:rsidRPr="00573812">
              <w:rPr>
                <w:rFonts w:ascii="Arial" w:hAnsi="Arial" w:cs="Arial"/>
                <w:color w:val="000000"/>
                <w:sz w:val="14"/>
                <w:szCs w:val="14"/>
              </w:rPr>
              <w:t>077</w:t>
            </w:r>
          </w:p>
        </w:tc>
      </w:tr>
      <w:tr w:rsidR="000A4737" w:rsidRPr="00824585" w14:paraId="1D29C6F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DF5F04" w14:textId="77777777" w:rsidR="000A4737" w:rsidRPr="00824585" w:rsidRDefault="000A4737">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294CE86F" w14:textId="77777777"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831</w:t>
            </w:r>
          </w:p>
        </w:tc>
        <w:tc>
          <w:tcPr>
            <w:tcW w:w="3260" w:type="dxa"/>
            <w:tcBorders>
              <w:top w:val="nil"/>
              <w:left w:val="nil"/>
              <w:bottom w:val="nil"/>
              <w:right w:val="nil"/>
            </w:tcBorders>
            <w:shd w:val="clear" w:color="auto" w:fill="auto"/>
            <w:vAlign w:val="center"/>
          </w:tcPr>
          <w:p w14:paraId="067DA4D9" w14:textId="77777777"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w:t>
            </w:r>
            <w:r>
              <w:rPr>
                <w:rFonts w:ascii="Arial" w:hAnsi="Arial" w:cs="Arial"/>
                <w:b/>
                <w:bCs/>
                <w:color w:val="000000"/>
                <w:sz w:val="14"/>
                <w:szCs w:val="14"/>
              </w:rPr>
              <w:t>,</w:t>
            </w:r>
            <w:r w:rsidRPr="00D74D43">
              <w:rPr>
                <w:rFonts w:ascii="Arial" w:hAnsi="Arial" w:cs="Arial"/>
                <w:b/>
                <w:bCs/>
                <w:color w:val="000000"/>
                <w:sz w:val="14"/>
                <w:szCs w:val="14"/>
              </w:rPr>
              <w:t>221</w:t>
            </w:r>
          </w:p>
        </w:tc>
      </w:tr>
      <w:tr w:rsidR="000A4737" w:rsidRPr="00824585" w14:paraId="036C291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C3AD8D" w14:textId="77777777" w:rsidR="000A4737" w:rsidRDefault="000A4737">
            <w:pPr>
              <w:keepNext/>
              <w:keepLines/>
              <w:ind w:left="113"/>
              <w:rPr>
                <w:rFonts w:ascii="Arial" w:hAnsi="Arial" w:cs="Arial"/>
                <w:color w:val="000000"/>
                <w:sz w:val="14"/>
                <w:szCs w:val="14"/>
              </w:rPr>
            </w:pPr>
            <w:proofErr w:type="spellStart"/>
            <w:r w:rsidRPr="00D606F1">
              <w:rPr>
                <w:rFonts w:ascii="Arial" w:hAnsi="Arial" w:cs="Arial"/>
                <w:b w:val="0"/>
                <w:bCs w:val="0"/>
                <w:color w:val="000000"/>
                <w:sz w:val="14"/>
                <w:szCs w:val="14"/>
              </w:rPr>
              <w:t>Deferred</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tax</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7BE5EBA9" w14:textId="77777777" w:rsidR="000A4737" w:rsidRPr="0057381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518</w:t>
            </w:r>
          </w:p>
        </w:tc>
        <w:tc>
          <w:tcPr>
            <w:tcW w:w="3260" w:type="dxa"/>
            <w:tcBorders>
              <w:top w:val="nil"/>
              <w:left w:val="nil"/>
              <w:bottom w:val="nil"/>
              <w:right w:val="nil"/>
            </w:tcBorders>
            <w:shd w:val="clear" w:color="auto" w:fill="auto"/>
            <w:vAlign w:val="center"/>
          </w:tcPr>
          <w:p w14:paraId="3E8EB2BF" w14:textId="77777777" w:rsidR="000A4737" w:rsidRPr="004430E9"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845</w:t>
            </w:r>
          </w:p>
        </w:tc>
      </w:tr>
      <w:tr w:rsidR="000A4737" w:rsidRPr="00824585" w14:paraId="670B05D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706FA7" w14:textId="77777777" w:rsidR="000A4737" w:rsidRPr="00824585" w:rsidRDefault="000A4737">
            <w:pPr>
              <w:keepNext/>
              <w:keepLines/>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5F784AE2" w14:textId="77777777"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74D43">
              <w:rPr>
                <w:rFonts w:ascii="Arial" w:hAnsi="Arial" w:cs="Arial"/>
                <w:color w:val="000000"/>
                <w:sz w:val="14"/>
                <w:szCs w:val="14"/>
              </w:rPr>
              <w:t>313</w:t>
            </w:r>
          </w:p>
        </w:tc>
        <w:tc>
          <w:tcPr>
            <w:tcW w:w="3260" w:type="dxa"/>
            <w:tcBorders>
              <w:top w:val="nil"/>
              <w:left w:val="nil"/>
              <w:bottom w:val="nil"/>
              <w:right w:val="nil"/>
            </w:tcBorders>
            <w:shd w:val="clear" w:color="auto" w:fill="auto"/>
            <w:vAlign w:val="center"/>
          </w:tcPr>
          <w:p w14:paraId="24DDAB8D" w14:textId="77777777"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376</w:t>
            </w:r>
          </w:p>
        </w:tc>
      </w:tr>
      <w:tr w:rsidR="000A4737" w:rsidRPr="00824585" w14:paraId="043DE02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EB8C67" w14:textId="77777777" w:rsidR="000A4737" w:rsidRPr="00824585" w:rsidRDefault="000A4737">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637624F5" w14:textId="77777777"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18</w:t>
            </w:r>
            <w:r>
              <w:rPr>
                <w:rFonts w:ascii="Arial" w:hAnsi="Arial" w:cs="Arial"/>
                <w:b/>
                <w:bCs/>
                <w:color w:val="000000"/>
                <w:sz w:val="14"/>
                <w:szCs w:val="14"/>
              </w:rPr>
              <w:t>,</w:t>
            </w:r>
            <w:r w:rsidRPr="00D74D43">
              <w:rPr>
                <w:rFonts w:ascii="Arial" w:hAnsi="Arial" w:cs="Arial"/>
                <w:b/>
                <w:bCs/>
                <w:color w:val="000000"/>
                <w:sz w:val="14"/>
                <w:szCs w:val="14"/>
              </w:rPr>
              <w:t>043</w:t>
            </w:r>
          </w:p>
        </w:tc>
        <w:tc>
          <w:tcPr>
            <w:tcW w:w="3260" w:type="dxa"/>
            <w:tcBorders>
              <w:top w:val="nil"/>
              <w:left w:val="nil"/>
              <w:bottom w:val="nil"/>
              <w:right w:val="nil"/>
            </w:tcBorders>
            <w:shd w:val="clear" w:color="auto" w:fill="auto"/>
            <w:vAlign w:val="center"/>
          </w:tcPr>
          <w:p w14:paraId="4674A72A" w14:textId="77777777"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17</w:t>
            </w:r>
            <w:r>
              <w:rPr>
                <w:rFonts w:ascii="Arial" w:hAnsi="Arial" w:cs="Arial"/>
                <w:b/>
                <w:bCs/>
                <w:color w:val="000000"/>
                <w:sz w:val="14"/>
                <w:szCs w:val="14"/>
              </w:rPr>
              <w:t>,</w:t>
            </w:r>
            <w:r w:rsidRPr="00D74D43">
              <w:rPr>
                <w:rFonts w:ascii="Arial" w:hAnsi="Arial" w:cs="Arial"/>
                <w:b/>
                <w:bCs/>
                <w:color w:val="000000"/>
                <w:sz w:val="14"/>
                <w:szCs w:val="14"/>
              </w:rPr>
              <w:t>257</w:t>
            </w:r>
          </w:p>
        </w:tc>
      </w:tr>
      <w:tr w:rsidR="000A4737" w:rsidRPr="003361C0" w14:paraId="67994B1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CC4514" w14:textId="77777777" w:rsidR="000A4737" w:rsidRPr="00080F19"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3B82EA1B" w14:textId="77777777" w:rsidR="000A4737" w:rsidRPr="00080F1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74D43">
              <w:rPr>
                <w:rFonts w:ascii="Arial" w:hAnsi="Arial" w:cs="Arial"/>
                <w:color w:val="000000"/>
                <w:sz w:val="14"/>
                <w:szCs w:val="14"/>
              </w:rPr>
              <w:t>18</w:t>
            </w:r>
            <w:r>
              <w:rPr>
                <w:rFonts w:ascii="Arial" w:hAnsi="Arial" w:cs="Arial"/>
                <w:color w:val="000000"/>
                <w:sz w:val="14"/>
                <w:szCs w:val="14"/>
              </w:rPr>
              <w:t>,</w:t>
            </w:r>
            <w:r w:rsidRPr="00D74D43">
              <w:rPr>
                <w:rFonts w:ascii="Arial" w:hAnsi="Arial" w:cs="Arial"/>
                <w:color w:val="000000"/>
                <w:sz w:val="14"/>
                <w:szCs w:val="14"/>
              </w:rPr>
              <w:t>234</w:t>
            </w:r>
          </w:p>
        </w:tc>
        <w:tc>
          <w:tcPr>
            <w:tcW w:w="3260" w:type="dxa"/>
            <w:tcBorders>
              <w:top w:val="nil"/>
              <w:left w:val="nil"/>
              <w:bottom w:val="nil"/>
              <w:right w:val="nil"/>
            </w:tcBorders>
            <w:shd w:val="clear" w:color="auto" w:fill="auto"/>
            <w:vAlign w:val="center"/>
          </w:tcPr>
          <w:p w14:paraId="285BDF7B" w14:textId="77777777" w:rsidR="000A4737" w:rsidRPr="00080F1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73812">
              <w:rPr>
                <w:rFonts w:ascii="Arial" w:hAnsi="Arial" w:cs="Arial"/>
                <w:color w:val="000000"/>
                <w:sz w:val="14"/>
                <w:szCs w:val="14"/>
              </w:rPr>
              <w:t>12</w:t>
            </w:r>
            <w:r>
              <w:rPr>
                <w:rFonts w:ascii="Arial" w:hAnsi="Arial" w:cs="Arial"/>
                <w:color w:val="000000"/>
                <w:sz w:val="14"/>
                <w:szCs w:val="14"/>
              </w:rPr>
              <w:t>,</w:t>
            </w:r>
            <w:r w:rsidRPr="00573812">
              <w:rPr>
                <w:rFonts w:ascii="Arial" w:hAnsi="Arial" w:cs="Arial"/>
                <w:color w:val="000000"/>
                <w:sz w:val="14"/>
                <w:szCs w:val="14"/>
              </w:rPr>
              <w:t>932</w:t>
            </w:r>
          </w:p>
        </w:tc>
      </w:tr>
      <w:tr w:rsidR="000A4737" w:rsidRPr="003361C0" w14:paraId="7DDBB4C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E1E620" w14:textId="77777777" w:rsidR="000A4737" w:rsidRPr="00080F19" w:rsidRDefault="000A4737">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auto"/>
            <w:vAlign w:val="center"/>
          </w:tcPr>
          <w:p w14:paraId="3B464BBE" w14:textId="77777777" w:rsidR="000A4737" w:rsidRPr="00080F19"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74D43">
              <w:rPr>
                <w:rFonts w:ascii="Arial" w:hAnsi="Arial" w:cs="Arial"/>
                <w:color w:val="000000"/>
                <w:sz w:val="14"/>
                <w:szCs w:val="14"/>
              </w:rPr>
              <w:t>144</w:t>
            </w:r>
          </w:p>
        </w:tc>
        <w:tc>
          <w:tcPr>
            <w:tcW w:w="3260" w:type="dxa"/>
            <w:tcBorders>
              <w:top w:val="nil"/>
              <w:left w:val="nil"/>
              <w:bottom w:val="nil"/>
              <w:right w:val="nil"/>
            </w:tcBorders>
            <w:shd w:val="clear" w:color="auto" w:fill="auto"/>
            <w:vAlign w:val="center"/>
          </w:tcPr>
          <w:p w14:paraId="12D48414" w14:textId="77777777" w:rsidR="000A4737" w:rsidRPr="00080F19"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907</w:t>
            </w:r>
          </w:p>
        </w:tc>
      </w:tr>
      <w:tr w:rsidR="000A4737" w:rsidRPr="003361C0" w14:paraId="0D447DA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B22082" w14:textId="77777777" w:rsidR="000A4737" w:rsidRPr="00080F19" w:rsidRDefault="000A4737">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7C9617AE" w14:textId="77777777" w:rsidR="000A4737" w:rsidRPr="00080F19"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(335)</w:t>
            </w:r>
          </w:p>
        </w:tc>
        <w:tc>
          <w:tcPr>
            <w:tcW w:w="3260" w:type="dxa"/>
            <w:tcBorders>
              <w:top w:val="nil"/>
              <w:left w:val="nil"/>
              <w:bottom w:val="nil"/>
              <w:right w:val="nil"/>
            </w:tcBorders>
            <w:shd w:val="clear" w:color="auto" w:fill="auto"/>
            <w:vAlign w:val="center"/>
          </w:tcPr>
          <w:p w14:paraId="2517632D" w14:textId="77777777" w:rsidR="000A4737" w:rsidRPr="00080F19"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2</w:t>
            </w:r>
            <w:r>
              <w:rPr>
                <w:rFonts w:ascii="Arial" w:hAnsi="Arial" w:cs="Arial"/>
                <w:color w:val="000000"/>
                <w:sz w:val="14"/>
                <w:szCs w:val="14"/>
              </w:rPr>
              <w:t>,</w:t>
            </w:r>
            <w:r w:rsidRPr="00573812">
              <w:rPr>
                <w:rFonts w:ascii="Arial" w:hAnsi="Arial" w:cs="Arial"/>
                <w:color w:val="000000"/>
                <w:sz w:val="14"/>
                <w:szCs w:val="14"/>
              </w:rPr>
              <w:t>418</w:t>
            </w:r>
          </w:p>
        </w:tc>
      </w:tr>
      <w:tr w:rsidR="000A4737" w:rsidRPr="00824585" w14:paraId="79E4A88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955460" w14:textId="77777777" w:rsidR="000A4737" w:rsidRPr="00824585" w:rsidRDefault="000A4737">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L</w:t>
            </w:r>
            <w:r w:rsidRPr="00C453A1">
              <w:rPr>
                <w:rFonts w:ascii="Arial" w:hAnsi="Arial" w:cs="Arial"/>
                <w:color w:val="000000"/>
                <w:sz w:val="14"/>
                <w:szCs w:val="14"/>
              </w:rPr>
              <w:t>iabilities</w:t>
            </w:r>
            <w:proofErr w:type="spellEnd"/>
            <w:r w:rsidRPr="00C453A1">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sidRPr="00824585">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56D29F25" w14:textId="77777777"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31</w:t>
            </w:r>
            <w:r>
              <w:rPr>
                <w:rFonts w:ascii="Arial" w:hAnsi="Arial" w:cs="Arial"/>
                <w:b/>
                <w:bCs/>
                <w:color w:val="000000"/>
                <w:sz w:val="14"/>
                <w:szCs w:val="14"/>
              </w:rPr>
              <w:t>,</w:t>
            </w:r>
            <w:r w:rsidRPr="00D74D43">
              <w:rPr>
                <w:rFonts w:ascii="Arial" w:hAnsi="Arial" w:cs="Arial"/>
                <w:b/>
                <w:bCs/>
                <w:color w:val="000000"/>
                <w:sz w:val="14"/>
                <w:szCs w:val="14"/>
              </w:rPr>
              <w:t>875</w:t>
            </w:r>
          </w:p>
        </w:tc>
        <w:tc>
          <w:tcPr>
            <w:tcW w:w="3260" w:type="dxa"/>
            <w:tcBorders>
              <w:top w:val="nil"/>
              <w:left w:val="nil"/>
              <w:bottom w:val="nil"/>
              <w:right w:val="nil"/>
            </w:tcBorders>
            <w:shd w:val="clear" w:color="auto" w:fill="auto"/>
            <w:vAlign w:val="center"/>
          </w:tcPr>
          <w:p w14:paraId="69303817" w14:textId="77777777" w:rsidR="000A4737" w:rsidRPr="00824585"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38</w:t>
            </w:r>
            <w:r>
              <w:rPr>
                <w:rFonts w:ascii="Arial" w:hAnsi="Arial" w:cs="Arial"/>
                <w:b/>
                <w:bCs/>
                <w:color w:val="000000"/>
                <w:sz w:val="14"/>
                <w:szCs w:val="14"/>
              </w:rPr>
              <w:t>,</w:t>
            </w:r>
            <w:r w:rsidRPr="00D74D43">
              <w:rPr>
                <w:rFonts w:ascii="Arial" w:hAnsi="Arial" w:cs="Arial"/>
                <w:b/>
                <w:bCs/>
                <w:color w:val="000000"/>
                <w:sz w:val="14"/>
                <w:szCs w:val="14"/>
              </w:rPr>
              <w:t>527</w:t>
            </w:r>
          </w:p>
        </w:tc>
      </w:tr>
      <w:tr w:rsidR="000A4737" w:rsidRPr="00824585" w14:paraId="71BF44E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229C56" w14:textId="77777777" w:rsidR="000A4737" w:rsidRPr="00824585" w:rsidRDefault="000A4737">
            <w:pPr>
              <w:keepNext/>
              <w:keepLines/>
              <w:spacing w:before="40" w:after="40"/>
              <w:rPr>
                <w:rFonts w:ascii="Arial" w:hAnsi="Arial" w:cs="Arial"/>
                <w:color w:val="00000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3260" w:type="dxa"/>
            <w:tcBorders>
              <w:top w:val="nil"/>
              <w:left w:val="nil"/>
              <w:bottom w:val="nil"/>
              <w:right w:val="nil"/>
            </w:tcBorders>
            <w:shd w:val="clear" w:color="auto" w:fill="auto"/>
            <w:vAlign w:val="center"/>
          </w:tcPr>
          <w:p w14:paraId="4ED45FCA" w14:textId="77777777" w:rsidR="000A4737" w:rsidRPr="00824585" w:rsidRDefault="000A4737">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13</w:t>
            </w:r>
            <w:r>
              <w:rPr>
                <w:rFonts w:ascii="Arial" w:hAnsi="Arial" w:cs="Arial"/>
                <w:b/>
                <w:bCs/>
                <w:color w:val="000000"/>
                <w:sz w:val="14"/>
                <w:szCs w:val="14"/>
              </w:rPr>
              <w:t>,</w:t>
            </w:r>
            <w:r w:rsidRPr="00D74D43">
              <w:rPr>
                <w:rFonts w:ascii="Arial" w:hAnsi="Arial" w:cs="Arial"/>
                <w:b/>
                <w:bCs/>
                <w:color w:val="000000"/>
                <w:sz w:val="14"/>
                <w:szCs w:val="14"/>
              </w:rPr>
              <w:t>532</w:t>
            </w:r>
          </w:p>
        </w:tc>
        <w:tc>
          <w:tcPr>
            <w:tcW w:w="3260" w:type="dxa"/>
            <w:tcBorders>
              <w:top w:val="nil"/>
              <w:left w:val="nil"/>
              <w:bottom w:val="nil"/>
              <w:right w:val="nil"/>
            </w:tcBorders>
            <w:shd w:val="clear" w:color="auto" w:fill="auto"/>
            <w:vAlign w:val="center"/>
          </w:tcPr>
          <w:p w14:paraId="446BAC56" w14:textId="77777777"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w:t>
            </w:r>
            <w:r>
              <w:rPr>
                <w:rFonts w:ascii="Arial" w:hAnsi="Arial" w:cs="Arial"/>
                <w:b/>
                <w:bCs/>
                <w:color w:val="000000"/>
                <w:sz w:val="14"/>
                <w:szCs w:val="14"/>
              </w:rPr>
              <w:t>,</w:t>
            </w:r>
            <w:r w:rsidRPr="00D74D43">
              <w:rPr>
                <w:rFonts w:ascii="Arial" w:hAnsi="Arial" w:cs="Arial"/>
                <w:b/>
                <w:bCs/>
                <w:color w:val="000000"/>
                <w:sz w:val="14"/>
                <w:szCs w:val="14"/>
              </w:rPr>
              <w:t>943</w:t>
            </w:r>
          </w:p>
        </w:tc>
      </w:tr>
      <w:tr w:rsidR="000A4737" w:rsidRPr="00F350AC" w14:paraId="29CE482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C3D7DE" w14:textId="77777777" w:rsidR="000A4737" w:rsidRPr="00F350AC" w:rsidRDefault="000A4737">
            <w:pPr>
              <w:keepNext/>
              <w:keepLines/>
              <w:ind w:left="113"/>
              <w:rPr>
                <w:rFonts w:ascii="Arial" w:hAnsi="Arial" w:cs="Arial"/>
                <w:b w:val="0"/>
                <w:bCs w:val="0"/>
                <w:color w:val="000000"/>
                <w:sz w:val="14"/>
                <w:szCs w:val="14"/>
              </w:rPr>
            </w:pPr>
            <w:proofErr w:type="spellStart"/>
            <w:r w:rsidRPr="00F350AC">
              <w:rPr>
                <w:rFonts w:ascii="Arial" w:hAnsi="Arial" w:cs="Arial"/>
                <w:b w:val="0"/>
                <w:bCs w:val="0"/>
                <w:color w:val="000000"/>
                <w:sz w:val="14"/>
                <w:szCs w:val="14"/>
              </w:rPr>
              <w:t>Adjustment</w:t>
            </w:r>
            <w:proofErr w:type="spellEnd"/>
            <w:r w:rsidRPr="00F350AC">
              <w:rPr>
                <w:rFonts w:ascii="Arial" w:hAnsi="Arial" w:cs="Arial"/>
                <w:b w:val="0"/>
                <w:bCs w:val="0"/>
                <w:color w:val="000000"/>
                <w:sz w:val="14"/>
                <w:szCs w:val="14"/>
              </w:rPr>
              <w:t xml:space="preserve"> </w:t>
            </w:r>
            <w:r w:rsidRPr="00F350AC">
              <w:rPr>
                <w:rFonts w:ascii="Arial" w:hAnsi="Arial" w:cs="Arial"/>
                <w:b w:val="0"/>
                <w:bCs w:val="0"/>
                <w:color w:val="000000"/>
                <w:sz w:val="14"/>
                <w:szCs w:val="14"/>
                <w:vertAlign w:val="superscript"/>
              </w:rPr>
              <w:t>(2)</w:t>
            </w:r>
          </w:p>
        </w:tc>
        <w:tc>
          <w:tcPr>
            <w:tcW w:w="3260" w:type="dxa"/>
            <w:tcBorders>
              <w:top w:val="nil"/>
              <w:left w:val="nil"/>
              <w:bottom w:val="nil"/>
              <w:right w:val="nil"/>
            </w:tcBorders>
            <w:shd w:val="clear" w:color="auto" w:fill="auto"/>
            <w:vAlign w:val="center"/>
          </w:tcPr>
          <w:p w14:paraId="613D3A16" w14:textId="77777777" w:rsidR="000A4737" w:rsidRPr="00F350AC"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r w:rsidRPr="00D74D43">
              <w:rPr>
                <w:rFonts w:ascii="Arial" w:hAnsi="Arial" w:cs="Arial"/>
                <w:color w:val="000000"/>
                <w:sz w:val="14"/>
                <w:szCs w:val="14"/>
              </w:rPr>
              <w:t>1</w:t>
            </w:r>
            <w:r>
              <w:rPr>
                <w:rFonts w:ascii="Arial" w:hAnsi="Arial" w:cs="Arial"/>
                <w:color w:val="000000"/>
                <w:sz w:val="14"/>
                <w:szCs w:val="14"/>
              </w:rPr>
              <w:t>,</w:t>
            </w:r>
            <w:r w:rsidRPr="00D74D43">
              <w:rPr>
                <w:rFonts w:ascii="Arial" w:hAnsi="Arial" w:cs="Arial"/>
                <w:color w:val="000000"/>
                <w:sz w:val="14"/>
                <w:szCs w:val="14"/>
              </w:rPr>
              <w:t>425</w:t>
            </w:r>
            <w:r>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04EA410D" w14:textId="77777777" w:rsidR="000A4737" w:rsidRPr="00F350AC"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350</w:t>
            </w:r>
            <w:r>
              <w:rPr>
                <w:rFonts w:ascii="Arial" w:hAnsi="Arial" w:cs="Arial"/>
                <w:color w:val="000000"/>
                <w:sz w:val="14"/>
                <w:szCs w:val="14"/>
              </w:rPr>
              <w:t>)</w:t>
            </w:r>
          </w:p>
        </w:tc>
      </w:tr>
      <w:tr w:rsidR="000A4737" w:rsidRPr="00824585" w14:paraId="3C1A36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69B284A9" w14:textId="77777777" w:rsidR="000A4737" w:rsidRPr="00824585" w:rsidRDefault="000A4737">
            <w:pPr>
              <w:keepNext/>
              <w:keepLines/>
              <w:spacing w:before="40" w:after="40"/>
              <w:rPr>
                <w:rFonts w:ascii="Arial" w:hAnsi="Arial" w:cs="Arial"/>
                <w:color w:val="00000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009843B4" w14:textId="77777777"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w:t>
            </w:r>
            <w:r>
              <w:rPr>
                <w:rFonts w:ascii="Arial" w:hAnsi="Arial" w:cs="Arial"/>
                <w:b/>
                <w:bCs/>
                <w:color w:val="000000"/>
                <w:sz w:val="14"/>
                <w:szCs w:val="14"/>
              </w:rPr>
              <w:t>,</w:t>
            </w:r>
            <w:r w:rsidRPr="00D74D43">
              <w:rPr>
                <w:rFonts w:ascii="Arial" w:hAnsi="Arial" w:cs="Arial"/>
                <w:b/>
                <w:bCs/>
                <w:color w:val="000000"/>
                <w:sz w:val="14"/>
                <w:szCs w:val="14"/>
              </w:rPr>
              <w:t>107</w:t>
            </w:r>
          </w:p>
        </w:tc>
        <w:tc>
          <w:tcPr>
            <w:tcW w:w="3260" w:type="dxa"/>
            <w:tcBorders>
              <w:top w:val="nil"/>
              <w:left w:val="nil"/>
              <w:bottom w:val="single" w:sz="2" w:space="0" w:color="1F3864" w:themeColor="accent1" w:themeShade="80"/>
              <w:right w:val="nil"/>
            </w:tcBorders>
            <w:shd w:val="clear" w:color="auto" w:fill="auto"/>
            <w:vAlign w:val="center"/>
          </w:tcPr>
          <w:p w14:paraId="6C6A10FA" w14:textId="77777777" w:rsidR="000A4737" w:rsidRPr="00824585"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11</w:t>
            </w:r>
            <w:r>
              <w:rPr>
                <w:rFonts w:ascii="Arial" w:hAnsi="Arial" w:cs="Arial"/>
                <w:b/>
                <w:bCs/>
                <w:color w:val="000000"/>
                <w:sz w:val="14"/>
                <w:szCs w:val="14"/>
              </w:rPr>
              <w:t>,</w:t>
            </w:r>
            <w:r w:rsidRPr="00D74D43">
              <w:rPr>
                <w:rFonts w:ascii="Arial" w:hAnsi="Arial" w:cs="Arial"/>
                <w:b/>
                <w:bCs/>
                <w:color w:val="000000"/>
                <w:sz w:val="14"/>
                <w:szCs w:val="14"/>
              </w:rPr>
              <w:t>593</w:t>
            </w:r>
          </w:p>
        </w:tc>
      </w:tr>
    </w:tbl>
    <w:p w14:paraId="54B0EAA8" w14:textId="77777777" w:rsidR="000A4737" w:rsidRPr="00662248" w:rsidRDefault="000A4737" w:rsidP="005036E9">
      <w:pPr>
        <w:pStyle w:val="PargrafodaLista"/>
        <w:keepNext/>
        <w:keepLines/>
        <w:numPr>
          <w:ilvl w:val="0"/>
          <w:numId w:val="39"/>
        </w:numPr>
        <w:spacing w:after="0" w:line="240" w:lineRule="auto"/>
        <w:ind w:left="357" w:hanging="357"/>
        <w:rPr>
          <w:rFonts w:ascii="Arial" w:eastAsia="Times New Roman" w:hAnsi="Arial" w:cs="Arial"/>
          <w:spacing w:val="-2"/>
          <w:sz w:val="14"/>
          <w:szCs w:val="16"/>
          <w:lang w:val="en-US" w:eastAsia="zh-CN"/>
        </w:rPr>
      </w:pPr>
      <w:r>
        <w:rPr>
          <w:rFonts w:ascii="Arial" w:eastAsia="Times New Roman" w:hAnsi="Arial" w:cs="Arial"/>
          <w:spacing w:val="-2"/>
          <w:sz w:val="14"/>
          <w:szCs w:val="16"/>
          <w:lang w:val="en-US" w:eastAsia="zh-CN"/>
        </w:rPr>
        <w:t>B</w:t>
      </w:r>
      <w:r w:rsidRPr="00662248">
        <w:rPr>
          <w:rFonts w:ascii="Arial" w:eastAsia="Times New Roman" w:hAnsi="Arial" w:cs="Arial"/>
          <w:spacing w:val="-2"/>
          <w:sz w:val="14"/>
          <w:szCs w:val="16"/>
          <w:lang w:val="en-US" w:eastAsia="zh-CN"/>
        </w:rPr>
        <w:t>alance with a one-month lag</w:t>
      </w:r>
      <w:r>
        <w:rPr>
          <w:rFonts w:ascii="Arial" w:eastAsia="Times New Roman" w:hAnsi="Arial" w:cs="Arial"/>
          <w:spacing w:val="-2"/>
          <w:sz w:val="14"/>
          <w:szCs w:val="16"/>
          <w:lang w:val="en-US" w:eastAsia="zh-CN"/>
        </w:rPr>
        <w:t>.</w:t>
      </w:r>
    </w:p>
    <w:p w14:paraId="22271E60" w14:textId="77777777" w:rsidR="000A4737" w:rsidRPr="002C0DFB" w:rsidRDefault="000A4737" w:rsidP="005036E9">
      <w:pPr>
        <w:pStyle w:val="PargrafodaLista"/>
        <w:numPr>
          <w:ilvl w:val="0"/>
          <w:numId w:val="39"/>
        </w:numPr>
        <w:spacing w:line="276" w:lineRule="auto"/>
        <w:rPr>
          <w:rFonts w:ascii="Arial" w:eastAsia="Times New Roman" w:hAnsi="Arial" w:cs="Times New Roman"/>
          <w:sz w:val="14"/>
          <w:szCs w:val="14"/>
          <w:lang w:val="en-US" w:eastAsia="pt-BR"/>
        </w:rPr>
      </w:pPr>
      <w:r w:rsidRPr="002C0DFB">
        <w:rPr>
          <w:rFonts w:ascii="Arial" w:eastAsia="Times New Roman" w:hAnsi="Arial" w:cs="Times New Roman"/>
          <w:sz w:val="14"/>
          <w:szCs w:val="14"/>
          <w:lang w:val="en-US" w:eastAsia="pt-BR"/>
        </w:rPr>
        <w:t>Despite the one-</w:t>
      </w:r>
      <w:proofErr w:type="gramStart"/>
      <w:r w:rsidRPr="002C0DFB">
        <w:rPr>
          <w:rFonts w:ascii="Arial" w:eastAsia="Times New Roman" w:hAnsi="Arial" w:cs="Times New Roman"/>
          <w:sz w:val="14"/>
          <w:szCs w:val="14"/>
          <w:lang w:val="en-US" w:eastAsia="pt-BR"/>
        </w:rPr>
        <w:t>month time</w:t>
      </w:r>
      <w:proofErr w:type="gramEnd"/>
      <w:r w:rsidRPr="002C0DFB">
        <w:rPr>
          <w:rFonts w:ascii="Arial" w:eastAsia="Times New Roman" w:hAnsi="Arial" w:cs="Times New Roman"/>
          <w:sz w:val="14"/>
          <w:szCs w:val="14"/>
          <w:lang w:val="en-US" w:eastAsia="pt-BR"/>
        </w:rPr>
        <w:t xml:space="preserve"> lag in the accounting recognition of the equity method, the dividends received in March 2025 and December 2024 are reflected in the investment balances, being R$ 1,425 thousand on 31.03.2025 and R$ 1,350 thousand on 31.12.2024.</w:t>
      </w:r>
    </w:p>
    <w:p w14:paraId="51C51F91" w14:textId="77777777" w:rsidR="000A4737" w:rsidRPr="002C0DFB" w:rsidRDefault="000A4737" w:rsidP="000A4737">
      <w:pPr>
        <w:rPr>
          <w:lang w:val="en-US" w:eastAsia="zh-CN"/>
        </w:rPr>
      </w:pPr>
    </w:p>
    <w:p w14:paraId="1258DD96" w14:textId="77777777" w:rsidR="000A4737" w:rsidRDefault="000A4737" w:rsidP="000A4737">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76398A26" w14:textId="77777777" w:rsidR="000A4737" w:rsidRDefault="000A4737" w:rsidP="000A4737">
      <w:pPr>
        <w:spacing w:after="0" w:line="240" w:lineRule="auto"/>
        <w:jc w:val="right"/>
        <w:rPr>
          <w:rFonts w:ascii="Arial" w:hAnsi="Arial" w:cs="Arial"/>
          <w:b/>
          <w:sz w:val="14"/>
          <w:lang w:val="en-US" w:eastAsia="pt-BR"/>
        </w:rPr>
      </w:pPr>
    </w:p>
    <w:p w14:paraId="1875B8A9" w14:textId="77777777" w:rsidR="000A4737" w:rsidRPr="00FC09E4" w:rsidRDefault="000A4737" w:rsidP="000A4737">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426"/>
        <w:gridCol w:w="1428"/>
        <w:gridCol w:w="2785"/>
      </w:tblGrid>
      <w:tr w:rsidR="000A4737" w:rsidRPr="00537AE7" w14:paraId="455E80C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39F1C0" w14:textId="77777777" w:rsidR="000A4737" w:rsidRPr="00537AE7" w:rsidRDefault="000A4737">
            <w:pPr>
              <w:jc w:val="center"/>
              <w:rPr>
                <w:rFonts w:ascii="Arial" w:hAnsi="Arial" w:cs="Arial"/>
                <w:sz w:val="14"/>
                <w:szCs w:val="14"/>
              </w:rPr>
            </w:pPr>
          </w:p>
        </w:tc>
        <w:tc>
          <w:tcPr>
            <w:tcW w:w="142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FC4219"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Fev</w:t>
            </w:r>
            <w:proofErr w:type="spellEnd"/>
            <w:r w:rsidRPr="003A0513">
              <w:rPr>
                <w:rFonts w:ascii="Arial" w:hAnsi="Arial" w:cs="Arial"/>
                <w:sz w:val="14"/>
                <w:szCs w:val="14"/>
              </w:rPr>
              <w:t xml:space="preserve"> </w:t>
            </w:r>
            <w:r>
              <w:rPr>
                <w:rFonts w:ascii="Arial" w:hAnsi="Arial" w:cs="Arial"/>
                <w:sz w:val="14"/>
                <w:szCs w:val="14"/>
              </w:rPr>
              <w:t>28</w:t>
            </w:r>
            <w:r w:rsidRPr="003A0513">
              <w:rPr>
                <w:rFonts w:ascii="Arial" w:hAnsi="Arial" w:cs="Arial"/>
                <w:sz w:val="14"/>
                <w:szCs w:val="14"/>
              </w:rPr>
              <w:t>, 202</w:t>
            </w:r>
            <w:r>
              <w:rPr>
                <w:rFonts w:ascii="Arial" w:hAnsi="Arial" w:cs="Arial"/>
                <w:sz w:val="14"/>
                <w:szCs w:val="14"/>
              </w:rPr>
              <w:t>5</w:t>
            </w:r>
            <w:r w:rsidRPr="003A0513">
              <w:rPr>
                <w:rFonts w:ascii="Arial" w:hAnsi="Arial" w:cs="Arial"/>
                <w:sz w:val="14"/>
                <w:szCs w:val="14"/>
              </w:rPr>
              <w:t xml:space="preserve"> </w:t>
            </w:r>
            <w:r w:rsidRPr="003A0513">
              <w:rPr>
                <w:rFonts w:ascii="Arial" w:hAnsi="Arial" w:cs="Arial"/>
                <w:sz w:val="14"/>
                <w:szCs w:val="14"/>
                <w:vertAlign w:val="superscript"/>
              </w:rPr>
              <w:t>(1)</w:t>
            </w:r>
          </w:p>
        </w:tc>
        <w:tc>
          <w:tcPr>
            <w:tcW w:w="278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80698F" w14:textId="77777777" w:rsidR="000A4737"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A0513">
              <w:rPr>
                <w:rFonts w:ascii="Arial" w:hAnsi="Arial" w:cs="Arial"/>
                <w:sz w:val="14"/>
                <w:szCs w:val="14"/>
              </w:rPr>
              <w:t>Nov</w:t>
            </w:r>
            <w:proofErr w:type="spellEnd"/>
            <w:r w:rsidRPr="003A0513">
              <w:rPr>
                <w:rFonts w:ascii="Arial" w:hAnsi="Arial" w:cs="Arial"/>
                <w:sz w:val="14"/>
                <w:szCs w:val="14"/>
              </w:rPr>
              <w:t xml:space="preserve"> 30, 202</w:t>
            </w:r>
            <w:r>
              <w:rPr>
                <w:rFonts w:ascii="Arial" w:hAnsi="Arial" w:cs="Arial"/>
                <w:sz w:val="14"/>
                <w:szCs w:val="14"/>
              </w:rPr>
              <w:t>4</w:t>
            </w:r>
            <w:r w:rsidRPr="003A0513">
              <w:rPr>
                <w:rFonts w:ascii="Arial" w:hAnsi="Arial" w:cs="Arial"/>
                <w:sz w:val="14"/>
                <w:szCs w:val="14"/>
              </w:rPr>
              <w:t xml:space="preserve"> </w:t>
            </w:r>
            <w:r w:rsidRPr="003A0513">
              <w:rPr>
                <w:rFonts w:ascii="Arial" w:hAnsi="Arial" w:cs="Arial"/>
                <w:sz w:val="14"/>
                <w:szCs w:val="14"/>
                <w:vertAlign w:val="superscript"/>
              </w:rPr>
              <w:t>(1)</w:t>
            </w:r>
          </w:p>
        </w:tc>
      </w:tr>
      <w:tr w:rsidR="000A4737" w:rsidRPr="00026122" w14:paraId="1831052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single" w:sz="2" w:space="0" w:color="1F3864" w:themeColor="accent1" w:themeShade="80"/>
              <w:left w:val="nil"/>
              <w:bottom w:val="nil"/>
              <w:right w:val="nil"/>
            </w:tcBorders>
            <w:shd w:val="clear" w:color="auto" w:fill="auto"/>
            <w:vAlign w:val="center"/>
          </w:tcPr>
          <w:p w14:paraId="557FD086" w14:textId="77777777" w:rsidR="000A4737" w:rsidRPr="00026122" w:rsidRDefault="000A4737">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1428" w:type="dxa"/>
            <w:tcBorders>
              <w:top w:val="single" w:sz="2" w:space="0" w:color="1F3864" w:themeColor="accent1" w:themeShade="80"/>
              <w:left w:val="nil"/>
              <w:bottom w:val="nil"/>
              <w:right w:val="nil"/>
            </w:tcBorders>
            <w:shd w:val="clear" w:color="auto" w:fill="auto"/>
            <w:vAlign w:val="center"/>
          </w:tcPr>
          <w:p w14:paraId="236F8A49"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D7AEF">
              <w:rPr>
                <w:rFonts w:ascii="Arial" w:hAnsi="Arial" w:cs="Arial"/>
                <w:color w:val="000000"/>
                <w:sz w:val="14"/>
                <w:szCs w:val="14"/>
              </w:rPr>
              <w:t>18</w:t>
            </w:r>
            <w:r>
              <w:rPr>
                <w:rFonts w:ascii="Arial" w:hAnsi="Arial" w:cs="Arial"/>
                <w:color w:val="000000"/>
                <w:sz w:val="14"/>
                <w:szCs w:val="14"/>
              </w:rPr>
              <w:t>,</w:t>
            </w:r>
            <w:r w:rsidRPr="001D7AEF">
              <w:rPr>
                <w:rFonts w:ascii="Arial" w:hAnsi="Arial" w:cs="Arial"/>
                <w:color w:val="000000"/>
                <w:sz w:val="14"/>
                <w:szCs w:val="14"/>
              </w:rPr>
              <w:t xml:space="preserve">043 </w:t>
            </w:r>
          </w:p>
        </w:tc>
        <w:tc>
          <w:tcPr>
            <w:tcW w:w="2785" w:type="dxa"/>
            <w:tcBorders>
              <w:top w:val="single" w:sz="2" w:space="0" w:color="1F3864" w:themeColor="accent1" w:themeShade="80"/>
              <w:left w:val="nil"/>
              <w:bottom w:val="nil"/>
              <w:right w:val="nil"/>
            </w:tcBorders>
            <w:shd w:val="clear" w:color="auto" w:fill="auto"/>
            <w:vAlign w:val="center"/>
          </w:tcPr>
          <w:p w14:paraId="0918D1B0" w14:textId="77777777" w:rsidR="000A4737" w:rsidRPr="00026122"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D2899">
              <w:rPr>
                <w:rFonts w:ascii="Arial" w:hAnsi="Arial" w:cs="Arial"/>
                <w:color w:val="000000"/>
                <w:sz w:val="14"/>
                <w:szCs w:val="14"/>
              </w:rPr>
              <w:t>17</w:t>
            </w:r>
            <w:r>
              <w:rPr>
                <w:rFonts w:ascii="Arial" w:hAnsi="Arial" w:cs="Arial"/>
                <w:color w:val="000000"/>
                <w:sz w:val="14"/>
                <w:szCs w:val="14"/>
              </w:rPr>
              <w:t>,</w:t>
            </w:r>
            <w:r w:rsidRPr="00CD2899">
              <w:rPr>
                <w:rFonts w:ascii="Arial" w:hAnsi="Arial" w:cs="Arial"/>
                <w:color w:val="000000"/>
                <w:sz w:val="14"/>
                <w:szCs w:val="14"/>
              </w:rPr>
              <w:t xml:space="preserve">257 </w:t>
            </w:r>
          </w:p>
        </w:tc>
      </w:tr>
      <w:tr w:rsidR="000A4737" w:rsidRPr="00026122" w14:paraId="6B554B7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nil"/>
              <w:left w:val="nil"/>
              <w:bottom w:val="single" w:sz="2" w:space="0" w:color="1F3864" w:themeColor="accent1" w:themeShade="80"/>
              <w:right w:val="nil"/>
            </w:tcBorders>
            <w:shd w:val="clear" w:color="auto" w:fill="auto"/>
            <w:vAlign w:val="center"/>
          </w:tcPr>
          <w:p w14:paraId="2B9ECC09" w14:textId="77777777" w:rsidR="000A4737" w:rsidRPr="00026122" w:rsidRDefault="000A4737">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ANSGAAP</w:t>
            </w:r>
          </w:p>
        </w:tc>
        <w:tc>
          <w:tcPr>
            <w:tcW w:w="1428" w:type="dxa"/>
            <w:tcBorders>
              <w:top w:val="nil"/>
              <w:left w:val="nil"/>
              <w:bottom w:val="single" w:sz="2" w:space="0" w:color="1F3864" w:themeColor="accent1" w:themeShade="80"/>
              <w:right w:val="nil"/>
            </w:tcBorders>
            <w:shd w:val="clear" w:color="auto" w:fill="auto"/>
            <w:vAlign w:val="center"/>
          </w:tcPr>
          <w:p w14:paraId="06063137"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D7AEF">
              <w:rPr>
                <w:rFonts w:ascii="Arial" w:hAnsi="Arial" w:cs="Arial"/>
                <w:color w:val="000000"/>
                <w:sz w:val="14"/>
                <w:szCs w:val="14"/>
              </w:rPr>
              <w:t>17</w:t>
            </w:r>
            <w:r>
              <w:rPr>
                <w:rFonts w:ascii="Arial" w:hAnsi="Arial" w:cs="Arial"/>
                <w:color w:val="000000"/>
                <w:sz w:val="14"/>
                <w:szCs w:val="14"/>
              </w:rPr>
              <w:t>,</w:t>
            </w:r>
            <w:r w:rsidRPr="001D7AEF">
              <w:rPr>
                <w:rFonts w:ascii="Arial" w:hAnsi="Arial" w:cs="Arial"/>
                <w:color w:val="000000"/>
                <w:sz w:val="14"/>
                <w:szCs w:val="14"/>
              </w:rPr>
              <w:t xml:space="preserve">039 </w:t>
            </w:r>
          </w:p>
        </w:tc>
        <w:tc>
          <w:tcPr>
            <w:tcW w:w="2785" w:type="dxa"/>
            <w:tcBorders>
              <w:top w:val="nil"/>
              <w:left w:val="nil"/>
              <w:bottom w:val="single" w:sz="2" w:space="0" w:color="1F3864" w:themeColor="accent1" w:themeShade="80"/>
              <w:right w:val="nil"/>
            </w:tcBorders>
            <w:shd w:val="clear" w:color="auto" w:fill="auto"/>
            <w:vAlign w:val="center"/>
          </w:tcPr>
          <w:p w14:paraId="369ACA72" w14:textId="77777777" w:rsidR="000A4737" w:rsidRPr="00026122"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D2899">
              <w:rPr>
                <w:rFonts w:ascii="Arial" w:hAnsi="Arial" w:cs="Arial"/>
                <w:color w:val="000000"/>
                <w:sz w:val="14"/>
                <w:szCs w:val="14"/>
              </w:rPr>
              <w:t>15</w:t>
            </w:r>
            <w:r>
              <w:rPr>
                <w:rFonts w:ascii="Arial" w:hAnsi="Arial" w:cs="Arial"/>
                <w:color w:val="000000"/>
                <w:sz w:val="14"/>
                <w:szCs w:val="14"/>
              </w:rPr>
              <w:t>,</w:t>
            </w:r>
            <w:r w:rsidRPr="00CD2899">
              <w:rPr>
                <w:rFonts w:ascii="Arial" w:hAnsi="Arial" w:cs="Arial"/>
                <w:color w:val="000000"/>
                <w:sz w:val="14"/>
                <w:szCs w:val="14"/>
              </w:rPr>
              <w:t xml:space="preserve">617 </w:t>
            </w:r>
          </w:p>
        </w:tc>
      </w:tr>
    </w:tbl>
    <w:p w14:paraId="423DA63E" w14:textId="77777777" w:rsidR="000A4737" w:rsidRPr="00AD2CDC" w:rsidRDefault="000A4737" w:rsidP="005036E9">
      <w:pPr>
        <w:pStyle w:val="PargrafodaLista"/>
        <w:keepNext/>
        <w:keepLines/>
        <w:numPr>
          <w:ilvl w:val="0"/>
          <w:numId w:val="44"/>
        </w:numPr>
        <w:spacing w:after="0" w:line="240" w:lineRule="auto"/>
        <w:ind w:left="284" w:hanging="284"/>
        <w:rPr>
          <w:rFonts w:ascii="Arial" w:eastAsia="Times New Roman" w:hAnsi="Arial" w:cs="Arial"/>
          <w:spacing w:val="-2"/>
          <w:sz w:val="14"/>
          <w:szCs w:val="16"/>
          <w:lang w:val="en-US" w:eastAsia="zh-CN"/>
        </w:rPr>
      </w:pPr>
      <w:r w:rsidRPr="00AD2CDC">
        <w:rPr>
          <w:rFonts w:ascii="Arial" w:eastAsia="Times New Roman" w:hAnsi="Arial" w:cs="Arial"/>
          <w:spacing w:val="-2"/>
          <w:sz w:val="14"/>
          <w:szCs w:val="16"/>
          <w:lang w:val="en-US" w:eastAsia="zh-CN"/>
        </w:rPr>
        <w:t>Balance with a one-month lag.</w:t>
      </w:r>
    </w:p>
    <w:p w14:paraId="521F7C67" w14:textId="77777777" w:rsidR="000A4737" w:rsidRPr="0020490A" w:rsidRDefault="000A4737" w:rsidP="000A4737">
      <w:pPr>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20490A">
        <w:rPr>
          <w:rFonts w:ascii="Arial" w:eastAsia="Times New Roman" w:hAnsi="Arial" w:cs="Times New Roman"/>
          <w:b/>
          <w:color w:val="1F3864" w:themeColor="accent1" w:themeShade="80"/>
          <w:spacing w:val="-2"/>
          <w:sz w:val="18"/>
          <w:szCs w:val="20"/>
          <w:lang w:val="en-US" w:eastAsia="pt-BR"/>
        </w:rPr>
        <w:t xml:space="preserve">4) </w:t>
      </w:r>
      <w:proofErr w:type="spellStart"/>
      <w:r w:rsidRPr="0020490A">
        <w:rPr>
          <w:rFonts w:ascii="Arial" w:eastAsia="Times New Roman" w:hAnsi="Arial" w:cs="Times New Roman"/>
          <w:b/>
          <w:color w:val="1F3864" w:themeColor="accent1" w:themeShade="80"/>
          <w:spacing w:val="-2"/>
          <w:sz w:val="18"/>
          <w:szCs w:val="20"/>
          <w:lang w:val="en-US" w:eastAsia="pt-BR"/>
        </w:rPr>
        <w:t>Brasilcap</w:t>
      </w:r>
      <w:proofErr w:type="spellEnd"/>
    </w:p>
    <w:p w14:paraId="1CF45A21" w14:textId="77777777" w:rsidR="000A4737" w:rsidRPr="0020490A"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65326E3E" w14:textId="77777777" w:rsidR="000A4737" w:rsidRPr="0020490A" w:rsidRDefault="000A4737" w:rsidP="000A4737">
      <w:pPr>
        <w:spacing w:after="0" w:line="240" w:lineRule="auto"/>
        <w:rPr>
          <w:rFonts w:ascii="Arial" w:eastAsia="Times New Roman" w:hAnsi="Arial" w:cs="Arial"/>
          <w:spacing w:val="-2"/>
          <w:sz w:val="18"/>
          <w:szCs w:val="20"/>
          <w:lang w:val="en-US" w:eastAsia="zh-CN"/>
        </w:rPr>
      </w:pPr>
      <w:r w:rsidRPr="0020490A">
        <w:rPr>
          <w:rFonts w:ascii="Arial" w:eastAsia="Times New Roman" w:hAnsi="Arial" w:cs="Times New Roman"/>
          <w:b/>
          <w:color w:val="1F3864" w:themeColor="accent1" w:themeShade="80"/>
          <w:spacing w:val="-2"/>
          <w:sz w:val="18"/>
          <w:szCs w:val="20"/>
          <w:lang w:val="en-US" w:eastAsia="pt-BR"/>
        </w:rPr>
        <w:t>Income Statement Information</w:t>
      </w:r>
    </w:p>
    <w:p w14:paraId="5ABC1A96" w14:textId="77777777" w:rsidR="000A4737" w:rsidRPr="0020490A" w:rsidRDefault="000A4737" w:rsidP="000A4737">
      <w:pPr>
        <w:spacing w:after="0" w:line="240" w:lineRule="auto"/>
        <w:jc w:val="right"/>
        <w:rPr>
          <w:rFonts w:ascii="Arial" w:hAnsi="Arial" w:cs="Arial"/>
          <w:b/>
          <w:sz w:val="14"/>
          <w:lang w:val="en-US" w:eastAsia="pt-BR"/>
        </w:rPr>
      </w:pPr>
      <w:r w:rsidRPr="0020490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0A4737" w:rsidRPr="006A788F" w14:paraId="1D2C6BC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54D311" w14:textId="77777777" w:rsidR="000A4737" w:rsidRPr="00647E08" w:rsidRDefault="000A4737">
            <w:pPr>
              <w:rPr>
                <w:rFonts w:ascii="Arial" w:hAnsi="Arial" w:cs="Arial"/>
                <w:sz w:val="14"/>
                <w:szCs w:val="14"/>
                <w:lang w:val="en-US"/>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A322691" w14:textId="77777777" w:rsidR="000A4737" w:rsidRPr="00647E08"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FE5807" w14:textId="77777777" w:rsidR="000A4737" w:rsidRPr="00647E08"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883C5BB" w14:textId="77777777" w:rsidR="000A4737" w:rsidRPr="006A788F"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Mar</w:t>
            </w:r>
            <w:r w:rsidRPr="00836196">
              <w:rPr>
                <w:rFonts w:ascii="Arial" w:hAnsi="Arial" w:cs="Arial"/>
                <w:sz w:val="14"/>
                <w:szCs w:val="14"/>
              </w:rPr>
              <w:t xml:space="preserve"> 3</w:t>
            </w:r>
            <w:r>
              <w:rPr>
                <w:rFonts w:ascii="Arial" w:hAnsi="Arial" w:cs="Arial"/>
                <w:sz w:val="14"/>
                <w:szCs w:val="14"/>
              </w:rPr>
              <w:t>1</w:t>
            </w:r>
            <w:r w:rsidRPr="00836196">
              <w:rPr>
                <w:rFonts w:ascii="Arial" w:hAnsi="Arial" w:cs="Arial"/>
                <w:sz w:val="14"/>
                <w:szCs w:val="14"/>
              </w:rPr>
              <w:t>, 202</w:t>
            </w:r>
            <w:r>
              <w:rPr>
                <w:rFonts w:ascii="Arial" w:hAnsi="Arial" w:cs="Arial"/>
                <w:sz w:val="14"/>
                <w:szCs w:val="14"/>
              </w:rPr>
              <w:t>5</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24571D2" w14:textId="77777777" w:rsidR="000A4737" w:rsidRPr="006A788F"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0A4737" w:rsidRPr="006A788F" w14:paraId="7991667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4C3010CE" w14:textId="77777777" w:rsidR="000A4737" w:rsidRPr="00C9587F" w:rsidRDefault="000A4737">
            <w:pPr>
              <w:rPr>
                <w:rFonts w:ascii="Arial" w:hAnsi="Arial" w:cs="Arial"/>
                <w:sz w:val="14"/>
                <w:szCs w:val="14"/>
                <w:lang w:val="en-US"/>
              </w:rPr>
            </w:pPr>
            <w:r w:rsidRPr="003F2F2A">
              <w:rPr>
                <w:rFonts w:ascii="Arial" w:hAnsi="Arial" w:cs="Arial"/>
                <w:sz w:val="14"/>
                <w:szCs w:val="14"/>
                <w:lang w:val="en-US"/>
              </w:rPr>
              <w:t>Net income from capitalization operations</w:t>
            </w:r>
          </w:p>
        </w:tc>
        <w:tc>
          <w:tcPr>
            <w:tcW w:w="1818" w:type="dxa"/>
            <w:tcBorders>
              <w:top w:val="single" w:sz="2" w:space="0" w:color="1F3864" w:themeColor="accent1" w:themeShade="80"/>
              <w:left w:val="nil"/>
              <w:bottom w:val="nil"/>
              <w:right w:val="nil"/>
            </w:tcBorders>
            <w:shd w:val="clear" w:color="auto" w:fill="auto"/>
            <w:vAlign w:val="center"/>
          </w:tcPr>
          <w:p w14:paraId="6B01824E" w14:textId="77777777" w:rsidR="000A4737" w:rsidRPr="00614186"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1819" w:type="dxa"/>
            <w:tcBorders>
              <w:top w:val="single" w:sz="2" w:space="0" w:color="1F3864" w:themeColor="accent1" w:themeShade="80"/>
              <w:left w:val="nil"/>
              <w:bottom w:val="nil"/>
              <w:right w:val="nil"/>
            </w:tcBorders>
            <w:shd w:val="clear" w:color="auto" w:fill="auto"/>
            <w:vAlign w:val="center"/>
          </w:tcPr>
          <w:p w14:paraId="33F0D183" w14:textId="77777777" w:rsidR="000A4737" w:rsidRPr="00614186"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1819" w:type="dxa"/>
            <w:tcBorders>
              <w:top w:val="single" w:sz="2" w:space="0" w:color="1F3864" w:themeColor="accent1" w:themeShade="80"/>
              <w:left w:val="nil"/>
              <w:bottom w:val="nil"/>
              <w:right w:val="nil"/>
            </w:tcBorders>
            <w:shd w:val="clear" w:color="auto" w:fill="auto"/>
            <w:vAlign w:val="center"/>
          </w:tcPr>
          <w:p w14:paraId="38A26D13" w14:textId="77777777" w:rsidR="000A4737" w:rsidRPr="0023212A"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(7</w:t>
            </w:r>
            <w:r>
              <w:rPr>
                <w:rFonts w:ascii="Arial" w:hAnsi="Arial" w:cs="Arial"/>
                <w:b/>
                <w:bCs/>
                <w:color w:val="000000"/>
                <w:sz w:val="14"/>
                <w:szCs w:val="14"/>
              </w:rPr>
              <w:t>,</w:t>
            </w:r>
            <w:r w:rsidRPr="00996AE6">
              <w:rPr>
                <w:rFonts w:ascii="Arial" w:hAnsi="Arial" w:cs="Arial"/>
                <w:b/>
                <w:bCs/>
                <w:color w:val="000000"/>
                <w:sz w:val="14"/>
                <w:szCs w:val="14"/>
              </w:rPr>
              <w:t>834)</w:t>
            </w:r>
          </w:p>
        </w:tc>
        <w:tc>
          <w:tcPr>
            <w:tcW w:w="1819" w:type="dxa"/>
            <w:tcBorders>
              <w:top w:val="single" w:sz="2" w:space="0" w:color="1F3864" w:themeColor="accent1" w:themeShade="80"/>
              <w:left w:val="nil"/>
              <w:bottom w:val="nil"/>
              <w:right w:val="nil"/>
            </w:tcBorders>
            <w:shd w:val="clear" w:color="auto" w:fill="auto"/>
            <w:vAlign w:val="center"/>
          </w:tcPr>
          <w:p w14:paraId="4A3F4D9D" w14:textId="77777777" w:rsidR="000A4737" w:rsidRPr="0023212A" w:rsidRDefault="000A473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(20</w:t>
            </w:r>
            <w:r>
              <w:rPr>
                <w:rFonts w:ascii="Arial" w:hAnsi="Arial" w:cs="Arial"/>
                <w:b/>
                <w:bCs/>
                <w:color w:val="000000"/>
                <w:sz w:val="14"/>
                <w:szCs w:val="14"/>
              </w:rPr>
              <w:t>,</w:t>
            </w:r>
            <w:r w:rsidRPr="00996AE6">
              <w:rPr>
                <w:rFonts w:ascii="Arial" w:hAnsi="Arial" w:cs="Arial"/>
                <w:b/>
                <w:bCs/>
                <w:color w:val="000000"/>
                <w:sz w:val="14"/>
                <w:szCs w:val="14"/>
              </w:rPr>
              <w:t>011)</w:t>
            </w:r>
          </w:p>
        </w:tc>
      </w:tr>
      <w:tr w:rsidR="000A4737" w:rsidRPr="006A788F" w14:paraId="284AAED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A14A252" w14:textId="77777777" w:rsidR="000A4737" w:rsidRPr="006A788F" w:rsidRDefault="000A4737">
            <w:pPr>
              <w:keepNext/>
              <w:keepLines/>
              <w:spacing w:before="40" w:after="40"/>
              <w:ind w:left="113"/>
              <w:rPr>
                <w:rFonts w:ascii="Arial" w:hAnsi="Arial" w:cs="Arial"/>
                <w:b w:val="0"/>
                <w:bCs w:val="0"/>
                <w:sz w:val="14"/>
                <w:szCs w:val="14"/>
              </w:rPr>
            </w:pPr>
            <w:r w:rsidRPr="003F2F2A">
              <w:rPr>
                <w:rFonts w:ascii="Arial" w:hAnsi="Arial" w:cs="Arial"/>
                <w:b w:val="0"/>
                <w:bCs w:val="0"/>
                <w:sz w:val="14"/>
                <w:szCs w:val="14"/>
              </w:rPr>
              <w:t xml:space="preserve">Income </w:t>
            </w:r>
            <w:proofErr w:type="spellStart"/>
            <w:r w:rsidRPr="003F2F2A">
              <w:rPr>
                <w:rFonts w:ascii="Arial" w:hAnsi="Arial" w:cs="Arial"/>
                <w:b w:val="0"/>
                <w:bCs w:val="0"/>
                <w:sz w:val="14"/>
                <w:szCs w:val="14"/>
              </w:rPr>
              <w:t>from</w:t>
            </w:r>
            <w:proofErr w:type="spellEnd"/>
            <w:r w:rsidRPr="003F2F2A">
              <w:rPr>
                <w:rFonts w:ascii="Arial" w:hAnsi="Arial" w:cs="Arial"/>
                <w:b w:val="0"/>
                <w:bCs w:val="0"/>
                <w:sz w:val="14"/>
                <w:szCs w:val="14"/>
              </w:rPr>
              <w:t xml:space="preserve"> </w:t>
            </w:r>
            <w:proofErr w:type="spellStart"/>
            <w:r w:rsidRPr="003F2F2A">
              <w:rPr>
                <w:rFonts w:ascii="Arial" w:hAnsi="Arial" w:cs="Arial"/>
                <w:b w:val="0"/>
                <w:bCs w:val="0"/>
                <w:sz w:val="14"/>
                <w:szCs w:val="14"/>
              </w:rPr>
              <w:t>operations</w:t>
            </w:r>
            <w:proofErr w:type="spellEnd"/>
          </w:p>
        </w:tc>
        <w:tc>
          <w:tcPr>
            <w:tcW w:w="1818" w:type="dxa"/>
            <w:tcBorders>
              <w:top w:val="nil"/>
              <w:left w:val="nil"/>
              <w:bottom w:val="nil"/>
              <w:right w:val="nil"/>
            </w:tcBorders>
            <w:shd w:val="clear" w:color="auto" w:fill="auto"/>
            <w:vAlign w:val="center"/>
          </w:tcPr>
          <w:p w14:paraId="64A3FB87" w14:textId="77777777" w:rsidR="000A4737" w:rsidRPr="006A788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1F55EC9" w14:textId="77777777" w:rsidR="000A4737" w:rsidRPr="006A788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D41F859" w14:textId="77777777" w:rsidR="000A4737" w:rsidRPr="0023212A"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6AE6">
              <w:rPr>
                <w:rFonts w:ascii="Arial" w:hAnsi="Arial" w:cs="Arial"/>
                <w:color w:val="000000"/>
                <w:sz w:val="14"/>
                <w:szCs w:val="14"/>
              </w:rPr>
              <w:t>1</w:t>
            </w:r>
            <w:r>
              <w:rPr>
                <w:rFonts w:ascii="Arial" w:hAnsi="Arial" w:cs="Arial"/>
                <w:color w:val="000000"/>
                <w:sz w:val="14"/>
                <w:szCs w:val="14"/>
              </w:rPr>
              <w:t>,</w:t>
            </w:r>
            <w:r w:rsidRPr="00996AE6">
              <w:rPr>
                <w:rFonts w:ascii="Arial" w:hAnsi="Arial" w:cs="Arial"/>
                <w:color w:val="000000"/>
                <w:sz w:val="14"/>
                <w:szCs w:val="14"/>
              </w:rPr>
              <w:t>659</w:t>
            </w:r>
            <w:r>
              <w:rPr>
                <w:rFonts w:ascii="Arial" w:hAnsi="Arial" w:cs="Arial"/>
                <w:color w:val="000000"/>
                <w:sz w:val="14"/>
                <w:szCs w:val="14"/>
              </w:rPr>
              <w:t>,</w:t>
            </w:r>
            <w:r w:rsidRPr="00996AE6">
              <w:rPr>
                <w:rFonts w:ascii="Arial" w:hAnsi="Arial" w:cs="Arial"/>
                <w:color w:val="000000"/>
                <w:sz w:val="14"/>
                <w:szCs w:val="14"/>
              </w:rPr>
              <w:t>054</w:t>
            </w:r>
          </w:p>
        </w:tc>
        <w:tc>
          <w:tcPr>
            <w:tcW w:w="1819" w:type="dxa"/>
            <w:tcBorders>
              <w:top w:val="nil"/>
              <w:left w:val="nil"/>
              <w:bottom w:val="nil"/>
              <w:right w:val="nil"/>
            </w:tcBorders>
            <w:shd w:val="clear" w:color="auto" w:fill="auto"/>
            <w:vAlign w:val="center"/>
          </w:tcPr>
          <w:p w14:paraId="26E13212" w14:textId="77777777" w:rsidR="000A4737" w:rsidRPr="0023212A"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327A2">
              <w:rPr>
                <w:rFonts w:ascii="Arial" w:hAnsi="Arial" w:cs="Arial"/>
                <w:color w:val="000000"/>
                <w:sz w:val="14"/>
                <w:szCs w:val="14"/>
              </w:rPr>
              <w:t>1</w:t>
            </w:r>
            <w:r>
              <w:rPr>
                <w:rFonts w:ascii="Arial" w:hAnsi="Arial" w:cs="Arial"/>
                <w:color w:val="000000"/>
                <w:sz w:val="14"/>
                <w:szCs w:val="14"/>
              </w:rPr>
              <w:t>,</w:t>
            </w:r>
            <w:r w:rsidRPr="008327A2">
              <w:rPr>
                <w:rFonts w:ascii="Arial" w:hAnsi="Arial" w:cs="Arial"/>
                <w:color w:val="000000"/>
                <w:sz w:val="14"/>
                <w:szCs w:val="14"/>
              </w:rPr>
              <w:t>663</w:t>
            </w:r>
            <w:r>
              <w:rPr>
                <w:rFonts w:ascii="Arial" w:hAnsi="Arial" w:cs="Arial"/>
                <w:color w:val="000000"/>
                <w:sz w:val="14"/>
                <w:szCs w:val="14"/>
              </w:rPr>
              <w:t>,</w:t>
            </w:r>
            <w:r w:rsidRPr="008327A2">
              <w:rPr>
                <w:rFonts w:ascii="Arial" w:hAnsi="Arial" w:cs="Arial"/>
                <w:color w:val="000000"/>
                <w:sz w:val="14"/>
                <w:szCs w:val="14"/>
              </w:rPr>
              <w:t xml:space="preserve">808 </w:t>
            </w:r>
          </w:p>
        </w:tc>
      </w:tr>
      <w:tr w:rsidR="000A4737" w:rsidRPr="006A788F" w14:paraId="4C82D81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42125F9" w14:textId="77777777" w:rsidR="000A4737" w:rsidRPr="006A788F" w:rsidRDefault="000A4737">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C</w:t>
            </w:r>
            <w:r w:rsidRPr="003F2F2A">
              <w:rPr>
                <w:rFonts w:ascii="Arial" w:hAnsi="Arial" w:cs="Arial"/>
                <w:b w:val="0"/>
                <w:bCs w:val="0"/>
                <w:sz w:val="14"/>
                <w:szCs w:val="14"/>
              </w:rPr>
              <w:t>osts</w:t>
            </w:r>
            <w:proofErr w:type="spellEnd"/>
          </w:p>
        </w:tc>
        <w:tc>
          <w:tcPr>
            <w:tcW w:w="1818" w:type="dxa"/>
            <w:tcBorders>
              <w:top w:val="nil"/>
              <w:left w:val="nil"/>
              <w:bottom w:val="nil"/>
              <w:right w:val="nil"/>
            </w:tcBorders>
            <w:shd w:val="clear" w:color="auto" w:fill="auto"/>
            <w:vAlign w:val="center"/>
          </w:tcPr>
          <w:p w14:paraId="16BA9514"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EF5EF05"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BDF42A0"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(1</w:t>
            </w:r>
            <w:r>
              <w:rPr>
                <w:rFonts w:ascii="Arial" w:hAnsi="Arial" w:cs="Arial"/>
                <w:color w:val="000000"/>
                <w:sz w:val="14"/>
                <w:szCs w:val="14"/>
              </w:rPr>
              <w:t>,</w:t>
            </w:r>
            <w:r w:rsidRPr="00996AE6">
              <w:rPr>
                <w:rFonts w:ascii="Arial" w:hAnsi="Arial" w:cs="Arial"/>
                <w:color w:val="000000"/>
                <w:sz w:val="14"/>
                <w:szCs w:val="14"/>
              </w:rPr>
              <w:t>666</w:t>
            </w:r>
            <w:r>
              <w:rPr>
                <w:rFonts w:ascii="Arial" w:hAnsi="Arial" w:cs="Arial"/>
                <w:color w:val="000000"/>
                <w:sz w:val="14"/>
                <w:szCs w:val="14"/>
              </w:rPr>
              <w:t>,</w:t>
            </w:r>
            <w:r w:rsidRPr="00996AE6">
              <w:rPr>
                <w:rFonts w:ascii="Arial" w:hAnsi="Arial" w:cs="Arial"/>
                <w:color w:val="000000"/>
                <w:sz w:val="14"/>
                <w:szCs w:val="14"/>
              </w:rPr>
              <w:t>888)</w:t>
            </w:r>
          </w:p>
        </w:tc>
        <w:tc>
          <w:tcPr>
            <w:tcW w:w="1819" w:type="dxa"/>
            <w:tcBorders>
              <w:top w:val="nil"/>
              <w:left w:val="nil"/>
              <w:bottom w:val="nil"/>
              <w:right w:val="nil"/>
            </w:tcBorders>
            <w:shd w:val="clear" w:color="auto" w:fill="auto"/>
            <w:vAlign w:val="center"/>
          </w:tcPr>
          <w:p w14:paraId="0F0BA342"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(1</w:t>
            </w:r>
            <w:r>
              <w:rPr>
                <w:rFonts w:ascii="Arial" w:hAnsi="Arial" w:cs="Arial"/>
                <w:color w:val="000000"/>
                <w:sz w:val="14"/>
                <w:szCs w:val="14"/>
              </w:rPr>
              <w:t>,</w:t>
            </w:r>
            <w:r w:rsidRPr="008327A2">
              <w:rPr>
                <w:rFonts w:ascii="Arial" w:hAnsi="Arial" w:cs="Arial"/>
                <w:color w:val="000000"/>
                <w:sz w:val="14"/>
                <w:szCs w:val="14"/>
              </w:rPr>
              <w:t>683</w:t>
            </w:r>
            <w:r>
              <w:rPr>
                <w:rFonts w:ascii="Arial" w:hAnsi="Arial" w:cs="Arial"/>
                <w:color w:val="000000"/>
                <w:sz w:val="14"/>
                <w:szCs w:val="14"/>
              </w:rPr>
              <w:t>,</w:t>
            </w:r>
            <w:r w:rsidRPr="008327A2">
              <w:rPr>
                <w:rFonts w:ascii="Arial" w:hAnsi="Arial" w:cs="Arial"/>
                <w:color w:val="000000"/>
                <w:sz w:val="14"/>
                <w:szCs w:val="14"/>
              </w:rPr>
              <w:t>819)</w:t>
            </w:r>
          </w:p>
        </w:tc>
      </w:tr>
      <w:tr w:rsidR="000A4737" w:rsidRPr="006A788F" w14:paraId="2410459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2A9D921" w14:textId="77777777" w:rsidR="000A4737" w:rsidRPr="006A788F" w:rsidRDefault="000A4737">
            <w:pPr>
              <w:keepNext/>
              <w:keepLines/>
              <w:spacing w:before="40" w:after="40"/>
              <w:rPr>
                <w:rFonts w:ascii="Arial" w:hAnsi="Arial" w:cs="Arial"/>
                <w:sz w:val="14"/>
                <w:szCs w:val="14"/>
              </w:rPr>
            </w:pPr>
            <w:r>
              <w:rPr>
                <w:rFonts w:ascii="Arial" w:hAnsi="Arial" w:cs="Arial"/>
                <w:color w:val="000000"/>
                <w:sz w:val="14"/>
                <w:szCs w:val="14"/>
              </w:rPr>
              <w:t xml:space="preserve">Financial </w:t>
            </w:r>
            <w:proofErr w:type="spellStart"/>
            <w:r>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58FBA5D9" w14:textId="77777777" w:rsidR="000A4737" w:rsidRPr="006A788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49164E06" w14:textId="77777777" w:rsidR="000A4737" w:rsidRPr="006A788F"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77BC0E00" w14:textId="77777777" w:rsidR="000A4737" w:rsidRPr="0023212A"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73</w:t>
            </w:r>
            <w:r>
              <w:rPr>
                <w:rFonts w:ascii="Arial" w:hAnsi="Arial" w:cs="Arial"/>
                <w:b/>
                <w:bCs/>
                <w:color w:val="000000"/>
                <w:sz w:val="14"/>
                <w:szCs w:val="14"/>
              </w:rPr>
              <w:t>,</w:t>
            </w:r>
            <w:r w:rsidRPr="00996AE6">
              <w:rPr>
                <w:rFonts w:ascii="Arial" w:hAnsi="Arial" w:cs="Arial"/>
                <w:b/>
                <w:bCs/>
                <w:color w:val="000000"/>
                <w:sz w:val="14"/>
                <w:szCs w:val="14"/>
              </w:rPr>
              <w:t xml:space="preserve">456 </w:t>
            </w:r>
          </w:p>
        </w:tc>
        <w:tc>
          <w:tcPr>
            <w:tcW w:w="1819" w:type="dxa"/>
            <w:tcBorders>
              <w:top w:val="nil"/>
              <w:left w:val="nil"/>
              <w:bottom w:val="nil"/>
              <w:right w:val="nil"/>
            </w:tcBorders>
            <w:shd w:val="clear" w:color="auto" w:fill="auto"/>
            <w:vAlign w:val="center"/>
          </w:tcPr>
          <w:p w14:paraId="0471FD55" w14:textId="77777777" w:rsidR="000A4737" w:rsidRPr="0023212A"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126</w:t>
            </w:r>
            <w:r>
              <w:rPr>
                <w:rFonts w:ascii="Arial" w:hAnsi="Arial" w:cs="Arial"/>
                <w:b/>
                <w:bCs/>
                <w:color w:val="000000"/>
                <w:sz w:val="14"/>
                <w:szCs w:val="14"/>
              </w:rPr>
              <w:t>,</w:t>
            </w:r>
            <w:r w:rsidRPr="00996AE6">
              <w:rPr>
                <w:rFonts w:ascii="Arial" w:hAnsi="Arial" w:cs="Arial"/>
                <w:b/>
                <w:bCs/>
                <w:color w:val="000000"/>
                <w:sz w:val="14"/>
                <w:szCs w:val="14"/>
              </w:rPr>
              <w:t xml:space="preserve">312 </w:t>
            </w:r>
          </w:p>
        </w:tc>
      </w:tr>
      <w:tr w:rsidR="000A4737" w:rsidRPr="006A788F" w14:paraId="7CE6895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F49EBE0" w14:textId="77777777" w:rsidR="000A4737" w:rsidRPr="006A788F" w:rsidRDefault="000A4737">
            <w:pPr>
              <w:keepNext/>
              <w:keepLines/>
              <w:spacing w:before="40" w:after="40"/>
              <w:ind w:left="113"/>
              <w:rPr>
                <w:rFonts w:ascii="Arial" w:hAnsi="Arial" w:cs="Arial"/>
                <w:b w:val="0"/>
                <w:bCs w:val="0"/>
                <w:color w:val="000000"/>
                <w:sz w:val="14"/>
                <w:szCs w:val="14"/>
              </w:rPr>
            </w:pPr>
            <w:r w:rsidRPr="00C9587F">
              <w:rPr>
                <w:rFonts w:ascii="Arial" w:hAnsi="Arial" w:cs="Arial"/>
                <w:b w:val="0"/>
                <w:bCs w:val="0"/>
                <w:sz w:val="14"/>
                <w:szCs w:val="14"/>
              </w:rPr>
              <w:t>Financial income</w:t>
            </w:r>
          </w:p>
        </w:tc>
        <w:tc>
          <w:tcPr>
            <w:tcW w:w="1818" w:type="dxa"/>
            <w:tcBorders>
              <w:top w:val="nil"/>
              <w:left w:val="nil"/>
              <w:bottom w:val="nil"/>
              <w:right w:val="nil"/>
            </w:tcBorders>
            <w:shd w:val="clear" w:color="auto" w:fill="auto"/>
            <w:vAlign w:val="center"/>
          </w:tcPr>
          <w:p w14:paraId="71EAB12F" w14:textId="77777777" w:rsidR="000A4737" w:rsidRPr="006A788F"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39C5CD9" w14:textId="77777777" w:rsidR="000A4737" w:rsidRPr="006A788F"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0A2C594" w14:textId="77777777" w:rsidR="000A4737" w:rsidRPr="0023212A"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313</w:t>
            </w:r>
            <w:r>
              <w:rPr>
                <w:rFonts w:ascii="Arial" w:hAnsi="Arial" w:cs="Arial"/>
                <w:color w:val="000000"/>
                <w:sz w:val="14"/>
                <w:szCs w:val="14"/>
              </w:rPr>
              <w:t>,</w:t>
            </w:r>
            <w:r w:rsidRPr="00996AE6">
              <w:rPr>
                <w:rFonts w:ascii="Arial" w:hAnsi="Arial" w:cs="Arial"/>
                <w:color w:val="000000"/>
                <w:sz w:val="14"/>
                <w:szCs w:val="14"/>
              </w:rPr>
              <w:t xml:space="preserve">442 </w:t>
            </w:r>
          </w:p>
        </w:tc>
        <w:tc>
          <w:tcPr>
            <w:tcW w:w="1819" w:type="dxa"/>
            <w:tcBorders>
              <w:top w:val="nil"/>
              <w:left w:val="nil"/>
              <w:bottom w:val="nil"/>
              <w:right w:val="nil"/>
            </w:tcBorders>
            <w:shd w:val="clear" w:color="auto" w:fill="auto"/>
            <w:vAlign w:val="center"/>
          </w:tcPr>
          <w:p w14:paraId="6F8282F3" w14:textId="77777777" w:rsidR="000A4737" w:rsidRPr="0023212A" w:rsidRDefault="000A4737">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292</w:t>
            </w:r>
            <w:r>
              <w:rPr>
                <w:rFonts w:ascii="Arial" w:hAnsi="Arial" w:cs="Arial"/>
                <w:color w:val="000000"/>
                <w:sz w:val="14"/>
                <w:szCs w:val="14"/>
              </w:rPr>
              <w:t>,</w:t>
            </w:r>
            <w:r w:rsidRPr="008327A2">
              <w:rPr>
                <w:rFonts w:ascii="Arial" w:hAnsi="Arial" w:cs="Arial"/>
                <w:color w:val="000000"/>
                <w:sz w:val="14"/>
                <w:szCs w:val="14"/>
              </w:rPr>
              <w:t xml:space="preserve">871 </w:t>
            </w:r>
          </w:p>
        </w:tc>
      </w:tr>
      <w:tr w:rsidR="000A4737" w:rsidRPr="006A788F" w14:paraId="7F936A9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30433F" w14:textId="77777777" w:rsidR="000A4737" w:rsidRPr="006A788F" w:rsidRDefault="000A4737">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Other financial income</w:t>
            </w:r>
          </w:p>
        </w:tc>
        <w:tc>
          <w:tcPr>
            <w:tcW w:w="1818" w:type="dxa"/>
            <w:tcBorders>
              <w:top w:val="nil"/>
              <w:left w:val="nil"/>
              <w:bottom w:val="nil"/>
              <w:right w:val="nil"/>
            </w:tcBorders>
            <w:shd w:val="clear" w:color="auto" w:fill="auto"/>
            <w:vAlign w:val="center"/>
          </w:tcPr>
          <w:p w14:paraId="5D90A3F9" w14:textId="77777777" w:rsidR="000A4737" w:rsidRPr="006A788F"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0EF6A5E" w14:textId="77777777" w:rsidR="000A4737" w:rsidRPr="006A788F"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BD042A2" w14:textId="77777777" w:rsidR="000A4737" w:rsidRPr="0023212A"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36</w:t>
            </w:r>
            <w:r>
              <w:rPr>
                <w:rFonts w:ascii="Arial" w:hAnsi="Arial" w:cs="Arial"/>
                <w:color w:val="000000"/>
                <w:sz w:val="14"/>
                <w:szCs w:val="14"/>
              </w:rPr>
              <w:t>,</w:t>
            </w:r>
            <w:r w:rsidRPr="00996AE6">
              <w:rPr>
                <w:rFonts w:ascii="Arial" w:hAnsi="Arial" w:cs="Arial"/>
                <w:color w:val="000000"/>
                <w:sz w:val="14"/>
                <w:szCs w:val="14"/>
              </w:rPr>
              <w:t xml:space="preserve">262 </w:t>
            </w:r>
          </w:p>
        </w:tc>
        <w:tc>
          <w:tcPr>
            <w:tcW w:w="1819" w:type="dxa"/>
            <w:tcBorders>
              <w:top w:val="nil"/>
              <w:left w:val="nil"/>
              <w:bottom w:val="nil"/>
              <w:right w:val="nil"/>
            </w:tcBorders>
            <w:shd w:val="clear" w:color="auto" w:fill="auto"/>
            <w:vAlign w:val="center"/>
          </w:tcPr>
          <w:p w14:paraId="0F991A52" w14:textId="77777777" w:rsidR="000A4737" w:rsidRPr="0023212A" w:rsidRDefault="000A4737">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1</w:t>
            </w:r>
            <w:r>
              <w:rPr>
                <w:rFonts w:ascii="Arial" w:hAnsi="Arial" w:cs="Arial"/>
                <w:color w:val="000000"/>
                <w:sz w:val="14"/>
                <w:szCs w:val="14"/>
              </w:rPr>
              <w:t>,</w:t>
            </w:r>
            <w:r w:rsidRPr="008327A2">
              <w:rPr>
                <w:rFonts w:ascii="Arial" w:hAnsi="Arial" w:cs="Arial"/>
                <w:color w:val="000000"/>
                <w:sz w:val="14"/>
                <w:szCs w:val="14"/>
              </w:rPr>
              <w:t xml:space="preserve">647 </w:t>
            </w:r>
          </w:p>
        </w:tc>
      </w:tr>
      <w:tr w:rsidR="000A4737" w:rsidRPr="006A788F" w14:paraId="777A701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56E1D64" w14:textId="77777777" w:rsidR="000A4737" w:rsidRPr="006A788F" w:rsidRDefault="000A4737">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 xml:space="preserve">Financial </w:t>
            </w:r>
            <w:proofErr w:type="spellStart"/>
            <w:r w:rsidRPr="00C9587F">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7C6A780A"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B8C1B5C"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902587C"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(182</w:t>
            </w:r>
            <w:r>
              <w:rPr>
                <w:rFonts w:ascii="Arial" w:hAnsi="Arial" w:cs="Arial"/>
                <w:color w:val="000000"/>
                <w:sz w:val="14"/>
                <w:szCs w:val="14"/>
              </w:rPr>
              <w:t>,</w:t>
            </w:r>
            <w:r w:rsidRPr="00996AE6">
              <w:rPr>
                <w:rFonts w:ascii="Arial" w:hAnsi="Arial" w:cs="Arial"/>
                <w:color w:val="000000"/>
                <w:sz w:val="14"/>
                <w:szCs w:val="14"/>
              </w:rPr>
              <w:t>946)</w:t>
            </w:r>
          </w:p>
        </w:tc>
        <w:tc>
          <w:tcPr>
            <w:tcW w:w="1819" w:type="dxa"/>
            <w:tcBorders>
              <w:top w:val="nil"/>
              <w:left w:val="nil"/>
              <w:bottom w:val="nil"/>
              <w:right w:val="nil"/>
            </w:tcBorders>
            <w:shd w:val="clear" w:color="auto" w:fill="auto"/>
            <w:vAlign w:val="center"/>
          </w:tcPr>
          <w:p w14:paraId="1A097281"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(162</w:t>
            </w:r>
            <w:r>
              <w:rPr>
                <w:rFonts w:ascii="Arial" w:hAnsi="Arial" w:cs="Arial"/>
                <w:color w:val="000000"/>
                <w:sz w:val="14"/>
                <w:szCs w:val="14"/>
              </w:rPr>
              <w:t>,</w:t>
            </w:r>
            <w:r w:rsidRPr="008327A2">
              <w:rPr>
                <w:rFonts w:ascii="Arial" w:hAnsi="Arial" w:cs="Arial"/>
                <w:color w:val="000000"/>
                <w:sz w:val="14"/>
                <w:szCs w:val="14"/>
              </w:rPr>
              <w:t>436)</w:t>
            </w:r>
          </w:p>
        </w:tc>
      </w:tr>
      <w:tr w:rsidR="000A4737" w:rsidRPr="006A788F" w14:paraId="22735E1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F2B0929" w14:textId="77777777" w:rsidR="000A4737" w:rsidRPr="006A788F" w:rsidRDefault="000A4737">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 xml:space="preserve">Other financial </w:t>
            </w:r>
            <w:proofErr w:type="spellStart"/>
            <w:r w:rsidRPr="00C9587F">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210B2577"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3A90937"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6D36BA8"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(93</w:t>
            </w:r>
            <w:r>
              <w:rPr>
                <w:rFonts w:ascii="Arial" w:hAnsi="Arial" w:cs="Arial"/>
                <w:color w:val="000000"/>
                <w:sz w:val="14"/>
                <w:szCs w:val="14"/>
              </w:rPr>
              <w:t>,</w:t>
            </w:r>
            <w:r w:rsidRPr="00996AE6">
              <w:rPr>
                <w:rFonts w:ascii="Arial" w:hAnsi="Arial" w:cs="Arial"/>
                <w:color w:val="000000"/>
                <w:sz w:val="14"/>
                <w:szCs w:val="14"/>
              </w:rPr>
              <w:t>302)</w:t>
            </w:r>
          </w:p>
        </w:tc>
        <w:tc>
          <w:tcPr>
            <w:tcW w:w="1819" w:type="dxa"/>
            <w:tcBorders>
              <w:top w:val="nil"/>
              <w:left w:val="nil"/>
              <w:bottom w:val="nil"/>
              <w:right w:val="nil"/>
            </w:tcBorders>
            <w:shd w:val="clear" w:color="auto" w:fill="auto"/>
            <w:vAlign w:val="center"/>
          </w:tcPr>
          <w:p w14:paraId="37D5DC5B"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(5</w:t>
            </w:r>
            <w:r>
              <w:rPr>
                <w:rFonts w:ascii="Arial" w:hAnsi="Arial" w:cs="Arial"/>
                <w:color w:val="000000"/>
                <w:sz w:val="14"/>
                <w:szCs w:val="14"/>
              </w:rPr>
              <w:t>,</w:t>
            </w:r>
            <w:r w:rsidRPr="008327A2">
              <w:rPr>
                <w:rFonts w:ascii="Arial" w:hAnsi="Arial" w:cs="Arial"/>
                <w:color w:val="000000"/>
                <w:sz w:val="14"/>
                <w:szCs w:val="14"/>
              </w:rPr>
              <w:t>770)</w:t>
            </w:r>
          </w:p>
        </w:tc>
      </w:tr>
      <w:tr w:rsidR="000A4737" w:rsidRPr="006A788F" w14:paraId="5A25107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EEE23DA" w14:textId="77777777" w:rsidR="000A4737" w:rsidRPr="006A788F" w:rsidRDefault="000A4737">
            <w:pPr>
              <w:keepNext/>
              <w:keepLines/>
              <w:rPr>
                <w:rFonts w:ascii="Arial" w:hAnsi="Arial" w:cs="Arial"/>
                <w:sz w:val="14"/>
                <w:szCs w:val="14"/>
              </w:rPr>
            </w:pPr>
            <w:proofErr w:type="spellStart"/>
            <w:r>
              <w:rPr>
                <w:rFonts w:ascii="Arial" w:hAnsi="Arial" w:cs="Arial"/>
                <w:color w:val="000000"/>
                <w:sz w:val="14"/>
                <w:szCs w:val="14"/>
              </w:rPr>
              <w:t>E</w:t>
            </w:r>
            <w:r w:rsidRPr="003F2F2A">
              <w:rPr>
                <w:rFonts w:ascii="Arial" w:hAnsi="Arial" w:cs="Arial"/>
                <w:color w:val="000000"/>
                <w:sz w:val="14"/>
                <w:szCs w:val="14"/>
              </w:rPr>
              <w:t>quity</w:t>
            </w:r>
            <w:proofErr w:type="spellEnd"/>
            <w:r w:rsidRPr="003F2F2A">
              <w:rPr>
                <w:rFonts w:ascii="Arial" w:hAnsi="Arial" w:cs="Arial"/>
                <w:color w:val="000000"/>
                <w:sz w:val="14"/>
                <w:szCs w:val="14"/>
              </w:rPr>
              <w:t xml:space="preserve"> </w:t>
            </w:r>
            <w:proofErr w:type="spellStart"/>
            <w:r w:rsidRPr="003F2F2A">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50E22734"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F06DAE6"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5085757"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(763)</w:t>
            </w:r>
          </w:p>
        </w:tc>
        <w:tc>
          <w:tcPr>
            <w:tcW w:w="1819" w:type="dxa"/>
            <w:tcBorders>
              <w:top w:val="nil"/>
              <w:left w:val="nil"/>
              <w:bottom w:val="nil"/>
              <w:right w:val="nil"/>
            </w:tcBorders>
            <w:shd w:val="clear" w:color="auto" w:fill="auto"/>
            <w:vAlign w:val="center"/>
          </w:tcPr>
          <w:p w14:paraId="7C0B5767"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(722)</w:t>
            </w:r>
          </w:p>
        </w:tc>
      </w:tr>
      <w:tr w:rsidR="000A4737" w:rsidRPr="006A788F" w14:paraId="136610B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AF57D6B" w14:textId="77777777" w:rsidR="000A4737" w:rsidRPr="006A788F" w:rsidRDefault="000A4737">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Depreciation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amortization</w:t>
            </w:r>
            <w:proofErr w:type="spellEnd"/>
          </w:p>
        </w:tc>
        <w:tc>
          <w:tcPr>
            <w:tcW w:w="1818" w:type="dxa"/>
            <w:tcBorders>
              <w:top w:val="nil"/>
              <w:left w:val="nil"/>
              <w:bottom w:val="nil"/>
              <w:right w:val="nil"/>
            </w:tcBorders>
            <w:shd w:val="clear" w:color="auto" w:fill="auto"/>
            <w:vAlign w:val="center"/>
          </w:tcPr>
          <w:p w14:paraId="16D96A0F"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DC6826A"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385E27E"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(821)</w:t>
            </w:r>
          </w:p>
        </w:tc>
        <w:tc>
          <w:tcPr>
            <w:tcW w:w="1819" w:type="dxa"/>
            <w:tcBorders>
              <w:top w:val="nil"/>
              <w:left w:val="nil"/>
              <w:bottom w:val="nil"/>
              <w:right w:val="nil"/>
            </w:tcBorders>
            <w:shd w:val="clear" w:color="auto" w:fill="auto"/>
            <w:vAlign w:val="center"/>
          </w:tcPr>
          <w:p w14:paraId="324EC847"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(722)</w:t>
            </w:r>
          </w:p>
        </w:tc>
      </w:tr>
      <w:tr w:rsidR="000A4737" w:rsidRPr="006A788F" w14:paraId="10ECE9F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D9C8D9B" w14:textId="77777777" w:rsidR="000A4737" w:rsidRDefault="000A4737">
            <w:pPr>
              <w:keepNext/>
              <w:keepLines/>
              <w:spacing w:before="40" w:after="40"/>
              <w:ind w:left="113"/>
              <w:rPr>
                <w:rFonts w:ascii="Arial" w:hAnsi="Arial" w:cs="Arial"/>
                <w:sz w:val="14"/>
                <w:szCs w:val="14"/>
              </w:rPr>
            </w:pPr>
            <w:r w:rsidRPr="00FF4E62">
              <w:rPr>
                <w:rFonts w:ascii="Arial" w:hAnsi="Arial" w:cs="Arial"/>
                <w:b w:val="0"/>
                <w:bCs w:val="0"/>
                <w:sz w:val="14"/>
                <w:szCs w:val="14"/>
              </w:rPr>
              <w:t xml:space="preserve">Other </w:t>
            </w:r>
            <w:proofErr w:type="spellStart"/>
            <w:r w:rsidRPr="00FF4E62">
              <w:rPr>
                <w:rFonts w:ascii="Arial" w:hAnsi="Arial" w:cs="Arial"/>
                <w:b w:val="0"/>
                <w:bCs w:val="0"/>
                <w:sz w:val="14"/>
                <w:szCs w:val="14"/>
              </w:rPr>
              <w:t>asset</w:t>
            </w:r>
            <w:proofErr w:type="spellEnd"/>
            <w:r w:rsidRPr="00FF4E62">
              <w:rPr>
                <w:rFonts w:ascii="Arial" w:hAnsi="Arial" w:cs="Arial"/>
                <w:b w:val="0"/>
                <w:bCs w:val="0"/>
                <w:sz w:val="14"/>
                <w:szCs w:val="14"/>
              </w:rPr>
              <w:t xml:space="preserve"> income/</w:t>
            </w:r>
            <w:proofErr w:type="spellStart"/>
            <w:r w:rsidRPr="00FF4E62">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09F14B94" w14:textId="77777777" w:rsidR="000A4737" w:rsidRPr="00944A32"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8ED1F32" w14:textId="77777777" w:rsidR="000A4737" w:rsidRPr="00944A32"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BD27E02"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6AE6">
              <w:rPr>
                <w:rFonts w:ascii="Arial" w:hAnsi="Arial" w:cs="Arial"/>
                <w:color w:val="000000"/>
                <w:sz w:val="14"/>
                <w:szCs w:val="14"/>
              </w:rPr>
              <w:t xml:space="preserve">58 </w:t>
            </w:r>
          </w:p>
        </w:tc>
        <w:tc>
          <w:tcPr>
            <w:tcW w:w="1819" w:type="dxa"/>
            <w:tcBorders>
              <w:top w:val="nil"/>
              <w:left w:val="nil"/>
              <w:bottom w:val="nil"/>
              <w:right w:val="nil"/>
            </w:tcBorders>
            <w:shd w:val="clear" w:color="auto" w:fill="auto"/>
            <w:vAlign w:val="center"/>
          </w:tcPr>
          <w:p w14:paraId="2538D916"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b/>
                <w:bCs/>
                <w:color w:val="000000"/>
                <w:sz w:val="14"/>
                <w:szCs w:val="14"/>
              </w:rPr>
              <w:t>--</w:t>
            </w:r>
            <w:r w:rsidRPr="008327A2">
              <w:rPr>
                <w:rFonts w:ascii="Arial" w:hAnsi="Arial" w:cs="Arial"/>
                <w:b/>
                <w:bCs/>
                <w:color w:val="000000"/>
                <w:sz w:val="14"/>
                <w:szCs w:val="14"/>
              </w:rPr>
              <w:t xml:space="preserve"> </w:t>
            </w:r>
          </w:p>
        </w:tc>
      </w:tr>
      <w:tr w:rsidR="000A4737" w:rsidRPr="006A788F" w14:paraId="2C771E3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BD8CC26" w14:textId="77777777" w:rsidR="000A4737" w:rsidRPr="006A788F" w:rsidRDefault="000A4737">
            <w:pPr>
              <w:keepNext/>
              <w:keepLines/>
              <w:rPr>
                <w:rFonts w:ascii="Arial" w:hAnsi="Arial" w:cs="Arial"/>
                <w:sz w:val="14"/>
                <w:szCs w:val="14"/>
              </w:rPr>
            </w:pPr>
            <w:r>
              <w:rPr>
                <w:rFonts w:ascii="Arial" w:hAnsi="Arial" w:cs="Arial"/>
                <w:sz w:val="14"/>
                <w:szCs w:val="14"/>
              </w:rPr>
              <w:t xml:space="preserve">Other income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expenses</w:t>
            </w:r>
            <w:proofErr w:type="spellEnd"/>
          </w:p>
        </w:tc>
        <w:tc>
          <w:tcPr>
            <w:tcW w:w="1818" w:type="dxa"/>
            <w:tcBorders>
              <w:top w:val="nil"/>
              <w:left w:val="nil"/>
              <w:bottom w:val="nil"/>
              <w:right w:val="nil"/>
            </w:tcBorders>
            <w:shd w:val="clear" w:color="auto" w:fill="auto"/>
            <w:vAlign w:val="center"/>
          </w:tcPr>
          <w:p w14:paraId="771CADB6"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22410C24"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47B7FA5"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22</w:t>
            </w:r>
            <w:r>
              <w:rPr>
                <w:rFonts w:ascii="Arial" w:hAnsi="Arial" w:cs="Arial"/>
                <w:b/>
                <w:bCs/>
                <w:color w:val="000000"/>
                <w:sz w:val="14"/>
                <w:szCs w:val="14"/>
              </w:rPr>
              <w:t>,</w:t>
            </w:r>
            <w:r w:rsidRPr="00996AE6">
              <w:rPr>
                <w:rFonts w:ascii="Arial" w:hAnsi="Arial" w:cs="Arial"/>
                <w:b/>
                <w:bCs/>
                <w:color w:val="000000"/>
                <w:sz w:val="14"/>
                <w:szCs w:val="14"/>
              </w:rPr>
              <w:t xml:space="preserve">597 </w:t>
            </w:r>
          </w:p>
        </w:tc>
        <w:tc>
          <w:tcPr>
            <w:tcW w:w="1819" w:type="dxa"/>
            <w:tcBorders>
              <w:top w:val="nil"/>
              <w:left w:val="nil"/>
              <w:bottom w:val="nil"/>
              <w:right w:val="nil"/>
            </w:tcBorders>
            <w:shd w:val="clear" w:color="auto" w:fill="auto"/>
            <w:vAlign w:val="center"/>
          </w:tcPr>
          <w:p w14:paraId="00DCAA1F"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15</w:t>
            </w:r>
            <w:r>
              <w:rPr>
                <w:rFonts w:ascii="Arial" w:hAnsi="Arial" w:cs="Arial"/>
                <w:b/>
                <w:bCs/>
                <w:color w:val="000000"/>
                <w:sz w:val="14"/>
                <w:szCs w:val="14"/>
              </w:rPr>
              <w:t>,</w:t>
            </w:r>
            <w:r w:rsidRPr="00996AE6">
              <w:rPr>
                <w:rFonts w:ascii="Arial" w:hAnsi="Arial" w:cs="Arial"/>
                <w:b/>
                <w:bCs/>
                <w:color w:val="000000"/>
                <w:sz w:val="14"/>
                <w:szCs w:val="14"/>
              </w:rPr>
              <w:t xml:space="preserve">213 </w:t>
            </w:r>
          </w:p>
        </w:tc>
      </w:tr>
      <w:tr w:rsidR="000A4737" w:rsidRPr="006A788F" w14:paraId="257D574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0CDD062" w14:textId="77777777" w:rsidR="000A4737" w:rsidRPr="006A788F" w:rsidRDefault="000A4737">
            <w:pPr>
              <w:keepNext/>
              <w:keepLines/>
              <w:spacing w:before="40" w:after="40"/>
              <w:ind w:left="113"/>
              <w:rPr>
                <w:rFonts w:ascii="Arial" w:hAnsi="Arial" w:cs="Arial"/>
                <w:b w:val="0"/>
                <w:bCs w:val="0"/>
                <w:sz w:val="14"/>
                <w:szCs w:val="14"/>
              </w:rPr>
            </w:pPr>
            <w:r>
              <w:rPr>
                <w:rFonts w:ascii="Arial" w:hAnsi="Arial" w:cs="Arial"/>
                <w:b w:val="0"/>
                <w:bCs w:val="0"/>
                <w:sz w:val="14"/>
                <w:szCs w:val="14"/>
              </w:rPr>
              <w:t>Other income</w:t>
            </w:r>
          </w:p>
        </w:tc>
        <w:tc>
          <w:tcPr>
            <w:tcW w:w="1818" w:type="dxa"/>
            <w:tcBorders>
              <w:top w:val="nil"/>
              <w:left w:val="nil"/>
              <w:bottom w:val="nil"/>
              <w:right w:val="nil"/>
            </w:tcBorders>
            <w:shd w:val="clear" w:color="auto" w:fill="auto"/>
            <w:vAlign w:val="center"/>
          </w:tcPr>
          <w:p w14:paraId="22C026BE"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09B0EE1"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796AEFF"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23</w:t>
            </w:r>
            <w:r>
              <w:rPr>
                <w:rFonts w:ascii="Arial" w:hAnsi="Arial" w:cs="Arial"/>
                <w:color w:val="000000"/>
                <w:sz w:val="14"/>
                <w:szCs w:val="14"/>
              </w:rPr>
              <w:t>,</w:t>
            </w:r>
            <w:r w:rsidRPr="00996AE6">
              <w:rPr>
                <w:rFonts w:ascii="Arial" w:hAnsi="Arial" w:cs="Arial"/>
                <w:color w:val="000000"/>
                <w:sz w:val="14"/>
                <w:szCs w:val="14"/>
              </w:rPr>
              <w:t xml:space="preserve">083 </w:t>
            </w:r>
          </w:p>
        </w:tc>
        <w:tc>
          <w:tcPr>
            <w:tcW w:w="1819" w:type="dxa"/>
            <w:tcBorders>
              <w:top w:val="nil"/>
              <w:left w:val="nil"/>
              <w:bottom w:val="nil"/>
              <w:right w:val="nil"/>
            </w:tcBorders>
            <w:shd w:val="clear" w:color="auto" w:fill="auto"/>
            <w:vAlign w:val="center"/>
          </w:tcPr>
          <w:p w14:paraId="0AC43DA3"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15</w:t>
            </w:r>
            <w:r>
              <w:rPr>
                <w:rFonts w:ascii="Arial" w:hAnsi="Arial" w:cs="Arial"/>
                <w:color w:val="000000"/>
                <w:sz w:val="14"/>
                <w:szCs w:val="14"/>
              </w:rPr>
              <w:t>,</w:t>
            </w:r>
            <w:r w:rsidRPr="008327A2">
              <w:rPr>
                <w:rFonts w:ascii="Arial" w:hAnsi="Arial" w:cs="Arial"/>
                <w:color w:val="000000"/>
                <w:sz w:val="14"/>
                <w:szCs w:val="14"/>
              </w:rPr>
              <w:t xml:space="preserve">869 </w:t>
            </w:r>
          </w:p>
        </w:tc>
      </w:tr>
      <w:tr w:rsidR="000A4737" w:rsidRPr="006A788F" w14:paraId="7B8FE6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4892590" w14:textId="77777777" w:rsidR="000A4737" w:rsidRPr="006A788F" w:rsidRDefault="000A4737">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2C72F40F"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109A8C2"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A9BF4FD"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(486)</w:t>
            </w:r>
          </w:p>
        </w:tc>
        <w:tc>
          <w:tcPr>
            <w:tcW w:w="1819" w:type="dxa"/>
            <w:tcBorders>
              <w:top w:val="nil"/>
              <w:left w:val="nil"/>
              <w:bottom w:val="nil"/>
              <w:right w:val="nil"/>
            </w:tcBorders>
            <w:shd w:val="clear" w:color="auto" w:fill="auto"/>
            <w:vAlign w:val="center"/>
          </w:tcPr>
          <w:p w14:paraId="4C1277EF"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(65</w:t>
            </w:r>
            <w:r>
              <w:rPr>
                <w:rFonts w:ascii="Arial" w:hAnsi="Arial" w:cs="Arial"/>
                <w:color w:val="000000"/>
                <w:sz w:val="14"/>
                <w:szCs w:val="14"/>
              </w:rPr>
              <w:t>6</w:t>
            </w:r>
            <w:r w:rsidRPr="008327A2">
              <w:rPr>
                <w:rFonts w:ascii="Arial" w:hAnsi="Arial" w:cs="Arial"/>
                <w:color w:val="000000"/>
                <w:sz w:val="14"/>
                <w:szCs w:val="14"/>
              </w:rPr>
              <w:t>)</w:t>
            </w:r>
          </w:p>
        </w:tc>
      </w:tr>
      <w:tr w:rsidR="000A4737" w:rsidRPr="006A788F" w14:paraId="1F941A3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A8CFAE0" w14:textId="77777777" w:rsidR="000A4737" w:rsidRPr="006A788F" w:rsidRDefault="000A4737">
            <w:pPr>
              <w:keepNext/>
              <w:keepLines/>
              <w:rPr>
                <w:rFonts w:ascii="Arial" w:hAnsi="Arial" w:cs="Arial"/>
                <w:sz w:val="14"/>
                <w:szCs w:val="14"/>
              </w:rPr>
            </w:pPr>
            <w:proofErr w:type="spellStart"/>
            <w:r>
              <w:rPr>
                <w:rFonts w:ascii="Arial" w:hAnsi="Arial" w:cs="Arial"/>
                <w:sz w:val="14"/>
                <w:szCs w:val="14"/>
              </w:rPr>
              <w:t>Operational</w:t>
            </w:r>
            <w:proofErr w:type="spellEnd"/>
            <w:r>
              <w:rPr>
                <w:rFonts w:ascii="Arial" w:hAnsi="Arial" w:cs="Arial"/>
                <w:sz w:val="14"/>
                <w:szCs w:val="14"/>
              </w:rPr>
              <w:t xml:space="preserve"> </w:t>
            </w:r>
            <w:proofErr w:type="spellStart"/>
            <w:r>
              <w:rPr>
                <w:rFonts w:ascii="Arial" w:hAnsi="Arial" w:cs="Arial"/>
                <w:sz w:val="14"/>
                <w:szCs w:val="14"/>
              </w:rPr>
              <w:t>result</w:t>
            </w:r>
            <w:proofErr w:type="spellEnd"/>
          </w:p>
        </w:tc>
        <w:tc>
          <w:tcPr>
            <w:tcW w:w="1818" w:type="dxa"/>
            <w:tcBorders>
              <w:top w:val="nil"/>
              <w:left w:val="nil"/>
              <w:bottom w:val="nil"/>
              <w:right w:val="nil"/>
            </w:tcBorders>
            <w:shd w:val="clear" w:color="auto" w:fill="auto"/>
            <w:vAlign w:val="center"/>
          </w:tcPr>
          <w:p w14:paraId="6D815830"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6210A19"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C8D20D9"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87</w:t>
            </w:r>
            <w:r>
              <w:rPr>
                <w:rFonts w:ascii="Arial" w:hAnsi="Arial" w:cs="Arial"/>
                <w:b/>
                <w:bCs/>
                <w:color w:val="000000"/>
                <w:sz w:val="14"/>
                <w:szCs w:val="14"/>
              </w:rPr>
              <w:t>,</w:t>
            </w:r>
            <w:r w:rsidRPr="00996AE6">
              <w:rPr>
                <w:rFonts w:ascii="Arial" w:hAnsi="Arial" w:cs="Arial"/>
                <w:b/>
                <w:bCs/>
                <w:color w:val="000000"/>
                <w:sz w:val="14"/>
                <w:szCs w:val="14"/>
              </w:rPr>
              <w:t xml:space="preserve">456 </w:t>
            </w:r>
          </w:p>
        </w:tc>
        <w:tc>
          <w:tcPr>
            <w:tcW w:w="1819" w:type="dxa"/>
            <w:tcBorders>
              <w:top w:val="nil"/>
              <w:left w:val="nil"/>
              <w:bottom w:val="nil"/>
              <w:right w:val="nil"/>
            </w:tcBorders>
            <w:shd w:val="clear" w:color="auto" w:fill="auto"/>
            <w:vAlign w:val="center"/>
          </w:tcPr>
          <w:p w14:paraId="1D31EE6A"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120</w:t>
            </w:r>
            <w:r>
              <w:rPr>
                <w:rFonts w:ascii="Arial" w:hAnsi="Arial" w:cs="Arial"/>
                <w:b/>
                <w:bCs/>
                <w:color w:val="000000"/>
                <w:sz w:val="14"/>
                <w:szCs w:val="14"/>
              </w:rPr>
              <w:t>,</w:t>
            </w:r>
            <w:r w:rsidRPr="00996AE6">
              <w:rPr>
                <w:rFonts w:ascii="Arial" w:hAnsi="Arial" w:cs="Arial"/>
                <w:b/>
                <w:bCs/>
                <w:color w:val="000000"/>
                <w:sz w:val="14"/>
                <w:szCs w:val="14"/>
              </w:rPr>
              <w:t xml:space="preserve">792 </w:t>
            </w:r>
          </w:p>
        </w:tc>
      </w:tr>
      <w:tr w:rsidR="000A4737" w:rsidRPr="006A788F" w14:paraId="6E5791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FBEBBA6" w14:textId="77777777" w:rsidR="000A4737" w:rsidRPr="00C9587F" w:rsidRDefault="000A4737">
            <w:pPr>
              <w:keepNext/>
              <w:keepLines/>
              <w:spacing w:before="40" w:after="40"/>
              <w:ind w:left="113"/>
              <w:rPr>
                <w:rFonts w:ascii="Arial" w:hAnsi="Arial" w:cs="Arial"/>
                <w:b w:val="0"/>
                <w:bCs w:val="0"/>
                <w:sz w:val="14"/>
                <w:szCs w:val="14"/>
                <w:lang w:val="en-US"/>
              </w:rPr>
            </w:pPr>
            <w:r w:rsidRPr="003F2F2A">
              <w:rPr>
                <w:rFonts w:ascii="Arial" w:hAnsi="Arial" w:cs="Arial"/>
                <w:b w:val="0"/>
                <w:bCs w:val="0"/>
                <w:sz w:val="14"/>
                <w:szCs w:val="14"/>
                <w:lang w:val="en-US"/>
              </w:rPr>
              <w:t>Gains/losses on non-current assets</w:t>
            </w:r>
          </w:p>
        </w:tc>
        <w:tc>
          <w:tcPr>
            <w:tcW w:w="1818" w:type="dxa"/>
            <w:tcBorders>
              <w:top w:val="nil"/>
              <w:left w:val="nil"/>
              <w:bottom w:val="nil"/>
              <w:right w:val="nil"/>
            </w:tcBorders>
            <w:shd w:val="clear" w:color="auto" w:fill="auto"/>
            <w:vAlign w:val="center"/>
          </w:tcPr>
          <w:p w14:paraId="233198F6" w14:textId="77777777" w:rsidR="000A4737" w:rsidRPr="00672BD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40C5DE0C" w14:textId="77777777" w:rsidR="000A4737" w:rsidRPr="00672BDB"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01E4538C"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6AE6">
              <w:rPr>
                <w:rFonts w:ascii="Arial" w:hAnsi="Arial" w:cs="Arial"/>
                <w:color w:val="000000"/>
                <w:sz w:val="14"/>
                <w:szCs w:val="14"/>
              </w:rPr>
              <w:t xml:space="preserve">8 </w:t>
            </w:r>
          </w:p>
        </w:tc>
        <w:tc>
          <w:tcPr>
            <w:tcW w:w="1819" w:type="dxa"/>
            <w:tcBorders>
              <w:top w:val="nil"/>
              <w:left w:val="nil"/>
              <w:bottom w:val="nil"/>
              <w:right w:val="nil"/>
            </w:tcBorders>
            <w:shd w:val="clear" w:color="auto" w:fill="auto"/>
            <w:vAlign w:val="center"/>
          </w:tcPr>
          <w:p w14:paraId="2F65C587"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(12)</w:t>
            </w:r>
          </w:p>
        </w:tc>
      </w:tr>
      <w:tr w:rsidR="000A4737" w:rsidRPr="006A788F" w14:paraId="167AA43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6A5B79" w14:textId="77777777" w:rsidR="000A4737" w:rsidRPr="006A788F" w:rsidRDefault="000A4737">
            <w:pPr>
              <w:keepNext/>
              <w:keepLines/>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7B43F3DD"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78EF6D5A"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14431081"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87</w:t>
            </w:r>
            <w:r>
              <w:rPr>
                <w:rFonts w:ascii="Arial" w:hAnsi="Arial" w:cs="Arial"/>
                <w:b/>
                <w:bCs/>
                <w:color w:val="000000"/>
                <w:sz w:val="14"/>
                <w:szCs w:val="14"/>
              </w:rPr>
              <w:t>,</w:t>
            </w:r>
            <w:r w:rsidRPr="00996AE6">
              <w:rPr>
                <w:rFonts w:ascii="Arial" w:hAnsi="Arial" w:cs="Arial"/>
                <w:b/>
                <w:bCs/>
                <w:color w:val="000000"/>
                <w:sz w:val="14"/>
                <w:szCs w:val="14"/>
              </w:rPr>
              <w:t xml:space="preserve">464 </w:t>
            </w:r>
          </w:p>
        </w:tc>
        <w:tc>
          <w:tcPr>
            <w:tcW w:w="1819" w:type="dxa"/>
            <w:tcBorders>
              <w:top w:val="nil"/>
              <w:left w:val="nil"/>
              <w:bottom w:val="nil"/>
              <w:right w:val="nil"/>
            </w:tcBorders>
            <w:shd w:val="clear" w:color="auto" w:fill="auto"/>
            <w:vAlign w:val="center"/>
          </w:tcPr>
          <w:p w14:paraId="6BDCF39C"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120</w:t>
            </w:r>
            <w:r>
              <w:rPr>
                <w:rFonts w:ascii="Arial" w:hAnsi="Arial" w:cs="Arial"/>
                <w:b/>
                <w:bCs/>
                <w:color w:val="000000"/>
                <w:sz w:val="14"/>
                <w:szCs w:val="14"/>
              </w:rPr>
              <w:t>,</w:t>
            </w:r>
            <w:r w:rsidRPr="00996AE6">
              <w:rPr>
                <w:rFonts w:ascii="Arial" w:hAnsi="Arial" w:cs="Arial"/>
                <w:b/>
                <w:bCs/>
                <w:color w:val="000000"/>
                <w:sz w:val="14"/>
                <w:szCs w:val="14"/>
              </w:rPr>
              <w:t xml:space="preserve">780 </w:t>
            </w:r>
          </w:p>
        </w:tc>
      </w:tr>
      <w:tr w:rsidR="000A4737" w:rsidRPr="006A788F" w14:paraId="45FFCBC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9FA3488" w14:textId="77777777" w:rsidR="000A4737" w:rsidRPr="00050F13" w:rsidRDefault="000A4737">
            <w:pPr>
              <w:keepNext/>
              <w:keepLines/>
              <w:spacing w:before="40" w:after="40"/>
              <w:ind w:left="113"/>
              <w:rPr>
                <w:rFonts w:ascii="Arial" w:hAnsi="Arial" w:cs="Arial"/>
                <w:b w:val="0"/>
                <w:bCs w:val="0"/>
                <w:sz w:val="14"/>
                <w:szCs w:val="14"/>
                <w:lang w:val="en-US"/>
              </w:rPr>
            </w:pPr>
            <w:r w:rsidRPr="00050F13">
              <w:rPr>
                <w:rFonts w:ascii="Arial" w:hAnsi="Arial" w:cs="Arial"/>
                <w:b w:val="0"/>
                <w:bCs w:val="0"/>
                <w:sz w:val="14"/>
                <w:szCs w:val="14"/>
                <w:lang w:val="en-US"/>
              </w:rPr>
              <w:t>Income Tax and Social Contribution</w:t>
            </w:r>
          </w:p>
        </w:tc>
        <w:tc>
          <w:tcPr>
            <w:tcW w:w="1818" w:type="dxa"/>
            <w:tcBorders>
              <w:top w:val="nil"/>
              <w:left w:val="nil"/>
              <w:bottom w:val="nil"/>
              <w:right w:val="nil"/>
            </w:tcBorders>
            <w:shd w:val="clear" w:color="auto" w:fill="auto"/>
            <w:vAlign w:val="center"/>
          </w:tcPr>
          <w:p w14:paraId="0EBE36DA" w14:textId="77777777" w:rsidR="000A4737" w:rsidRPr="00647E08"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324AFCF9" w14:textId="77777777" w:rsidR="000A4737" w:rsidRPr="00647E08"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p>
        </w:tc>
        <w:tc>
          <w:tcPr>
            <w:tcW w:w="1819" w:type="dxa"/>
            <w:tcBorders>
              <w:top w:val="nil"/>
              <w:left w:val="nil"/>
              <w:bottom w:val="nil"/>
              <w:right w:val="nil"/>
            </w:tcBorders>
            <w:shd w:val="clear" w:color="auto" w:fill="auto"/>
            <w:vAlign w:val="center"/>
          </w:tcPr>
          <w:p w14:paraId="01D7A3A5"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96AE6">
              <w:rPr>
                <w:rFonts w:ascii="Arial" w:hAnsi="Arial" w:cs="Arial"/>
                <w:color w:val="000000"/>
                <w:sz w:val="14"/>
                <w:szCs w:val="14"/>
              </w:rPr>
              <w:t>(31</w:t>
            </w:r>
            <w:r>
              <w:rPr>
                <w:rFonts w:ascii="Arial" w:hAnsi="Arial" w:cs="Arial"/>
                <w:color w:val="000000"/>
                <w:sz w:val="14"/>
                <w:szCs w:val="14"/>
              </w:rPr>
              <w:t>,</w:t>
            </w:r>
            <w:r w:rsidRPr="00996AE6">
              <w:rPr>
                <w:rFonts w:ascii="Arial" w:hAnsi="Arial" w:cs="Arial"/>
                <w:color w:val="000000"/>
                <w:sz w:val="14"/>
                <w:szCs w:val="14"/>
              </w:rPr>
              <w:t>793)</w:t>
            </w:r>
          </w:p>
        </w:tc>
        <w:tc>
          <w:tcPr>
            <w:tcW w:w="1819" w:type="dxa"/>
            <w:tcBorders>
              <w:top w:val="nil"/>
              <w:left w:val="nil"/>
              <w:bottom w:val="nil"/>
              <w:right w:val="nil"/>
            </w:tcBorders>
            <w:shd w:val="clear" w:color="auto" w:fill="auto"/>
            <w:vAlign w:val="center"/>
          </w:tcPr>
          <w:p w14:paraId="48AD937C"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(47</w:t>
            </w:r>
            <w:r>
              <w:rPr>
                <w:rFonts w:ascii="Arial" w:hAnsi="Arial" w:cs="Arial"/>
                <w:color w:val="000000"/>
                <w:sz w:val="14"/>
                <w:szCs w:val="14"/>
              </w:rPr>
              <w:t>,</w:t>
            </w:r>
            <w:r w:rsidRPr="008327A2">
              <w:rPr>
                <w:rFonts w:ascii="Arial" w:hAnsi="Arial" w:cs="Arial"/>
                <w:color w:val="000000"/>
                <w:sz w:val="14"/>
                <w:szCs w:val="14"/>
              </w:rPr>
              <w:t>649)</w:t>
            </w:r>
          </w:p>
        </w:tc>
      </w:tr>
      <w:tr w:rsidR="000A4737" w:rsidRPr="006A788F" w14:paraId="6C6FD80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1393F9A" w14:textId="77777777" w:rsidR="000A4737" w:rsidRPr="006A788F" w:rsidRDefault="000A4737">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Profit </w:t>
            </w:r>
            <w:proofErr w:type="spellStart"/>
            <w:r>
              <w:rPr>
                <w:rFonts w:ascii="Arial" w:hAnsi="Arial" w:cs="Arial"/>
                <w:b w:val="0"/>
                <w:bCs w:val="0"/>
                <w:sz w:val="14"/>
                <w:szCs w:val="14"/>
              </w:rPr>
              <w:t>sharing</w:t>
            </w:r>
            <w:proofErr w:type="spellEnd"/>
          </w:p>
        </w:tc>
        <w:tc>
          <w:tcPr>
            <w:tcW w:w="1818" w:type="dxa"/>
            <w:tcBorders>
              <w:top w:val="nil"/>
              <w:left w:val="nil"/>
              <w:bottom w:val="nil"/>
              <w:right w:val="nil"/>
            </w:tcBorders>
            <w:shd w:val="clear" w:color="auto" w:fill="auto"/>
            <w:vAlign w:val="center"/>
          </w:tcPr>
          <w:p w14:paraId="0C49B42A"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2917219"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20D2E8F6"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6AE6">
              <w:rPr>
                <w:rFonts w:ascii="Arial" w:hAnsi="Arial" w:cs="Arial"/>
                <w:color w:val="000000"/>
                <w:sz w:val="14"/>
                <w:szCs w:val="14"/>
              </w:rPr>
              <w:t>(1</w:t>
            </w:r>
            <w:r>
              <w:rPr>
                <w:rFonts w:ascii="Arial" w:hAnsi="Arial" w:cs="Arial"/>
                <w:color w:val="000000"/>
                <w:sz w:val="14"/>
                <w:szCs w:val="14"/>
              </w:rPr>
              <w:t>,</w:t>
            </w:r>
            <w:r w:rsidRPr="00996AE6">
              <w:rPr>
                <w:rFonts w:ascii="Arial" w:hAnsi="Arial" w:cs="Arial"/>
                <w:color w:val="000000"/>
                <w:sz w:val="14"/>
                <w:szCs w:val="14"/>
              </w:rPr>
              <w:t>665)</w:t>
            </w:r>
          </w:p>
        </w:tc>
        <w:tc>
          <w:tcPr>
            <w:tcW w:w="1819" w:type="dxa"/>
            <w:tcBorders>
              <w:top w:val="nil"/>
              <w:left w:val="nil"/>
              <w:bottom w:val="nil"/>
              <w:right w:val="nil"/>
            </w:tcBorders>
            <w:shd w:val="clear" w:color="auto" w:fill="auto"/>
            <w:vAlign w:val="center"/>
          </w:tcPr>
          <w:p w14:paraId="563FE638"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(2</w:t>
            </w:r>
            <w:r>
              <w:rPr>
                <w:rFonts w:ascii="Arial" w:hAnsi="Arial" w:cs="Arial"/>
                <w:color w:val="000000"/>
                <w:sz w:val="14"/>
                <w:szCs w:val="14"/>
              </w:rPr>
              <w:t>,</w:t>
            </w:r>
            <w:r w:rsidRPr="008327A2">
              <w:rPr>
                <w:rFonts w:ascii="Arial" w:hAnsi="Arial" w:cs="Arial"/>
                <w:color w:val="000000"/>
                <w:sz w:val="14"/>
                <w:szCs w:val="14"/>
              </w:rPr>
              <w:t>401)</w:t>
            </w:r>
          </w:p>
        </w:tc>
      </w:tr>
      <w:tr w:rsidR="000A4737" w:rsidRPr="006A788F" w14:paraId="3E76AE9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9C09437" w14:textId="77777777" w:rsidR="000A4737" w:rsidRPr="006A788F" w:rsidRDefault="000A4737">
            <w:pPr>
              <w:keepNext/>
              <w:keepLines/>
              <w:rPr>
                <w:rFonts w:ascii="Arial" w:hAnsi="Arial" w:cs="Arial"/>
                <w:sz w:val="14"/>
                <w:szCs w:val="14"/>
              </w:rPr>
            </w:pPr>
            <w:r>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0C02B0AA"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5E402373"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5D9CEDBC"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54</w:t>
            </w:r>
            <w:r>
              <w:rPr>
                <w:rFonts w:ascii="Arial" w:hAnsi="Arial" w:cs="Arial"/>
                <w:b/>
                <w:bCs/>
                <w:color w:val="000000"/>
                <w:sz w:val="14"/>
                <w:szCs w:val="14"/>
              </w:rPr>
              <w:t>,</w:t>
            </w:r>
            <w:r w:rsidRPr="00996AE6">
              <w:rPr>
                <w:rFonts w:ascii="Arial" w:hAnsi="Arial" w:cs="Arial"/>
                <w:b/>
                <w:bCs/>
                <w:color w:val="000000"/>
                <w:sz w:val="14"/>
                <w:szCs w:val="14"/>
              </w:rPr>
              <w:t xml:space="preserve">006 </w:t>
            </w:r>
          </w:p>
        </w:tc>
        <w:tc>
          <w:tcPr>
            <w:tcW w:w="1819" w:type="dxa"/>
            <w:tcBorders>
              <w:top w:val="nil"/>
              <w:left w:val="nil"/>
              <w:bottom w:val="nil"/>
              <w:right w:val="nil"/>
            </w:tcBorders>
            <w:shd w:val="clear" w:color="auto" w:fill="auto"/>
            <w:vAlign w:val="center"/>
          </w:tcPr>
          <w:p w14:paraId="685921E8"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70</w:t>
            </w:r>
            <w:r>
              <w:rPr>
                <w:rFonts w:ascii="Arial" w:hAnsi="Arial" w:cs="Arial"/>
                <w:b/>
                <w:bCs/>
                <w:color w:val="000000"/>
                <w:sz w:val="14"/>
                <w:szCs w:val="14"/>
              </w:rPr>
              <w:t>,</w:t>
            </w:r>
            <w:r w:rsidRPr="00996AE6">
              <w:rPr>
                <w:rFonts w:ascii="Arial" w:hAnsi="Arial" w:cs="Arial"/>
                <w:b/>
                <w:bCs/>
                <w:color w:val="000000"/>
                <w:sz w:val="14"/>
                <w:szCs w:val="14"/>
              </w:rPr>
              <w:t xml:space="preserve">730 </w:t>
            </w:r>
          </w:p>
        </w:tc>
      </w:tr>
      <w:tr w:rsidR="000A4737" w:rsidRPr="006A788F" w14:paraId="6F9F869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A15244E" w14:textId="77777777" w:rsidR="000A4737" w:rsidRPr="006A788F" w:rsidRDefault="000A4737">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818" w:type="dxa"/>
            <w:tcBorders>
              <w:top w:val="nil"/>
              <w:left w:val="nil"/>
              <w:bottom w:val="nil"/>
              <w:right w:val="nil"/>
            </w:tcBorders>
            <w:shd w:val="clear" w:color="auto" w:fill="auto"/>
            <w:vAlign w:val="center"/>
          </w:tcPr>
          <w:p w14:paraId="481EC6C9"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5FBCEFEC" w14:textId="77777777" w:rsidR="000A4737" w:rsidRPr="006A788F"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6E4D27F1"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6AE6">
              <w:rPr>
                <w:rFonts w:ascii="Arial" w:hAnsi="Arial" w:cs="Arial"/>
                <w:color w:val="000000"/>
                <w:sz w:val="14"/>
                <w:szCs w:val="14"/>
              </w:rPr>
              <w:t xml:space="preserve">108 </w:t>
            </w:r>
          </w:p>
        </w:tc>
        <w:tc>
          <w:tcPr>
            <w:tcW w:w="1819" w:type="dxa"/>
            <w:tcBorders>
              <w:top w:val="nil"/>
              <w:left w:val="nil"/>
              <w:bottom w:val="nil"/>
              <w:right w:val="nil"/>
            </w:tcBorders>
            <w:shd w:val="clear" w:color="auto" w:fill="auto"/>
            <w:vAlign w:val="center"/>
          </w:tcPr>
          <w:p w14:paraId="21024861" w14:textId="77777777" w:rsidR="000A4737" w:rsidRPr="0023212A"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5</w:t>
            </w:r>
            <w:r>
              <w:rPr>
                <w:rFonts w:ascii="Arial" w:hAnsi="Arial" w:cs="Arial"/>
                <w:color w:val="000000"/>
                <w:sz w:val="14"/>
                <w:szCs w:val="14"/>
              </w:rPr>
              <w:t>,</w:t>
            </w:r>
            <w:r w:rsidRPr="008327A2">
              <w:rPr>
                <w:rFonts w:ascii="Arial" w:hAnsi="Arial" w:cs="Arial"/>
                <w:color w:val="000000"/>
                <w:sz w:val="14"/>
                <w:szCs w:val="14"/>
              </w:rPr>
              <w:t>23</w:t>
            </w:r>
            <w:r>
              <w:rPr>
                <w:rFonts w:ascii="Arial" w:hAnsi="Arial" w:cs="Arial"/>
                <w:color w:val="000000"/>
                <w:sz w:val="14"/>
                <w:szCs w:val="14"/>
              </w:rPr>
              <w:t>7</w:t>
            </w:r>
            <w:r w:rsidRPr="008327A2">
              <w:rPr>
                <w:rFonts w:ascii="Arial" w:hAnsi="Arial" w:cs="Arial"/>
                <w:color w:val="000000"/>
                <w:sz w:val="14"/>
                <w:szCs w:val="14"/>
              </w:rPr>
              <w:t xml:space="preserve"> </w:t>
            </w:r>
          </w:p>
        </w:tc>
      </w:tr>
      <w:tr w:rsidR="000A4737" w:rsidRPr="006A788F" w14:paraId="1933628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5FAD7B2" w14:textId="77777777" w:rsidR="000A4737" w:rsidRPr="006A788F" w:rsidRDefault="000A4737">
            <w:pPr>
              <w:keepNext/>
              <w:keepLines/>
              <w:rPr>
                <w:rFonts w:ascii="Arial" w:hAnsi="Arial" w:cs="Arial"/>
                <w:sz w:val="14"/>
                <w:szCs w:val="14"/>
              </w:rPr>
            </w:pPr>
            <w:proofErr w:type="spellStart"/>
            <w:r>
              <w:rPr>
                <w:rFonts w:ascii="Arial" w:hAnsi="Arial" w:cs="Arial"/>
                <w:sz w:val="14"/>
                <w:szCs w:val="14"/>
              </w:rPr>
              <w:t>Comprehensive</w:t>
            </w:r>
            <w:proofErr w:type="spellEnd"/>
            <w:r>
              <w:rPr>
                <w:rFonts w:ascii="Arial" w:hAnsi="Arial" w:cs="Arial"/>
                <w:sz w:val="14"/>
                <w:szCs w:val="14"/>
              </w:rPr>
              <w:t xml:space="preserve"> income</w:t>
            </w:r>
          </w:p>
        </w:tc>
        <w:tc>
          <w:tcPr>
            <w:tcW w:w="1818" w:type="dxa"/>
            <w:tcBorders>
              <w:top w:val="nil"/>
              <w:left w:val="nil"/>
              <w:bottom w:val="nil"/>
              <w:right w:val="nil"/>
            </w:tcBorders>
            <w:shd w:val="clear" w:color="auto" w:fill="auto"/>
            <w:vAlign w:val="center"/>
          </w:tcPr>
          <w:p w14:paraId="1331B24A"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74918690" w14:textId="77777777" w:rsidR="000A4737" w:rsidRPr="006A788F"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DE43FAC"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54</w:t>
            </w:r>
            <w:r>
              <w:rPr>
                <w:rFonts w:ascii="Arial" w:hAnsi="Arial" w:cs="Arial"/>
                <w:b/>
                <w:bCs/>
                <w:color w:val="000000"/>
                <w:sz w:val="14"/>
                <w:szCs w:val="14"/>
              </w:rPr>
              <w:t>,</w:t>
            </w:r>
            <w:r w:rsidRPr="00996AE6">
              <w:rPr>
                <w:rFonts w:ascii="Arial" w:hAnsi="Arial" w:cs="Arial"/>
                <w:b/>
                <w:bCs/>
                <w:color w:val="000000"/>
                <w:sz w:val="14"/>
                <w:szCs w:val="14"/>
              </w:rPr>
              <w:t xml:space="preserve">114 </w:t>
            </w:r>
          </w:p>
        </w:tc>
        <w:tc>
          <w:tcPr>
            <w:tcW w:w="1819" w:type="dxa"/>
            <w:tcBorders>
              <w:top w:val="nil"/>
              <w:left w:val="nil"/>
              <w:bottom w:val="nil"/>
              <w:right w:val="nil"/>
            </w:tcBorders>
            <w:shd w:val="clear" w:color="auto" w:fill="auto"/>
            <w:vAlign w:val="center"/>
          </w:tcPr>
          <w:p w14:paraId="086B589E" w14:textId="77777777" w:rsidR="000A4737" w:rsidRPr="0023212A"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75</w:t>
            </w:r>
            <w:r>
              <w:rPr>
                <w:rFonts w:ascii="Arial" w:hAnsi="Arial" w:cs="Arial"/>
                <w:b/>
                <w:bCs/>
                <w:color w:val="000000"/>
                <w:sz w:val="14"/>
                <w:szCs w:val="14"/>
              </w:rPr>
              <w:t>,</w:t>
            </w:r>
            <w:r w:rsidRPr="00996AE6">
              <w:rPr>
                <w:rFonts w:ascii="Arial" w:hAnsi="Arial" w:cs="Arial"/>
                <w:b/>
                <w:bCs/>
                <w:color w:val="000000"/>
                <w:sz w:val="14"/>
                <w:szCs w:val="14"/>
              </w:rPr>
              <w:t xml:space="preserve">967 </w:t>
            </w:r>
          </w:p>
        </w:tc>
      </w:tr>
      <w:tr w:rsidR="000A4737" w:rsidRPr="006A788F" w14:paraId="0BE18A0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3582A5D" w14:textId="77777777" w:rsidR="000A4737" w:rsidRPr="006A788F" w:rsidRDefault="000A4737">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818" w:type="dxa"/>
            <w:tcBorders>
              <w:top w:val="nil"/>
              <w:left w:val="nil"/>
              <w:bottom w:val="nil"/>
              <w:right w:val="nil"/>
            </w:tcBorders>
            <w:shd w:val="clear" w:color="auto" w:fill="auto"/>
            <w:vAlign w:val="center"/>
          </w:tcPr>
          <w:p w14:paraId="485E10A5" w14:textId="77777777" w:rsidR="000A4737" w:rsidRPr="006A788F" w:rsidRDefault="000A47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4"/>
                <w:szCs w:val="14"/>
              </w:rPr>
            </w:pPr>
          </w:p>
        </w:tc>
        <w:tc>
          <w:tcPr>
            <w:tcW w:w="1819" w:type="dxa"/>
            <w:tcBorders>
              <w:top w:val="nil"/>
              <w:left w:val="nil"/>
              <w:bottom w:val="nil"/>
              <w:right w:val="nil"/>
            </w:tcBorders>
            <w:shd w:val="clear" w:color="auto" w:fill="auto"/>
            <w:vAlign w:val="center"/>
          </w:tcPr>
          <w:p w14:paraId="5BB16221" w14:textId="77777777" w:rsidR="000A4737" w:rsidRPr="006A788F" w:rsidRDefault="000A47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p>
        </w:tc>
        <w:tc>
          <w:tcPr>
            <w:tcW w:w="1819" w:type="dxa"/>
            <w:tcBorders>
              <w:top w:val="nil"/>
              <w:left w:val="nil"/>
              <w:bottom w:val="nil"/>
              <w:right w:val="nil"/>
            </w:tcBorders>
            <w:shd w:val="clear" w:color="auto" w:fill="auto"/>
            <w:vAlign w:val="center"/>
          </w:tcPr>
          <w:p w14:paraId="3F0E842C" w14:textId="77777777" w:rsidR="000A4737" w:rsidRPr="0023212A" w:rsidRDefault="000A47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996AE6">
              <w:rPr>
                <w:rFonts w:ascii="Arial" w:hAnsi="Arial" w:cs="Arial"/>
                <w:b/>
                <w:bCs/>
                <w:color w:val="000000"/>
                <w:sz w:val="14"/>
                <w:szCs w:val="14"/>
              </w:rPr>
              <w:t>36</w:t>
            </w:r>
            <w:r>
              <w:rPr>
                <w:rFonts w:ascii="Arial" w:hAnsi="Arial" w:cs="Arial"/>
                <w:b/>
                <w:bCs/>
                <w:color w:val="000000"/>
                <w:sz w:val="14"/>
                <w:szCs w:val="14"/>
              </w:rPr>
              <w:t>,</w:t>
            </w:r>
            <w:r w:rsidRPr="00996AE6">
              <w:rPr>
                <w:rFonts w:ascii="Arial" w:hAnsi="Arial" w:cs="Arial"/>
                <w:b/>
                <w:bCs/>
                <w:color w:val="000000"/>
                <w:sz w:val="14"/>
                <w:szCs w:val="14"/>
              </w:rPr>
              <w:t>059</w:t>
            </w:r>
          </w:p>
        </w:tc>
        <w:tc>
          <w:tcPr>
            <w:tcW w:w="1819" w:type="dxa"/>
            <w:tcBorders>
              <w:top w:val="nil"/>
              <w:left w:val="nil"/>
              <w:bottom w:val="nil"/>
              <w:right w:val="nil"/>
            </w:tcBorders>
            <w:shd w:val="clear" w:color="auto" w:fill="auto"/>
            <w:vAlign w:val="center"/>
          </w:tcPr>
          <w:p w14:paraId="2AF17350" w14:textId="77777777" w:rsidR="000A4737" w:rsidRPr="0023212A" w:rsidRDefault="000A473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996AE6">
              <w:rPr>
                <w:rFonts w:ascii="Arial" w:hAnsi="Arial" w:cs="Arial"/>
                <w:b/>
                <w:bCs/>
                <w:sz w:val="14"/>
                <w:szCs w:val="14"/>
              </w:rPr>
              <w:t>47</w:t>
            </w:r>
            <w:r>
              <w:rPr>
                <w:rFonts w:ascii="Arial" w:hAnsi="Arial" w:cs="Arial"/>
                <w:b/>
                <w:bCs/>
                <w:sz w:val="14"/>
                <w:szCs w:val="14"/>
              </w:rPr>
              <w:t>,</w:t>
            </w:r>
            <w:r w:rsidRPr="00996AE6">
              <w:rPr>
                <w:rFonts w:ascii="Arial" w:hAnsi="Arial" w:cs="Arial"/>
                <w:b/>
                <w:bCs/>
                <w:sz w:val="14"/>
                <w:szCs w:val="14"/>
              </w:rPr>
              <w:t>225</w:t>
            </w:r>
          </w:p>
        </w:tc>
      </w:tr>
      <w:tr w:rsidR="000A4737" w:rsidRPr="006A788F" w14:paraId="59AF3ADF" w14:textId="77777777">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6679BADC" w14:textId="77777777" w:rsidR="000A4737" w:rsidRPr="006A788F" w:rsidRDefault="000A4737">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67027538" w14:textId="77777777" w:rsidR="000A4737" w:rsidRPr="006A788F" w:rsidRDefault="000A4737">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6457C360" w14:textId="77777777" w:rsidR="000A4737" w:rsidRPr="006A788F" w:rsidRDefault="000A4737">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15EF3882" w14:textId="77777777" w:rsidR="000A4737" w:rsidRPr="0023212A" w:rsidRDefault="000A4737">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996AE6">
              <w:rPr>
                <w:rFonts w:ascii="Arial" w:hAnsi="Arial" w:cs="Arial"/>
                <w:b/>
                <w:bCs/>
                <w:color w:val="000000"/>
                <w:sz w:val="14"/>
                <w:szCs w:val="14"/>
              </w:rPr>
              <w:t>36</w:t>
            </w:r>
            <w:r>
              <w:rPr>
                <w:rFonts w:ascii="Arial" w:hAnsi="Arial" w:cs="Arial"/>
                <w:b/>
                <w:bCs/>
                <w:color w:val="000000"/>
                <w:sz w:val="14"/>
                <w:szCs w:val="14"/>
              </w:rPr>
              <w:t>,</w:t>
            </w:r>
            <w:r w:rsidRPr="00996AE6">
              <w:rPr>
                <w:rFonts w:ascii="Arial" w:hAnsi="Arial" w:cs="Arial"/>
                <w:b/>
                <w:bCs/>
                <w:color w:val="000000"/>
                <w:sz w:val="14"/>
                <w:szCs w:val="14"/>
              </w:rPr>
              <w:t>059</w:t>
            </w:r>
          </w:p>
        </w:tc>
        <w:tc>
          <w:tcPr>
            <w:tcW w:w="1819" w:type="dxa"/>
            <w:tcBorders>
              <w:top w:val="nil"/>
              <w:left w:val="nil"/>
              <w:bottom w:val="single" w:sz="2" w:space="0" w:color="1F3864" w:themeColor="accent1" w:themeShade="80"/>
              <w:right w:val="nil"/>
            </w:tcBorders>
            <w:shd w:val="clear" w:color="auto" w:fill="auto"/>
            <w:vAlign w:val="center"/>
          </w:tcPr>
          <w:p w14:paraId="155785A8" w14:textId="77777777" w:rsidR="000A4737" w:rsidRPr="0023212A" w:rsidRDefault="000A4737">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996AE6">
              <w:rPr>
                <w:rFonts w:ascii="Arial" w:hAnsi="Arial" w:cs="Arial"/>
                <w:b/>
                <w:bCs/>
                <w:sz w:val="14"/>
                <w:szCs w:val="14"/>
              </w:rPr>
              <w:t>47</w:t>
            </w:r>
            <w:r>
              <w:rPr>
                <w:rFonts w:ascii="Arial" w:hAnsi="Arial" w:cs="Arial"/>
                <w:b/>
                <w:bCs/>
                <w:sz w:val="14"/>
                <w:szCs w:val="14"/>
              </w:rPr>
              <w:t>,</w:t>
            </w:r>
            <w:r w:rsidRPr="00996AE6">
              <w:rPr>
                <w:rFonts w:ascii="Arial" w:hAnsi="Arial" w:cs="Arial"/>
                <w:b/>
                <w:bCs/>
                <w:sz w:val="14"/>
                <w:szCs w:val="14"/>
              </w:rPr>
              <w:t>225</w:t>
            </w:r>
          </w:p>
        </w:tc>
      </w:tr>
    </w:tbl>
    <w:p w14:paraId="327269BC"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6A4F1A46" w14:textId="77777777" w:rsidR="000A4737" w:rsidRDefault="000A4737" w:rsidP="000A4737">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77AFEC7B" w14:textId="77777777" w:rsidR="000A4737" w:rsidRDefault="000A4737" w:rsidP="009E3814">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331030F5"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eastAsia="pt-BR"/>
        </w:rPr>
      </w:pPr>
    </w:p>
    <w:p w14:paraId="0F32EDAA" w14:textId="77777777" w:rsidR="000A4737" w:rsidRPr="00537AE7" w:rsidRDefault="000A4737" w:rsidP="000A4737">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0A4737" w:rsidRPr="00EC5FB3" w14:paraId="3477889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D45140" w14:textId="77777777" w:rsidR="000A4737" w:rsidRPr="00EC5FB3" w:rsidRDefault="000A4737">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3DCA74" w14:textId="77777777" w:rsidR="000A4737" w:rsidRPr="00EC5FB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Mar 31, 2025</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08CCBEA" w14:textId="77777777" w:rsidR="000A4737" w:rsidRPr="00EC5FB3" w:rsidRDefault="000A4737">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0A4737" w:rsidRPr="00EC5FB3" w14:paraId="3B40AE2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68BF74EC" w14:textId="77777777" w:rsidR="000A4737" w:rsidRPr="00EC5FB3" w:rsidRDefault="000A4737">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r w:rsidRPr="00EC5FB3">
              <w:rPr>
                <w:rFonts w:ascii="Arial" w:hAnsi="Arial" w:cs="Arial"/>
                <w:color w:val="000000"/>
                <w:sz w:val="14"/>
                <w:szCs w:val="14"/>
              </w:rPr>
              <w:t xml:space="preserve"> </w:t>
            </w:r>
          </w:p>
        </w:tc>
        <w:tc>
          <w:tcPr>
            <w:tcW w:w="2410" w:type="dxa"/>
            <w:tcBorders>
              <w:top w:val="single" w:sz="2" w:space="0" w:color="1F3864" w:themeColor="accent1" w:themeShade="80"/>
              <w:left w:val="nil"/>
              <w:bottom w:val="nil"/>
              <w:right w:val="nil"/>
            </w:tcBorders>
            <w:shd w:val="clear" w:color="auto" w:fill="auto"/>
            <w:vAlign w:val="center"/>
          </w:tcPr>
          <w:p w14:paraId="13F5814E"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5</w:t>
            </w:r>
            <w:r>
              <w:rPr>
                <w:rFonts w:ascii="Arial" w:hAnsi="Arial" w:cs="Arial"/>
                <w:b/>
                <w:bCs/>
                <w:sz w:val="14"/>
                <w:szCs w:val="14"/>
              </w:rPr>
              <w:t>,</w:t>
            </w:r>
            <w:r w:rsidRPr="00005BE7">
              <w:rPr>
                <w:rFonts w:ascii="Arial" w:hAnsi="Arial" w:cs="Arial"/>
                <w:b/>
                <w:bCs/>
                <w:sz w:val="14"/>
                <w:szCs w:val="14"/>
              </w:rPr>
              <w:t>960</w:t>
            </w:r>
            <w:r>
              <w:rPr>
                <w:rFonts w:ascii="Arial" w:hAnsi="Arial" w:cs="Arial"/>
                <w:b/>
                <w:bCs/>
                <w:sz w:val="14"/>
                <w:szCs w:val="14"/>
              </w:rPr>
              <w:t>,</w:t>
            </w:r>
            <w:r w:rsidRPr="00005BE7">
              <w:rPr>
                <w:rFonts w:ascii="Arial" w:hAnsi="Arial" w:cs="Arial"/>
                <w:b/>
                <w:bCs/>
                <w:sz w:val="14"/>
                <w:szCs w:val="14"/>
              </w:rPr>
              <w:t xml:space="preserve">527 </w:t>
            </w:r>
          </w:p>
        </w:tc>
        <w:tc>
          <w:tcPr>
            <w:tcW w:w="2410" w:type="dxa"/>
            <w:tcBorders>
              <w:top w:val="single" w:sz="2" w:space="0" w:color="1F3864" w:themeColor="accent1" w:themeShade="80"/>
              <w:left w:val="nil"/>
              <w:bottom w:val="nil"/>
              <w:right w:val="nil"/>
            </w:tcBorders>
            <w:shd w:val="clear" w:color="auto" w:fill="auto"/>
            <w:vAlign w:val="center"/>
          </w:tcPr>
          <w:p w14:paraId="4C6E36FF"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6</w:t>
            </w:r>
            <w:r>
              <w:rPr>
                <w:rFonts w:ascii="Arial" w:hAnsi="Arial" w:cs="Arial"/>
                <w:b/>
                <w:bCs/>
                <w:sz w:val="14"/>
                <w:szCs w:val="14"/>
              </w:rPr>
              <w:t>,</w:t>
            </w:r>
            <w:r w:rsidRPr="00005BE7">
              <w:rPr>
                <w:rFonts w:ascii="Arial" w:hAnsi="Arial" w:cs="Arial"/>
                <w:b/>
                <w:bCs/>
                <w:sz w:val="14"/>
                <w:szCs w:val="14"/>
              </w:rPr>
              <w:t>085</w:t>
            </w:r>
            <w:r>
              <w:rPr>
                <w:rFonts w:ascii="Arial" w:hAnsi="Arial" w:cs="Arial"/>
                <w:b/>
                <w:bCs/>
                <w:sz w:val="14"/>
                <w:szCs w:val="14"/>
              </w:rPr>
              <w:t>,</w:t>
            </w:r>
            <w:r w:rsidRPr="00005BE7">
              <w:rPr>
                <w:rFonts w:ascii="Arial" w:hAnsi="Arial" w:cs="Arial"/>
                <w:b/>
                <w:bCs/>
                <w:sz w:val="14"/>
                <w:szCs w:val="14"/>
              </w:rPr>
              <w:t xml:space="preserve">371 </w:t>
            </w:r>
          </w:p>
        </w:tc>
      </w:tr>
      <w:tr w:rsidR="000A4737" w:rsidRPr="00EC5FB3" w14:paraId="681278D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3B66D083" w14:textId="77777777" w:rsidR="000A4737" w:rsidRPr="00EC5FB3"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Cash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cash </w:t>
            </w:r>
            <w:proofErr w:type="spellStart"/>
            <w:r>
              <w:rPr>
                <w:rFonts w:ascii="Arial" w:hAnsi="Arial" w:cs="Arial"/>
                <w:b w:val="0"/>
                <w:bCs w:val="0"/>
                <w:sz w:val="14"/>
                <w:szCs w:val="14"/>
              </w:rPr>
              <w:t>equivalents</w:t>
            </w:r>
            <w:proofErr w:type="spellEnd"/>
          </w:p>
        </w:tc>
        <w:tc>
          <w:tcPr>
            <w:tcW w:w="2410" w:type="dxa"/>
            <w:tcBorders>
              <w:top w:val="nil"/>
              <w:left w:val="nil"/>
              <w:bottom w:val="nil"/>
              <w:right w:val="nil"/>
            </w:tcBorders>
            <w:shd w:val="clear" w:color="auto" w:fill="auto"/>
            <w:vAlign w:val="center"/>
          </w:tcPr>
          <w:p w14:paraId="7259F519"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127 </w:t>
            </w:r>
          </w:p>
        </w:tc>
        <w:tc>
          <w:tcPr>
            <w:tcW w:w="2410" w:type="dxa"/>
            <w:tcBorders>
              <w:top w:val="nil"/>
              <w:left w:val="nil"/>
              <w:bottom w:val="nil"/>
              <w:right w:val="nil"/>
            </w:tcBorders>
            <w:shd w:val="clear" w:color="auto" w:fill="auto"/>
            <w:vAlign w:val="center"/>
          </w:tcPr>
          <w:p w14:paraId="001CB32D"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370 </w:t>
            </w:r>
          </w:p>
        </w:tc>
      </w:tr>
      <w:tr w:rsidR="000A4737" w:rsidRPr="00EC5FB3" w14:paraId="06B542F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7B20854" w14:textId="77777777" w:rsidR="000A4737" w:rsidRPr="00EC5FB3"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center"/>
          </w:tcPr>
          <w:p w14:paraId="73F63FED"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5</w:t>
            </w:r>
            <w:r>
              <w:rPr>
                <w:rFonts w:ascii="Arial" w:hAnsi="Arial" w:cs="Arial"/>
                <w:sz w:val="14"/>
                <w:szCs w:val="14"/>
              </w:rPr>
              <w:t>,</w:t>
            </w:r>
            <w:r w:rsidRPr="00005BE7">
              <w:rPr>
                <w:rFonts w:ascii="Arial" w:hAnsi="Arial" w:cs="Arial"/>
                <w:sz w:val="14"/>
                <w:szCs w:val="14"/>
              </w:rPr>
              <w:t>867</w:t>
            </w:r>
            <w:r>
              <w:rPr>
                <w:rFonts w:ascii="Arial" w:hAnsi="Arial" w:cs="Arial"/>
                <w:sz w:val="14"/>
                <w:szCs w:val="14"/>
              </w:rPr>
              <w:t>,</w:t>
            </w:r>
            <w:r w:rsidRPr="00005BE7">
              <w:rPr>
                <w:rFonts w:ascii="Arial" w:hAnsi="Arial" w:cs="Arial"/>
                <w:sz w:val="14"/>
                <w:szCs w:val="14"/>
              </w:rPr>
              <w:t xml:space="preserve">920 </w:t>
            </w:r>
          </w:p>
        </w:tc>
        <w:tc>
          <w:tcPr>
            <w:tcW w:w="2410" w:type="dxa"/>
            <w:tcBorders>
              <w:top w:val="nil"/>
              <w:left w:val="nil"/>
              <w:bottom w:val="nil"/>
              <w:right w:val="nil"/>
            </w:tcBorders>
            <w:shd w:val="clear" w:color="auto" w:fill="auto"/>
            <w:vAlign w:val="center"/>
          </w:tcPr>
          <w:p w14:paraId="48FF56E4"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6</w:t>
            </w:r>
            <w:r>
              <w:rPr>
                <w:rFonts w:ascii="Arial" w:hAnsi="Arial" w:cs="Arial"/>
                <w:sz w:val="14"/>
                <w:szCs w:val="14"/>
              </w:rPr>
              <w:t>,</w:t>
            </w:r>
            <w:r w:rsidRPr="00200A5F">
              <w:rPr>
                <w:rFonts w:ascii="Arial" w:hAnsi="Arial" w:cs="Arial"/>
                <w:sz w:val="14"/>
                <w:szCs w:val="14"/>
              </w:rPr>
              <w:t>047</w:t>
            </w:r>
            <w:r>
              <w:rPr>
                <w:rFonts w:ascii="Arial" w:hAnsi="Arial" w:cs="Arial"/>
                <w:sz w:val="14"/>
                <w:szCs w:val="14"/>
              </w:rPr>
              <w:t>,</w:t>
            </w:r>
            <w:r w:rsidRPr="00200A5F">
              <w:rPr>
                <w:rFonts w:ascii="Arial" w:hAnsi="Arial" w:cs="Arial"/>
                <w:sz w:val="14"/>
                <w:szCs w:val="14"/>
              </w:rPr>
              <w:t xml:space="preserve">423 </w:t>
            </w:r>
          </w:p>
        </w:tc>
      </w:tr>
      <w:tr w:rsidR="000A4737" w:rsidRPr="00EC5FB3" w14:paraId="5588C6A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2D6EB46" w14:textId="77777777" w:rsidR="000A4737" w:rsidRPr="00EC5FB3" w:rsidRDefault="000A4737">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r w:rsidRPr="00EC5FB3">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current</w:t>
            </w:r>
            <w:proofErr w:type="spellEnd"/>
          </w:p>
        </w:tc>
        <w:tc>
          <w:tcPr>
            <w:tcW w:w="2410" w:type="dxa"/>
            <w:tcBorders>
              <w:top w:val="nil"/>
              <w:left w:val="nil"/>
              <w:bottom w:val="nil"/>
              <w:right w:val="nil"/>
            </w:tcBorders>
            <w:shd w:val="clear" w:color="auto" w:fill="auto"/>
            <w:vAlign w:val="center"/>
          </w:tcPr>
          <w:p w14:paraId="3A0CCBB3"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92</w:t>
            </w:r>
            <w:r>
              <w:rPr>
                <w:rFonts w:ascii="Arial" w:hAnsi="Arial" w:cs="Arial"/>
                <w:sz w:val="14"/>
                <w:szCs w:val="14"/>
              </w:rPr>
              <w:t>,</w:t>
            </w:r>
            <w:r w:rsidRPr="00005BE7">
              <w:rPr>
                <w:rFonts w:ascii="Arial" w:hAnsi="Arial" w:cs="Arial"/>
                <w:sz w:val="14"/>
                <w:szCs w:val="14"/>
              </w:rPr>
              <w:t xml:space="preserve">480 </w:t>
            </w:r>
          </w:p>
        </w:tc>
        <w:tc>
          <w:tcPr>
            <w:tcW w:w="2410" w:type="dxa"/>
            <w:tcBorders>
              <w:top w:val="nil"/>
              <w:left w:val="nil"/>
              <w:bottom w:val="nil"/>
              <w:right w:val="nil"/>
            </w:tcBorders>
            <w:shd w:val="clear" w:color="auto" w:fill="auto"/>
            <w:vAlign w:val="center"/>
          </w:tcPr>
          <w:p w14:paraId="17EF61D4"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37</w:t>
            </w:r>
            <w:r>
              <w:rPr>
                <w:rFonts w:ascii="Arial" w:hAnsi="Arial" w:cs="Arial"/>
                <w:sz w:val="14"/>
                <w:szCs w:val="14"/>
              </w:rPr>
              <w:t>,</w:t>
            </w:r>
            <w:r w:rsidRPr="00200A5F">
              <w:rPr>
                <w:rFonts w:ascii="Arial" w:hAnsi="Arial" w:cs="Arial"/>
                <w:sz w:val="14"/>
                <w:szCs w:val="14"/>
              </w:rPr>
              <w:t xml:space="preserve">578 </w:t>
            </w:r>
          </w:p>
        </w:tc>
      </w:tr>
      <w:tr w:rsidR="000A4737" w:rsidRPr="00EC5FB3" w14:paraId="229C93E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B39B6D4" w14:textId="77777777" w:rsidR="000A4737" w:rsidRPr="00EC5FB3" w:rsidRDefault="000A4737">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r w:rsidRPr="00EC5FB3">
              <w:rPr>
                <w:rFonts w:ascii="Arial" w:hAnsi="Arial" w:cs="Arial"/>
                <w:sz w:val="14"/>
                <w:szCs w:val="14"/>
              </w:rPr>
              <w:t xml:space="preserve"> </w:t>
            </w:r>
          </w:p>
        </w:tc>
        <w:tc>
          <w:tcPr>
            <w:tcW w:w="2410" w:type="dxa"/>
            <w:tcBorders>
              <w:top w:val="nil"/>
              <w:left w:val="nil"/>
              <w:bottom w:val="nil"/>
              <w:right w:val="nil"/>
            </w:tcBorders>
            <w:shd w:val="clear" w:color="auto" w:fill="auto"/>
            <w:vAlign w:val="center"/>
          </w:tcPr>
          <w:p w14:paraId="7027CBC3"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7</w:t>
            </w:r>
            <w:r>
              <w:rPr>
                <w:rFonts w:ascii="Arial" w:hAnsi="Arial" w:cs="Arial"/>
                <w:b/>
                <w:bCs/>
                <w:sz w:val="14"/>
                <w:szCs w:val="14"/>
              </w:rPr>
              <w:t>,</w:t>
            </w:r>
            <w:r w:rsidRPr="00005BE7">
              <w:rPr>
                <w:rFonts w:ascii="Arial" w:hAnsi="Arial" w:cs="Arial"/>
                <w:b/>
                <w:bCs/>
                <w:sz w:val="14"/>
                <w:szCs w:val="14"/>
              </w:rPr>
              <w:t>515</w:t>
            </w:r>
            <w:r>
              <w:rPr>
                <w:rFonts w:ascii="Arial" w:hAnsi="Arial" w:cs="Arial"/>
                <w:b/>
                <w:bCs/>
                <w:sz w:val="14"/>
                <w:szCs w:val="14"/>
              </w:rPr>
              <w:t>,</w:t>
            </w:r>
            <w:r w:rsidRPr="00005BE7">
              <w:rPr>
                <w:rFonts w:ascii="Arial" w:hAnsi="Arial" w:cs="Arial"/>
                <w:b/>
                <w:bCs/>
                <w:sz w:val="14"/>
                <w:szCs w:val="14"/>
              </w:rPr>
              <w:t xml:space="preserve">294 </w:t>
            </w:r>
          </w:p>
        </w:tc>
        <w:tc>
          <w:tcPr>
            <w:tcW w:w="2410" w:type="dxa"/>
            <w:tcBorders>
              <w:top w:val="nil"/>
              <w:left w:val="nil"/>
              <w:bottom w:val="nil"/>
              <w:right w:val="nil"/>
            </w:tcBorders>
            <w:shd w:val="clear" w:color="auto" w:fill="auto"/>
            <w:vAlign w:val="center"/>
          </w:tcPr>
          <w:p w14:paraId="41C0F5A5"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7</w:t>
            </w:r>
            <w:r>
              <w:rPr>
                <w:rFonts w:ascii="Arial" w:hAnsi="Arial" w:cs="Arial"/>
                <w:b/>
                <w:bCs/>
                <w:sz w:val="14"/>
                <w:szCs w:val="14"/>
              </w:rPr>
              <w:t>,</w:t>
            </w:r>
            <w:r w:rsidRPr="00005BE7">
              <w:rPr>
                <w:rFonts w:ascii="Arial" w:hAnsi="Arial" w:cs="Arial"/>
                <w:b/>
                <w:bCs/>
                <w:sz w:val="14"/>
                <w:szCs w:val="14"/>
              </w:rPr>
              <w:t>445</w:t>
            </w:r>
            <w:r>
              <w:rPr>
                <w:rFonts w:ascii="Arial" w:hAnsi="Arial" w:cs="Arial"/>
                <w:b/>
                <w:bCs/>
                <w:sz w:val="14"/>
                <w:szCs w:val="14"/>
              </w:rPr>
              <w:t>,</w:t>
            </w:r>
            <w:r w:rsidRPr="00005BE7">
              <w:rPr>
                <w:rFonts w:ascii="Arial" w:hAnsi="Arial" w:cs="Arial"/>
                <w:b/>
                <w:bCs/>
                <w:sz w:val="14"/>
                <w:szCs w:val="14"/>
              </w:rPr>
              <w:t xml:space="preserve">779 </w:t>
            </w:r>
          </w:p>
        </w:tc>
      </w:tr>
      <w:tr w:rsidR="000A4737" w:rsidRPr="00EC5FB3" w14:paraId="4F7F056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BE20FE1" w14:textId="77777777" w:rsidR="000A4737" w:rsidRPr="00EC5FB3" w:rsidRDefault="000A4737">
            <w:pPr>
              <w:keepNext/>
              <w:keepLines/>
              <w:ind w:left="113"/>
              <w:rPr>
                <w:rFonts w:ascii="Arial" w:hAnsi="Arial" w:cs="Arial"/>
                <w:b w:val="0"/>
                <w:bCs w:val="0"/>
                <w:color w:val="000000"/>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center"/>
          </w:tcPr>
          <w:p w14:paraId="5A880F37"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5</w:t>
            </w:r>
            <w:r>
              <w:rPr>
                <w:rFonts w:ascii="Arial" w:hAnsi="Arial" w:cs="Arial"/>
                <w:sz w:val="14"/>
                <w:szCs w:val="14"/>
              </w:rPr>
              <w:t>,</w:t>
            </w:r>
            <w:r w:rsidRPr="00005BE7">
              <w:rPr>
                <w:rFonts w:ascii="Arial" w:hAnsi="Arial" w:cs="Arial"/>
                <w:sz w:val="14"/>
                <w:szCs w:val="14"/>
              </w:rPr>
              <w:t>965</w:t>
            </w:r>
            <w:r>
              <w:rPr>
                <w:rFonts w:ascii="Arial" w:hAnsi="Arial" w:cs="Arial"/>
                <w:sz w:val="14"/>
                <w:szCs w:val="14"/>
              </w:rPr>
              <w:t>,</w:t>
            </w:r>
            <w:r w:rsidRPr="00005BE7">
              <w:rPr>
                <w:rFonts w:ascii="Arial" w:hAnsi="Arial" w:cs="Arial"/>
                <w:sz w:val="14"/>
                <w:szCs w:val="14"/>
              </w:rPr>
              <w:t xml:space="preserve">331 </w:t>
            </w:r>
          </w:p>
        </w:tc>
        <w:tc>
          <w:tcPr>
            <w:tcW w:w="2410" w:type="dxa"/>
            <w:tcBorders>
              <w:top w:val="nil"/>
              <w:left w:val="nil"/>
              <w:bottom w:val="nil"/>
              <w:right w:val="nil"/>
            </w:tcBorders>
            <w:shd w:val="clear" w:color="auto" w:fill="auto"/>
            <w:vAlign w:val="center"/>
          </w:tcPr>
          <w:p w14:paraId="30BCA126"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5</w:t>
            </w:r>
            <w:r>
              <w:rPr>
                <w:rFonts w:ascii="Arial" w:hAnsi="Arial" w:cs="Arial"/>
                <w:sz w:val="14"/>
                <w:szCs w:val="14"/>
              </w:rPr>
              <w:t>,</w:t>
            </w:r>
            <w:r w:rsidRPr="00200A5F">
              <w:rPr>
                <w:rFonts w:ascii="Arial" w:hAnsi="Arial" w:cs="Arial"/>
                <w:sz w:val="14"/>
                <w:szCs w:val="14"/>
              </w:rPr>
              <w:t>917</w:t>
            </w:r>
            <w:r>
              <w:rPr>
                <w:rFonts w:ascii="Arial" w:hAnsi="Arial" w:cs="Arial"/>
                <w:sz w:val="14"/>
                <w:szCs w:val="14"/>
              </w:rPr>
              <w:t>,</w:t>
            </w:r>
            <w:r w:rsidRPr="00200A5F">
              <w:rPr>
                <w:rFonts w:ascii="Arial" w:hAnsi="Arial" w:cs="Arial"/>
                <w:sz w:val="14"/>
                <w:szCs w:val="14"/>
              </w:rPr>
              <w:t xml:space="preserve">867 </w:t>
            </w:r>
          </w:p>
        </w:tc>
      </w:tr>
      <w:tr w:rsidR="000A4737" w:rsidRPr="00EC5FB3" w14:paraId="65A0938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6FFD92C" w14:textId="77777777" w:rsidR="000A4737" w:rsidRPr="00152D29" w:rsidRDefault="000A4737">
            <w:pPr>
              <w:keepNext/>
              <w:keepLines/>
              <w:ind w:left="113"/>
              <w:rPr>
                <w:rFonts w:ascii="Arial" w:hAnsi="Arial" w:cs="Arial"/>
                <w:b w:val="0"/>
                <w:bCs w:val="0"/>
                <w:color w:val="000000"/>
                <w:sz w:val="14"/>
                <w:szCs w:val="14"/>
              </w:rPr>
            </w:pPr>
            <w:proofErr w:type="spellStart"/>
            <w:r w:rsidRPr="00152D29">
              <w:rPr>
                <w:rFonts w:ascii="Arial" w:hAnsi="Arial" w:cs="Arial"/>
                <w:b w:val="0"/>
                <w:bCs w:val="0"/>
                <w:color w:val="000000"/>
                <w:sz w:val="14"/>
                <w:szCs w:val="14"/>
              </w:rPr>
              <w:t>Court</w:t>
            </w:r>
            <w:proofErr w:type="spellEnd"/>
            <w:r w:rsidRPr="00152D29">
              <w:rPr>
                <w:rFonts w:ascii="Arial" w:hAnsi="Arial" w:cs="Arial"/>
                <w:b w:val="0"/>
                <w:bCs w:val="0"/>
                <w:color w:val="000000"/>
                <w:sz w:val="14"/>
                <w:szCs w:val="14"/>
              </w:rPr>
              <w:t xml:space="preserve"> </w:t>
            </w:r>
            <w:proofErr w:type="spellStart"/>
            <w:r w:rsidRPr="00152D29">
              <w:rPr>
                <w:rFonts w:ascii="Arial" w:hAnsi="Arial" w:cs="Arial"/>
                <w:b w:val="0"/>
                <w:bCs w:val="0"/>
                <w:color w:val="000000"/>
                <w:sz w:val="14"/>
                <w:szCs w:val="14"/>
              </w:rPr>
              <w:t>and</w:t>
            </w:r>
            <w:proofErr w:type="spellEnd"/>
            <w:r w:rsidRPr="00152D29">
              <w:rPr>
                <w:rFonts w:ascii="Arial" w:hAnsi="Arial" w:cs="Arial"/>
                <w:b w:val="0"/>
                <w:bCs w:val="0"/>
                <w:color w:val="000000"/>
                <w:sz w:val="14"/>
                <w:szCs w:val="14"/>
              </w:rPr>
              <w:t xml:space="preserve"> </w:t>
            </w:r>
            <w:proofErr w:type="spellStart"/>
            <w:r w:rsidRPr="00152D29">
              <w:rPr>
                <w:rFonts w:ascii="Arial" w:hAnsi="Arial" w:cs="Arial"/>
                <w:b w:val="0"/>
                <w:bCs w:val="0"/>
                <w:color w:val="000000"/>
                <w:sz w:val="14"/>
                <w:szCs w:val="14"/>
              </w:rPr>
              <w:t>Tax</w:t>
            </w:r>
            <w:proofErr w:type="spellEnd"/>
            <w:r w:rsidRPr="00152D29">
              <w:rPr>
                <w:rFonts w:ascii="Arial" w:hAnsi="Arial" w:cs="Arial"/>
                <w:b w:val="0"/>
                <w:bCs w:val="0"/>
                <w:color w:val="000000"/>
                <w:sz w:val="14"/>
                <w:szCs w:val="14"/>
              </w:rPr>
              <w:t xml:space="preserve"> </w:t>
            </w:r>
            <w:proofErr w:type="spellStart"/>
            <w:r w:rsidRPr="00152D29">
              <w:rPr>
                <w:rFonts w:ascii="Arial" w:hAnsi="Arial" w:cs="Arial"/>
                <w:b w:val="0"/>
                <w:bCs w:val="0"/>
                <w:color w:val="000000"/>
                <w:sz w:val="14"/>
                <w:szCs w:val="14"/>
              </w:rPr>
              <w:t>Deposits</w:t>
            </w:r>
            <w:proofErr w:type="spellEnd"/>
          </w:p>
        </w:tc>
        <w:tc>
          <w:tcPr>
            <w:tcW w:w="2410" w:type="dxa"/>
            <w:tcBorders>
              <w:top w:val="nil"/>
              <w:left w:val="nil"/>
              <w:bottom w:val="nil"/>
              <w:right w:val="nil"/>
            </w:tcBorders>
            <w:shd w:val="clear" w:color="auto" w:fill="auto"/>
            <w:vAlign w:val="center"/>
          </w:tcPr>
          <w:p w14:paraId="303B5E21" w14:textId="77777777" w:rsidR="000A4737" w:rsidRPr="002211D9"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11D9">
              <w:rPr>
                <w:rFonts w:ascii="Arial" w:hAnsi="Arial" w:cs="Arial"/>
                <w:sz w:val="14"/>
                <w:szCs w:val="14"/>
              </w:rPr>
              <w:t>1,336,767</w:t>
            </w:r>
          </w:p>
        </w:tc>
        <w:tc>
          <w:tcPr>
            <w:tcW w:w="2410" w:type="dxa"/>
            <w:tcBorders>
              <w:top w:val="nil"/>
              <w:left w:val="nil"/>
              <w:bottom w:val="nil"/>
              <w:right w:val="nil"/>
            </w:tcBorders>
            <w:shd w:val="clear" w:color="auto" w:fill="auto"/>
            <w:vAlign w:val="center"/>
          </w:tcPr>
          <w:p w14:paraId="7096D61A" w14:textId="77777777" w:rsidR="000A4737" w:rsidRPr="002211D9" w:rsidRDefault="000A4737">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11D9">
              <w:rPr>
                <w:rFonts w:ascii="Arial" w:hAnsi="Arial" w:cs="Arial"/>
                <w:sz w:val="14"/>
                <w:szCs w:val="14"/>
              </w:rPr>
              <w:t>1,315,059</w:t>
            </w:r>
          </w:p>
        </w:tc>
      </w:tr>
      <w:tr w:rsidR="000A4737" w:rsidRPr="00EC5FB3" w14:paraId="00FCD2F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C48E4C8" w14:textId="77777777" w:rsidR="000A4737" w:rsidRPr="00EC5FB3" w:rsidRDefault="000A4737">
            <w:pPr>
              <w:keepNext/>
              <w:keepLines/>
              <w:ind w:left="113"/>
              <w:rPr>
                <w:rFonts w:ascii="Arial" w:hAnsi="Arial" w:cs="Arial"/>
                <w:color w:val="000000"/>
                <w:sz w:val="14"/>
                <w:szCs w:val="14"/>
                <w:highlight w:val="yellow"/>
              </w:rPr>
            </w:pPr>
            <w:r w:rsidRPr="00875ACA">
              <w:rPr>
                <w:rFonts w:ascii="Arial" w:hAnsi="Arial" w:cs="Arial"/>
                <w:b w:val="0"/>
                <w:bCs w:val="0"/>
                <w:color w:val="000000"/>
                <w:sz w:val="14"/>
                <w:szCs w:val="14"/>
              </w:rPr>
              <w:t>Other non-</w:t>
            </w:r>
            <w:proofErr w:type="spellStart"/>
            <w:r w:rsidRPr="00875ACA">
              <w:rPr>
                <w:rFonts w:ascii="Arial" w:hAnsi="Arial" w:cs="Arial"/>
                <w:b w:val="0"/>
                <w:bCs w:val="0"/>
                <w:color w:val="000000"/>
                <w:sz w:val="14"/>
                <w:szCs w:val="14"/>
              </w:rPr>
              <w:t>current</w:t>
            </w:r>
            <w:proofErr w:type="spellEnd"/>
            <w:r w:rsidRPr="00875ACA">
              <w:rPr>
                <w:rFonts w:ascii="Arial" w:hAnsi="Arial" w:cs="Arial"/>
                <w:b w:val="0"/>
                <w:bCs w:val="0"/>
                <w:color w:val="000000"/>
                <w:sz w:val="14"/>
                <w:szCs w:val="14"/>
              </w:rPr>
              <w:t xml:space="preserve"> </w:t>
            </w:r>
            <w:proofErr w:type="spellStart"/>
            <w:r w:rsidRPr="00875ACA">
              <w:rPr>
                <w:rFonts w:ascii="Arial" w:hAnsi="Arial" w:cs="Arial"/>
                <w:b w:val="0"/>
                <w:bCs w:val="0"/>
                <w:color w:val="000000"/>
                <w:sz w:val="14"/>
                <w:szCs w:val="14"/>
              </w:rPr>
              <w:t>assets</w:t>
            </w:r>
            <w:proofErr w:type="spellEnd"/>
          </w:p>
        </w:tc>
        <w:tc>
          <w:tcPr>
            <w:tcW w:w="2410" w:type="dxa"/>
            <w:tcBorders>
              <w:top w:val="nil"/>
              <w:left w:val="nil"/>
              <w:bottom w:val="nil"/>
              <w:right w:val="nil"/>
            </w:tcBorders>
            <w:shd w:val="clear" w:color="auto" w:fill="auto"/>
            <w:vAlign w:val="center"/>
          </w:tcPr>
          <w:p w14:paraId="737DA9B7" w14:textId="77777777" w:rsidR="000A4737" w:rsidRPr="002211D9"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211D9">
              <w:rPr>
                <w:rFonts w:ascii="Arial" w:hAnsi="Arial" w:cs="Arial"/>
                <w:sz w:val="14"/>
                <w:szCs w:val="14"/>
              </w:rPr>
              <w:t>213,196</w:t>
            </w:r>
          </w:p>
        </w:tc>
        <w:tc>
          <w:tcPr>
            <w:tcW w:w="2410" w:type="dxa"/>
            <w:tcBorders>
              <w:top w:val="nil"/>
              <w:left w:val="nil"/>
              <w:bottom w:val="nil"/>
              <w:right w:val="nil"/>
            </w:tcBorders>
            <w:shd w:val="clear" w:color="auto" w:fill="auto"/>
            <w:vAlign w:val="center"/>
          </w:tcPr>
          <w:p w14:paraId="36E4C240" w14:textId="77777777" w:rsidR="000A4737" w:rsidRPr="002211D9"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211D9">
              <w:rPr>
                <w:rFonts w:ascii="Arial" w:hAnsi="Arial" w:cs="Arial"/>
                <w:sz w:val="14"/>
                <w:szCs w:val="14"/>
              </w:rPr>
              <w:t xml:space="preserve">212,853 </w:t>
            </w:r>
          </w:p>
        </w:tc>
      </w:tr>
      <w:tr w:rsidR="000A4737" w:rsidRPr="00EC5FB3" w14:paraId="733524A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E360CAB" w14:textId="77777777" w:rsidR="000A4737" w:rsidRDefault="000A4737">
            <w:pPr>
              <w:keepNext/>
              <w:keepLines/>
              <w:spacing w:before="40" w:after="40"/>
              <w:rPr>
                <w:rFonts w:ascii="Arial" w:hAnsi="Arial" w:cs="Arial"/>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2410" w:type="dxa"/>
            <w:tcBorders>
              <w:top w:val="nil"/>
              <w:left w:val="nil"/>
              <w:bottom w:val="nil"/>
              <w:right w:val="nil"/>
            </w:tcBorders>
            <w:shd w:val="clear" w:color="auto" w:fill="auto"/>
            <w:vAlign w:val="center"/>
          </w:tcPr>
          <w:p w14:paraId="7A90EC23" w14:textId="77777777" w:rsidR="000A4737" w:rsidRPr="007E196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  13</w:t>
            </w:r>
            <w:r>
              <w:rPr>
                <w:rFonts w:ascii="Arial" w:hAnsi="Arial" w:cs="Arial"/>
                <w:b/>
                <w:bCs/>
                <w:sz w:val="14"/>
                <w:szCs w:val="14"/>
              </w:rPr>
              <w:t>,</w:t>
            </w:r>
            <w:r w:rsidRPr="00005BE7">
              <w:rPr>
                <w:rFonts w:ascii="Arial" w:hAnsi="Arial" w:cs="Arial"/>
                <w:b/>
                <w:bCs/>
                <w:sz w:val="14"/>
                <w:szCs w:val="14"/>
              </w:rPr>
              <w:t>475</w:t>
            </w:r>
            <w:r>
              <w:rPr>
                <w:rFonts w:ascii="Arial" w:hAnsi="Arial" w:cs="Arial"/>
                <w:b/>
                <w:bCs/>
                <w:sz w:val="14"/>
                <w:szCs w:val="14"/>
              </w:rPr>
              <w:t>,</w:t>
            </w:r>
            <w:r w:rsidRPr="00005BE7">
              <w:rPr>
                <w:rFonts w:ascii="Arial" w:hAnsi="Arial" w:cs="Arial"/>
                <w:b/>
                <w:bCs/>
                <w:sz w:val="14"/>
                <w:szCs w:val="14"/>
              </w:rPr>
              <w:t xml:space="preserve">821 </w:t>
            </w:r>
          </w:p>
        </w:tc>
        <w:tc>
          <w:tcPr>
            <w:tcW w:w="2410" w:type="dxa"/>
            <w:tcBorders>
              <w:top w:val="nil"/>
              <w:left w:val="nil"/>
              <w:bottom w:val="nil"/>
              <w:right w:val="nil"/>
            </w:tcBorders>
            <w:shd w:val="clear" w:color="auto" w:fill="auto"/>
            <w:vAlign w:val="center"/>
          </w:tcPr>
          <w:p w14:paraId="24BFF560" w14:textId="77777777" w:rsidR="000A4737" w:rsidRPr="00995DB7"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  13</w:t>
            </w:r>
            <w:r>
              <w:rPr>
                <w:rFonts w:ascii="Arial" w:hAnsi="Arial" w:cs="Arial"/>
                <w:b/>
                <w:bCs/>
                <w:sz w:val="14"/>
                <w:szCs w:val="14"/>
              </w:rPr>
              <w:t>,</w:t>
            </w:r>
            <w:r w:rsidRPr="00005BE7">
              <w:rPr>
                <w:rFonts w:ascii="Arial" w:hAnsi="Arial" w:cs="Arial"/>
                <w:b/>
                <w:bCs/>
                <w:sz w:val="14"/>
                <w:szCs w:val="14"/>
              </w:rPr>
              <w:t>531</w:t>
            </w:r>
            <w:r>
              <w:rPr>
                <w:rFonts w:ascii="Arial" w:hAnsi="Arial" w:cs="Arial"/>
                <w:b/>
                <w:bCs/>
                <w:sz w:val="14"/>
                <w:szCs w:val="14"/>
              </w:rPr>
              <w:t>,</w:t>
            </w:r>
            <w:r w:rsidRPr="00005BE7">
              <w:rPr>
                <w:rFonts w:ascii="Arial" w:hAnsi="Arial" w:cs="Arial"/>
                <w:b/>
                <w:bCs/>
                <w:sz w:val="14"/>
                <w:szCs w:val="14"/>
              </w:rPr>
              <w:t>150</w:t>
            </w:r>
          </w:p>
        </w:tc>
      </w:tr>
      <w:tr w:rsidR="000A4737" w:rsidRPr="00EC5FB3" w14:paraId="2F2754D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8CD5259" w14:textId="77777777" w:rsidR="000A4737" w:rsidRDefault="000A4737">
            <w:pPr>
              <w:keepNext/>
              <w:keepLines/>
              <w:spacing w:before="40" w:after="40"/>
              <w:rPr>
                <w:rFonts w:ascii="Arial" w:hAnsi="Arial" w:cs="Arial"/>
                <w:sz w:val="14"/>
                <w:szCs w:val="14"/>
              </w:rPr>
            </w:pPr>
          </w:p>
        </w:tc>
        <w:tc>
          <w:tcPr>
            <w:tcW w:w="2410" w:type="dxa"/>
            <w:tcBorders>
              <w:top w:val="nil"/>
              <w:left w:val="nil"/>
              <w:bottom w:val="nil"/>
              <w:right w:val="nil"/>
            </w:tcBorders>
            <w:shd w:val="clear" w:color="auto" w:fill="auto"/>
            <w:vAlign w:val="center"/>
          </w:tcPr>
          <w:p w14:paraId="57DCF513" w14:textId="77777777" w:rsidR="000A4737" w:rsidRPr="007E196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2410" w:type="dxa"/>
            <w:tcBorders>
              <w:top w:val="nil"/>
              <w:left w:val="nil"/>
              <w:bottom w:val="nil"/>
              <w:right w:val="nil"/>
            </w:tcBorders>
            <w:shd w:val="clear" w:color="auto" w:fill="auto"/>
            <w:vAlign w:val="center"/>
          </w:tcPr>
          <w:p w14:paraId="52B2C473" w14:textId="77777777" w:rsidR="000A4737" w:rsidRPr="00995DB7"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r>
      <w:tr w:rsidR="000A4737" w:rsidRPr="00EC5FB3" w14:paraId="23042C3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2EF30AD" w14:textId="77777777" w:rsidR="000A4737" w:rsidRPr="00EC5FB3" w:rsidRDefault="000A4737">
            <w:pPr>
              <w:keepNext/>
              <w:keepLines/>
              <w:spacing w:before="40" w:after="40"/>
              <w:rPr>
                <w:rFonts w:ascii="Arial" w:hAnsi="Arial" w:cs="Arial"/>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center"/>
          </w:tcPr>
          <w:p w14:paraId="7D2B0B86"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11</w:t>
            </w:r>
            <w:r>
              <w:rPr>
                <w:rFonts w:ascii="Arial" w:hAnsi="Arial" w:cs="Arial"/>
                <w:b/>
                <w:bCs/>
                <w:sz w:val="14"/>
                <w:szCs w:val="14"/>
              </w:rPr>
              <w:t>,</w:t>
            </w:r>
            <w:r w:rsidRPr="00005BE7">
              <w:rPr>
                <w:rFonts w:ascii="Arial" w:hAnsi="Arial" w:cs="Arial"/>
                <w:b/>
                <w:bCs/>
                <w:sz w:val="14"/>
                <w:szCs w:val="14"/>
              </w:rPr>
              <w:t>292</w:t>
            </w:r>
            <w:r>
              <w:rPr>
                <w:rFonts w:ascii="Arial" w:hAnsi="Arial" w:cs="Arial"/>
                <w:b/>
                <w:bCs/>
                <w:sz w:val="14"/>
                <w:szCs w:val="14"/>
              </w:rPr>
              <w:t>,</w:t>
            </w:r>
            <w:r w:rsidRPr="00005BE7">
              <w:rPr>
                <w:rFonts w:ascii="Arial" w:hAnsi="Arial" w:cs="Arial"/>
                <w:b/>
                <w:bCs/>
                <w:sz w:val="14"/>
                <w:szCs w:val="14"/>
              </w:rPr>
              <w:t xml:space="preserve">596 </w:t>
            </w:r>
          </w:p>
        </w:tc>
        <w:tc>
          <w:tcPr>
            <w:tcW w:w="2410" w:type="dxa"/>
            <w:tcBorders>
              <w:top w:val="nil"/>
              <w:left w:val="nil"/>
              <w:bottom w:val="nil"/>
              <w:right w:val="nil"/>
            </w:tcBorders>
            <w:shd w:val="clear" w:color="auto" w:fill="auto"/>
            <w:vAlign w:val="center"/>
          </w:tcPr>
          <w:p w14:paraId="77661A19"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11</w:t>
            </w:r>
            <w:r>
              <w:rPr>
                <w:rFonts w:ascii="Arial" w:hAnsi="Arial" w:cs="Arial"/>
                <w:b/>
                <w:bCs/>
                <w:sz w:val="14"/>
                <w:szCs w:val="14"/>
              </w:rPr>
              <w:t>,</w:t>
            </w:r>
            <w:r w:rsidRPr="00005BE7">
              <w:rPr>
                <w:rFonts w:ascii="Arial" w:hAnsi="Arial" w:cs="Arial"/>
                <w:b/>
                <w:bCs/>
                <w:sz w:val="14"/>
                <w:szCs w:val="14"/>
              </w:rPr>
              <w:t>418</w:t>
            </w:r>
            <w:r>
              <w:rPr>
                <w:rFonts w:ascii="Arial" w:hAnsi="Arial" w:cs="Arial"/>
                <w:b/>
                <w:bCs/>
                <w:sz w:val="14"/>
                <w:szCs w:val="14"/>
              </w:rPr>
              <w:t>,</w:t>
            </w:r>
            <w:r w:rsidRPr="00005BE7">
              <w:rPr>
                <w:rFonts w:ascii="Arial" w:hAnsi="Arial" w:cs="Arial"/>
                <w:b/>
                <w:bCs/>
                <w:sz w:val="14"/>
                <w:szCs w:val="14"/>
              </w:rPr>
              <w:t xml:space="preserve">697 </w:t>
            </w:r>
          </w:p>
        </w:tc>
      </w:tr>
      <w:tr w:rsidR="000A4737" w:rsidRPr="00EC5FB3" w14:paraId="4CCDC52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220180F" w14:textId="77777777" w:rsidR="000A4737" w:rsidRPr="00FF4E62" w:rsidRDefault="000A4737">
            <w:pPr>
              <w:keepNext/>
              <w:keepLines/>
              <w:spacing w:before="40" w:after="40"/>
              <w:ind w:left="113"/>
              <w:rPr>
                <w:rFonts w:ascii="Arial" w:hAnsi="Arial" w:cs="Arial"/>
                <w:b w:val="0"/>
                <w:bCs w:val="0"/>
                <w:color w:val="000000"/>
                <w:sz w:val="14"/>
                <w:szCs w:val="14"/>
              </w:rPr>
            </w:pPr>
            <w:r w:rsidRPr="00FF4E62">
              <w:rPr>
                <w:rFonts w:ascii="Arial" w:hAnsi="Arial" w:cs="Arial"/>
                <w:b w:val="0"/>
                <w:bCs w:val="0"/>
                <w:color w:val="000000"/>
                <w:sz w:val="14"/>
                <w:szCs w:val="14"/>
              </w:rPr>
              <w:t xml:space="preserve">Financial </w:t>
            </w:r>
            <w:proofErr w:type="spellStart"/>
            <w:r w:rsidRPr="00FF4E62">
              <w:rPr>
                <w:rFonts w:ascii="Arial" w:hAnsi="Arial" w:cs="Arial"/>
                <w:b w:val="0"/>
                <w:bCs w:val="0"/>
                <w:color w:val="000000"/>
                <w:sz w:val="14"/>
                <w:szCs w:val="14"/>
              </w:rPr>
              <w:t>liabilities</w:t>
            </w:r>
            <w:proofErr w:type="spellEnd"/>
          </w:p>
        </w:tc>
        <w:tc>
          <w:tcPr>
            <w:tcW w:w="2410" w:type="dxa"/>
            <w:tcBorders>
              <w:top w:val="nil"/>
              <w:left w:val="nil"/>
              <w:bottom w:val="nil"/>
              <w:right w:val="nil"/>
            </w:tcBorders>
            <w:shd w:val="clear" w:color="auto" w:fill="auto"/>
            <w:vAlign w:val="center"/>
          </w:tcPr>
          <w:p w14:paraId="5447E37F" w14:textId="77777777" w:rsidR="000A4737" w:rsidRPr="007E1968"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05BE7">
              <w:rPr>
                <w:rFonts w:ascii="Arial" w:hAnsi="Arial" w:cs="Arial"/>
                <w:sz w:val="14"/>
                <w:szCs w:val="14"/>
              </w:rPr>
              <w:t xml:space="preserve">  1</w:t>
            </w:r>
            <w:r>
              <w:rPr>
                <w:rFonts w:ascii="Arial" w:hAnsi="Arial" w:cs="Arial"/>
                <w:sz w:val="14"/>
                <w:szCs w:val="14"/>
              </w:rPr>
              <w:t>,</w:t>
            </w:r>
            <w:r w:rsidRPr="00005BE7">
              <w:rPr>
                <w:rFonts w:ascii="Arial" w:hAnsi="Arial" w:cs="Arial"/>
                <w:sz w:val="14"/>
                <w:szCs w:val="14"/>
              </w:rPr>
              <w:t xml:space="preserve">910 </w:t>
            </w:r>
          </w:p>
        </w:tc>
        <w:tc>
          <w:tcPr>
            <w:tcW w:w="2410" w:type="dxa"/>
            <w:tcBorders>
              <w:top w:val="nil"/>
              <w:left w:val="nil"/>
              <w:bottom w:val="nil"/>
              <w:right w:val="nil"/>
            </w:tcBorders>
            <w:shd w:val="clear" w:color="auto" w:fill="auto"/>
            <w:vAlign w:val="center"/>
          </w:tcPr>
          <w:p w14:paraId="64EF5647" w14:textId="77777777" w:rsidR="000A4737" w:rsidRPr="00995DB7"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00A5F">
              <w:rPr>
                <w:rFonts w:ascii="Arial" w:hAnsi="Arial" w:cs="Arial"/>
                <w:sz w:val="14"/>
                <w:szCs w:val="14"/>
              </w:rPr>
              <w:t xml:space="preserve">  2</w:t>
            </w:r>
            <w:r>
              <w:rPr>
                <w:rFonts w:ascii="Arial" w:hAnsi="Arial" w:cs="Arial"/>
                <w:sz w:val="14"/>
                <w:szCs w:val="14"/>
              </w:rPr>
              <w:t>,</w:t>
            </w:r>
            <w:r w:rsidRPr="00200A5F">
              <w:rPr>
                <w:rFonts w:ascii="Arial" w:hAnsi="Arial" w:cs="Arial"/>
                <w:sz w:val="14"/>
                <w:szCs w:val="14"/>
              </w:rPr>
              <w:t xml:space="preserve">355 </w:t>
            </w:r>
          </w:p>
        </w:tc>
      </w:tr>
      <w:tr w:rsidR="000A4737" w:rsidRPr="00EC5FB3" w14:paraId="59D383D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D11171A" w14:textId="77777777" w:rsidR="000A4737" w:rsidRPr="00EC5FB3" w:rsidRDefault="000A4737">
            <w:pPr>
              <w:keepNext/>
              <w:keepLines/>
              <w:spacing w:before="40" w:after="40"/>
              <w:ind w:left="113"/>
              <w:rPr>
                <w:rFonts w:ascii="Arial" w:hAnsi="Arial" w:cs="Arial"/>
                <w:b w:val="0"/>
                <w:bCs w:val="0"/>
                <w:sz w:val="14"/>
                <w:szCs w:val="14"/>
                <w:highlight w:val="yellow"/>
              </w:rPr>
            </w:pPr>
            <w:proofErr w:type="spellStart"/>
            <w:r>
              <w:rPr>
                <w:rFonts w:ascii="Arial" w:hAnsi="Arial" w:cs="Arial"/>
                <w:b w:val="0"/>
                <w:bCs w:val="0"/>
                <w:color w:val="000000"/>
                <w:sz w:val="14"/>
                <w:szCs w:val="14"/>
              </w:rPr>
              <w:t>Technical</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provisions</w:t>
            </w:r>
            <w:proofErr w:type="spellEnd"/>
          </w:p>
        </w:tc>
        <w:tc>
          <w:tcPr>
            <w:tcW w:w="2410" w:type="dxa"/>
            <w:tcBorders>
              <w:top w:val="nil"/>
              <w:left w:val="nil"/>
              <w:bottom w:val="nil"/>
              <w:right w:val="nil"/>
            </w:tcBorders>
            <w:shd w:val="clear" w:color="auto" w:fill="auto"/>
            <w:vAlign w:val="center"/>
          </w:tcPr>
          <w:p w14:paraId="63B0012E"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10</w:t>
            </w:r>
            <w:r>
              <w:rPr>
                <w:rFonts w:ascii="Arial" w:hAnsi="Arial" w:cs="Arial"/>
                <w:sz w:val="14"/>
                <w:szCs w:val="14"/>
              </w:rPr>
              <w:t>,</w:t>
            </w:r>
            <w:r w:rsidRPr="00005BE7">
              <w:rPr>
                <w:rFonts w:ascii="Arial" w:hAnsi="Arial" w:cs="Arial"/>
                <w:sz w:val="14"/>
                <w:szCs w:val="14"/>
              </w:rPr>
              <w:t>980</w:t>
            </w:r>
            <w:r>
              <w:rPr>
                <w:rFonts w:ascii="Arial" w:hAnsi="Arial" w:cs="Arial"/>
                <w:sz w:val="14"/>
                <w:szCs w:val="14"/>
              </w:rPr>
              <w:t>,</w:t>
            </w:r>
            <w:r w:rsidRPr="00005BE7">
              <w:rPr>
                <w:rFonts w:ascii="Arial" w:hAnsi="Arial" w:cs="Arial"/>
                <w:sz w:val="14"/>
                <w:szCs w:val="14"/>
              </w:rPr>
              <w:t xml:space="preserve">726 </w:t>
            </w:r>
          </w:p>
        </w:tc>
        <w:tc>
          <w:tcPr>
            <w:tcW w:w="2410" w:type="dxa"/>
            <w:tcBorders>
              <w:top w:val="nil"/>
              <w:left w:val="nil"/>
              <w:bottom w:val="nil"/>
              <w:right w:val="nil"/>
            </w:tcBorders>
            <w:shd w:val="clear" w:color="auto" w:fill="auto"/>
            <w:vAlign w:val="center"/>
          </w:tcPr>
          <w:p w14:paraId="722A3F83"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11</w:t>
            </w:r>
            <w:r>
              <w:rPr>
                <w:rFonts w:ascii="Arial" w:hAnsi="Arial" w:cs="Arial"/>
                <w:sz w:val="14"/>
                <w:szCs w:val="14"/>
              </w:rPr>
              <w:t>,</w:t>
            </w:r>
            <w:r w:rsidRPr="00200A5F">
              <w:rPr>
                <w:rFonts w:ascii="Arial" w:hAnsi="Arial" w:cs="Arial"/>
                <w:sz w:val="14"/>
                <w:szCs w:val="14"/>
              </w:rPr>
              <w:t>020</w:t>
            </w:r>
            <w:r>
              <w:rPr>
                <w:rFonts w:ascii="Arial" w:hAnsi="Arial" w:cs="Arial"/>
                <w:sz w:val="14"/>
                <w:szCs w:val="14"/>
              </w:rPr>
              <w:t>,</w:t>
            </w:r>
            <w:r w:rsidRPr="00200A5F">
              <w:rPr>
                <w:rFonts w:ascii="Arial" w:hAnsi="Arial" w:cs="Arial"/>
                <w:sz w:val="14"/>
                <w:szCs w:val="14"/>
              </w:rPr>
              <w:t xml:space="preserve">215 </w:t>
            </w:r>
          </w:p>
        </w:tc>
      </w:tr>
      <w:tr w:rsidR="000A4737" w:rsidRPr="00EC5FB3" w14:paraId="47BF161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274D340" w14:textId="77777777" w:rsidR="000A4737" w:rsidRPr="00EC5FB3" w:rsidRDefault="000A4737">
            <w:pPr>
              <w:keepNext/>
              <w:keepLines/>
              <w:spacing w:before="40" w:after="40"/>
              <w:ind w:left="113"/>
              <w:rPr>
                <w:rFonts w:ascii="Arial" w:hAnsi="Arial" w:cs="Arial"/>
                <w:b w:val="0"/>
                <w:bCs w:val="0"/>
                <w:sz w:val="14"/>
                <w:szCs w:val="14"/>
                <w:highlight w:val="yellow"/>
              </w:rPr>
            </w:pPr>
            <w:proofErr w:type="spellStart"/>
            <w:r>
              <w:rPr>
                <w:rFonts w:ascii="Arial" w:hAnsi="Arial" w:cs="Arial"/>
                <w:b w:val="0"/>
                <w:bCs w:val="0"/>
                <w:sz w:val="14"/>
                <w:szCs w:val="14"/>
              </w:rPr>
              <w:t>Dividends</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payable</w:t>
            </w:r>
            <w:proofErr w:type="spellEnd"/>
          </w:p>
        </w:tc>
        <w:tc>
          <w:tcPr>
            <w:tcW w:w="2410" w:type="dxa"/>
            <w:tcBorders>
              <w:top w:val="nil"/>
              <w:left w:val="nil"/>
              <w:bottom w:val="nil"/>
              <w:right w:val="nil"/>
            </w:tcBorders>
            <w:shd w:val="clear" w:color="auto" w:fill="auto"/>
            <w:vAlign w:val="center"/>
          </w:tcPr>
          <w:p w14:paraId="76D90E6C"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2</w:t>
            </w:r>
            <w:r>
              <w:rPr>
                <w:rFonts w:ascii="Arial" w:hAnsi="Arial" w:cs="Arial"/>
                <w:sz w:val="14"/>
                <w:szCs w:val="14"/>
              </w:rPr>
              <w:t>,</w:t>
            </w:r>
            <w:r w:rsidRPr="00005BE7">
              <w:rPr>
                <w:rFonts w:ascii="Arial" w:hAnsi="Arial" w:cs="Arial"/>
                <w:sz w:val="14"/>
                <w:szCs w:val="14"/>
              </w:rPr>
              <w:t xml:space="preserve">312 </w:t>
            </w:r>
          </w:p>
        </w:tc>
        <w:tc>
          <w:tcPr>
            <w:tcW w:w="2410" w:type="dxa"/>
            <w:tcBorders>
              <w:top w:val="nil"/>
              <w:left w:val="nil"/>
              <w:bottom w:val="nil"/>
              <w:right w:val="nil"/>
            </w:tcBorders>
            <w:shd w:val="clear" w:color="auto" w:fill="auto"/>
            <w:vAlign w:val="center"/>
          </w:tcPr>
          <w:p w14:paraId="000B2CB7"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2</w:t>
            </w:r>
            <w:r>
              <w:rPr>
                <w:rFonts w:ascii="Arial" w:hAnsi="Arial" w:cs="Arial"/>
                <w:sz w:val="14"/>
                <w:szCs w:val="14"/>
              </w:rPr>
              <w:t>,</w:t>
            </w:r>
            <w:r w:rsidRPr="00200A5F">
              <w:rPr>
                <w:rFonts w:ascii="Arial" w:hAnsi="Arial" w:cs="Arial"/>
                <w:sz w:val="14"/>
                <w:szCs w:val="14"/>
              </w:rPr>
              <w:t xml:space="preserve">312 </w:t>
            </w:r>
          </w:p>
        </w:tc>
      </w:tr>
      <w:tr w:rsidR="000A4737" w:rsidRPr="00EC5FB3" w14:paraId="69C75E0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8C021C5" w14:textId="77777777" w:rsidR="000A4737" w:rsidRPr="00EC5FB3" w:rsidRDefault="000A4737">
            <w:pPr>
              <w:keepNext/>
              <w:keepLines/>
              <w:spacing w:before="40" w:after="40"/>
              <w:ind w:left="113"/>
              <w:rPr>
                <w:rFonts w:ascii="Arial" w:hAnsi="Arial" w:cs="Arial"/>
                <w:b w:val="0"/>
                <w:bCs w:val="0"/>
                <w:sz w:val="14"/>
                <w:szCs w:val="14"/>
                <w:highlight w:val="yellow"/>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center"/>
          </w:tcPr>
          <w:p w14:paraId="4DDC2B67"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307</w:t>
            </w:r>
            <w:r>
              <w:rPr>
                <w:rFonts w:ascii="Arial" w:hAnsi="Arial" w:cs="Arial"/>
                <w:sz w:val="14"/>
                <w:szCs w:val="14"/>
              </w:rPr>
              <w:t>,</w:t>
            </w:r>
            <w:r w:rsidRPr="00005BE7">
              <w:rPr>
                <w:rFonts w:ascii="Arial" w:hAnsi="Arial" w:cs="Arial"/>
                <w:sz w:val="14"/>
                <w:szCs w:val="14"/>
              </w:rPr>
              <w:t xml:space="preserve">648 </w:t>
            </w:r>
          </w:p>
        </w:tc>
        <w:tc>
          <w:tcPr>
            <w:tcW w:w="2410" w:type="dxa"/>
            <w:tcBorders>
              <w:top w:val="nil"/>
              <w:left w:val="nil"/>
              <w:bottom w:val="nil"/>
              <w:right w:val="nil"/>
            </w:tcBorders>
            <w:shd w:val="clear" w:color="auto" w:fill="auto"/>
            <w:vAlign w:val="center"/>
          </w:tcPr>
          <w:p w14:paraId="1279E809"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393</w:t>
            </w:r>
            <w:r>
              <w:rPr>
                <w:rFonts w:ascii="Arial" w:hAnsi="Arial" w:cs="Arial"/>
                <w:sz w:val="14"/>
                <w:szCs w:val="14"/>
              </w:rPr>
              <w:t>,</w:t>
            </w:r>
            <w:r w:rsidRPr="00200A5F">
              <w:rPr>
                <w:rFonts w:ascii="Arial" w:hAnsi="Arial" w:cs="Arial"/>
                <w:sz w:val="14"/>
                <w:szCs w:val="14"/>
              </w:rPr>
              <w:t xml:space="preserve">815 </w:t>
            </w:r>
          </w:p>
        </w:tc>
      </w:tr>
      <w:tr w:rsidR="000A4737" w:rsidRPr="00EC5FB3" w14:paraId="4471A96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06F6506" w14:textId="77777777" w:rsidR="000A4737" w:rsidRPr="00EC5FB3" w:rsidRDefault="000A4737">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center"/>
          </w:tcPr>
          <w:p w14:paraId="6C836447" w14:textId="77777777" w:rsidR="000A4737" w:rsidRPr="00EC5FB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005BE7">
              <w:rPr>
                <w:rFonts w:ascii="Arial" w:hAnsi="Arial" w:cs="Arial"/>
                <w:b/>
                <w:bCs/>
                <w:sz w:val="14"/>
                <w:szCs w:val="14"/>
              </w:rPr>
              <w:t xml:space="preserve">  1</w:t>
            </w:r>
            <w:r>
              <w:rPr>
                <w:rFonts w:ascii="Arial" w:hAnsi="Arial" w:cs="Arial"/>
                <w:b/>
                <w:bCs/>
                <w:sz w:val="14"/>
                <w:szCs w:val="14"/>
              </w:rPr>
              <w:t>,</w:t>
            </w:r>
            <w:r w:rsidRPr="00005BE7">
              <w:rPr>
                <w:rFonts w:ascii="Arial" w:hAnsi="Arial" w:cs="Arial"/>
                <w:b/>
                <w:bCs/>
                <w:sz w:val="14"/>
                <w:szCs w:val="14"/>
              </w:rPr>
              <w:t>325</w:t>
            </w:r>
            <w:r>
              <w:rPr>
                <w:rFonts w:ascii="Arial" w:hAnsi="Arial" w:cs="Arial"/>
                <w:b/>
                <w:bCs/>
                <w:sz w:val="14"/>
                <w:szCs w:val="14"/>
              </w:rPr>
              <w:t>,</w:t>
            </w:r>
            <w:r w:rsidRPr="00005BE7">
              <w:rPr>
                <w:rFonts w:ascii="Arial" w:hAnsi="Arial" w:cs="Arial"/>
                <w:b/>
                <w:bCs/>
                <w:sz w:val="14"/>
                <w:szCs w:val="14"/>
              </w:rPr>
              <w:t xml:space="preserve">366 </w:t>
            </w:r>
          </w:p>
        </w:tc>
        <w:tc>
          <w:tcPr>
            <w:tcW w:w="2410" w:type="dxa"/>
            <w:tcBorders>
              <w:top w:val="nil"/>
              <w:left w:val="nil"/>
              <w:bottom w:val="nil"/>
              <w:right w:val="nil"/>
            </w:tcBorders>
            <w:shd w:val="clear" w:color="auto" w:fill="auto"/>
            <w:vAlign w:val="center"/>
          </w:tcPr>
          <w:p w14:paraId="07AAF47A" w14:textId="77777777" w:rsidR="000A4737" w:rsidRPr="00EC5FB3" w:rsidRDefault="000A4737">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005BE7">
              <w:rPr>
                <w:rFonts w:ascii="Arial" w:hAnsi="Arial" w:cs="Arial"/>
                <w:b/>
                <w:bCs/>
                <w:sz w:val="14"/>
                <w:szCs w:val="14"/>
              </w:rPr>
              <w:t xml:space="preserve">  1</w:t>
            </w:r>
            <w:r>
              <w:rPr>
                <w:rFonts w:ascii="Arial" w:hAnsi="Arial" w:cs="Arial"/>
                <w:b/>
                <w:bCs/>
                <w:sz w:val="14"/>
                <w:szCs w:val="14"/>
              </w:rPr>
              <w:t>,</w:t>
            </w:r>
            <w:r w:rsidRPr="00005BE7">
              <w:rPr>
                <w:rFonts w:ascii="Arial" w:hAnsi="Arial" w:cs="Arial"/>
                <w:b/>
                <w:bCs/>
                <w:sz w:val="14"/>
                <w:szCs w:val="14"/>
              </w:rPr>
              <w:t>308</w:t>
            </w:r>
            <w:r>
              <w:rPr>
                <w:rFonts w:ascii="Arial" w:hAnsi="Arial" w:cs="Arial"/>
                <w:b/>
                <w:bCs/>
                <w:sz w:val="14"/>
                <w:szCs w:val="14"/>
              </w:rPr>
              <w:t>,</w:t>
            </w:r>
            <w:r w:rsidRPr="00005BE7">
              <w:rPr>
                <w:rFonts w:ascii="Arial" w:hAnsi="Arial" w:cs="Arial"/>
                <w:b/>
                <w:bCs/>
                <w:sz w:val="14"/>
                <w:szCs w:val="14"/>
              </w:rPr>
              <w:t xml:space="preserve">709 </w:t>
            </w:r>
          </w:p>
        </w:tc>
      </w:tr>
      <w:tr w:rsidR="000A4737" w:rsidRPr="00EC5FB3" w14:paraId="084E877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77C163A" w14:textId="77777777" w:rsidR="000A4737" w:rsidRPr="00EC5FB3" w:rsidRDefault="000A4737">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Financial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center"/>
          </w:tcPr>
          <w:p w14:paraId="4E6D920D"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005BE7">
              <w:rPr>
                <w:rFonts w:ascii="Arial" w:hAnsi="Arial" w:cs="Arial"/>
                <w:sz w:val="14"/>
                <w:szCs w:val="14"/>
              </w:rPr>
              <w:t xml:space="preserve">  10</w:t>
            </w:r>
            <w:r>
              <w:rPr>
                <w:rFonts w:ascii="Arial" w:hAnsi="Arial" w:cs="Arial"/>
                <w:sz w:val="14"/>
                <w:szCs w:val="14"/>
              </w:rPr>
              <w:t>,</w:t>
            </w:r>
            <w:r w:rsidRPr="00005BE7">
              <w:rPr>
                <w:rFonts w:ascii="Arial" w:hAnsi="Arial" w:cs="Arial"/>
                <w:sz w:val="14"/>
                <w:szCs w:val="14"/>
              </w:rPr>
              <w:t xml:space="preserve">291 </w:t>
            </w:r>
          </w:p>
        </w:tc>
        <w:tc>
          <w:tcPr>
            <w:tcW w:w="2410" w:type="dxa"/>
            <w:tcBorders>
              <w:top w:val="nil"/>
              <w:left w:val="nil"/>
              <w:bottom w:val="nil"/>
              <w:right w:val="nil"/>
            </w:tcBorders>
            <w:shd w:val="clear" w:color="auto" w:fill="auto"/>
            <w:vAlign w:val="center"/>
          </w:tcPr>
          <w:p w14:paraId="5C88D48A" w14:textId="77777777" w:rsidR="000A4737" w:rsidRPr="00EC5FB3"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10</w:t>
            </w:r>
            <w:r>
              <w:rPr>
                <w:rFonts w:ascii="Arial" w:hAnsi="Arial" w:cs="Arial"/>
                <w:sz w:val="14"/>
                <w:szCs w:val="14"/>
              </w:rPr>
              <w:t>,</w:t>
            </w:r>
            <w:r w:rsidRPr="00200A5F">
              <w:rPr>
                <w:rFonts w:ascii="Arial" w:hAnsi="Arial" w:cs="Arial"/>
                <w:sz w:val="14"/>
                <w:szCs w:val="14"/>
              </w:rPr>
              <w:t xml:space="preserve">291 </w:t>
            </w:r>
          </w:p>
        </w:tc>
      </w:tr>
      <w:tr w:rsidR="000A4737" w:rsidRPr="00EC5FB3" w14:paraId="48B349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7B028E3" w14:textId="77777777" w:rsidR="000A4737" w:rsidRPr="00152D29" w:rsidRDefault="000A4737">
            <w:pPr>
              <w:keepNext/>
              <w:keepLines/>
              <w:spacing w:before="40" w:after="40"/>
              <w:ind w:left="113"/>
              <w:rPr>
                <w:rFonts w:ascii="Arial" w:hAnsi="Arial" w:cs="Arial"/>
                <w:b w:val="0"/>
                <w:bCs w:val="0"/>
                <w:sz w:val="14"/>
                <w:szCs w:val="14"/>
              </w:rPr>
            </w:pPr>
            <w:proofErr w:type="spellStart"/>
            <w:r w:rsidRPr="00152D29">
              <w:rPr>
                <w:rFonts w:ascii="Arial" w:hAnsi="Arial" w:cs="Arial"/>
                <w:b w:val="0"/>
                <w:bCs w:val="0"/>
                <w:sz w:val="14"/>
                <w:szCs w:val="14"/>
              </w:rPr>
              <w:t>Tax</w:t>
            </w:r>
            <w:proofErr w:type="spellEnd"/>
            <w:r w:rsidRPr="00152D29">
              <w:rPr>
                <w:rFonts w:ascii="Arial" w:hAnsi="Arial" w:cs="Arial"/>
                <w:b w:val="0"/>
                <w:bCs w:val="0"/>
                <w:sz w:val="14"/>
                <w:szCs w:val="14"/>
              </w:rPr>
              <w:t xml:space="preserve"> </w:t>
            </w:r>
            <w:proofErr w:type="spellStart"/>
            <w:r w:rsidRPr="00152D29">
              <w:rPr>
                <w:rFonts w:ascii="Arial" w:hAnsi="Arial" w:cs="Arial"/>
                <w:b w:val="0"/>
                <w:bCs w:val="0"/>
                <w:sz w:val="14"/>
                <w:szCs w:val="14"/>
              </w:rPr>
              <w:t>and</w:t>
            </w:r>
            <w:proofErr w:type="spellEnd"/>
            <w:r w:rsidRPr="00152D29">
              <w:rPr>
                <w:rFonts w:ascii="Arial" w:hAnsi="Arial" w:cs="Arial"/>
                <w:b w:val="0"/>
                <w:bCs w:val="0"/>
                <w:sz w:val="14"/>
                <w:szCs w:val="14"/>
              </w:rPr>
              <w:t xml:space="preserve"> Civil </w:t>
            </w:r>
            <w:proofErr w:type="spellStart"/>
            <w:r w:rsidRPr="00152D29">
              <w:rPr>
                <w:rFonts w:ascii="Arial" w:hAnsi="Arial" w:cs="Arial"/>
                <w:b w:val="0"/>
                <w:bCs w:val="0"/>
                <w:sz w:val="14"/>
                <w:szCs w:val="14"/>
              </w:rPr>
              <w:t>Provisions</w:t>
            </w:r>
            <w:proofErr w:type="spellEnd"/>
          </w:p>
        </w:tc>
        <w:tc>
          <w:tcPr>
            <w:tcW w:w="2410" w:type="dxa"/>
            <w:tcBorders>
              <w:top w:val="nil"/>
              <w:left w:val="nil"/>
              <w:bottom w:val="nil"/>
              <w:right w:val="nil"/>
            </w:tcBorders>
            <w:shd w:val="clear" w:color="auto" w:fill="auto"/>
            <w:vAlign w:val="center"/>
          </w:tcPr>
          <w:p w14:paraId="4C1D76F0" w14:textId="77777777" w:rsidR="000A4737" w:rsidRPr="002211D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211D9">
              <w:rPr>
                <w:rFonts w:ascii="Arial" w:hAnsi="Arial" w:cs="Arial"/>
                <w:sz w:val="14"/>
                <w:szCs w:val="14"/>
              </w:rPr>
              <w:t>1,314,531</w:t>
            </w:r>
          </w:p>
        </w:tc>
        <w:tc>
          <w:tcPr>
            <w:tcW w:w="2410" w:type="dxa"/>
            <w:tcBorders>
              <w:top w:val="nil"/>
              <w:left w:val="nil"/>
              <w:bottom w:val="nil"/>
              <w:right w:val="nil"/>
            </w:tcBorders>
            <w:shd w:val="clear" w:color="auto" w:fill="auto"/>
            <w:vAlign w:val="center"/>
          </w:tcPr>
          <w:p w14:paraId="2168B34D" w14:textId="77777777" w:rsidR="000A4737" w:rsidRPr="002211D9"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211D9">
              <w:rPr>
                <w:rFonts w:ascii="Arial" w:hAnsi="Arial" w:cs="Arial"/>
                <w:sz w:val="14"/>
                <w:szCs w:val="14"/>
              </w:rPr>
              <w:t>1,297,845</w:t>
            </w:r>
          </w:p>
        </w:tc>
      </w:tr>
      <w:tr w:rsidR="000A4737" w:rsidRPr="00EC5FB3" w14:paraId="0856082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124B824" w14:textId="77777777" w:rsidR="000A4737" w:rsidRPr="00EC5FB3" w:rsidRDefault="000A4737">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center"/>
          </w:tcPr>
          <w:p w14:paraId="18B8FA4C" w14:textId="12438C94" w:rsidR="000A4737" w:rsidRPr="002211D9"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11D9">
              <w:rPr>
                <w:rFonts w:ascii="Arial" w:hAnsi="Arial" w:cs="Arial"/>
                <w:sz w:val="14"/>
                <w:szCs w:val="14"/>
              </w:rPr>
              <w:t>54</w:t>
            </w:r>
            <w:r w:rsidR="006C0762">
              <w:rPr>
                <w:rFonts w:ascii="Arial" w:hAnsi="Arial" w:cs="Arial"/>
                <w:sz w:val="14"/>
                <w:szCs w:val="14"/>
              </w:rPr>
              <w:t>4</w:t>
            </w:r>
            <w:r w:rsidRPr="002211D9">
              <w:rPr>
                <w:rFonts w:ascii="Arial" w:hAnsi="Arial" w:cs="Arial"/>
                <w:sz w:val="14"/>
                <w:szCs w:val="14"/>
              </w:rPr>
              <w:t xml:space="preserve"> </w:t>
            </w:r>
          </w:p>
        </w:tc>
        <w:tc>
          <w:tcPr>
            <w:tcW w:w="2410" w:type="dxa"/>
            <w:tcBorders>
              <w:top w:val="nil"/>
              <w:left w:val="nil"/>
              <w:bottom w:val="nil"/>
              <w:right w:val="nil"/>
            </w:tcBorders>
            <w:shd w:val="clear" w:color="auto" w:fill="auto"/>
            <w:vAlign w:val="center"/>
          </w:tcPr>
          <w:p w14:paraId="0B66F873" w14:textId="77777777" w:rsidR="000A4737" w:rsidRPr="002211D9"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11D9">
              <w:rPr>
                <w:rFonts w:ascii="Arial" w:hAnsi="Arial" w:cs="Arial"/>
                <w:sz w:val="14"/>
                <w:szCs w:val="14"/>
              </w:rPr>
              <w:t>573</w:t>
            </w:r>
          </w:p>
        </w:tc>
      </w:tr>
      <w:tr w:rsidR="000A4737" w:rsidRPr="00EC5FB3" w14:paraId="7BA57A3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78398BB" w14:textId="77777777" w:rsidR="000A4737" w:rsidRPr="00EC5FB3" w:rsidRDefault="000A4737">
            <w:pPr>
              <w:keepNext/>
              <w:keepLines/>
              <w:spacing w:before="40" w:after="40"/>
              <w:rPr>
                <w:rFonts w:ascii="Arial" w:eastAsia="Times New Roman" w:hAnsi="Arial" w:cs="Arial"/>
                <w:spacing w:val="-2"/>
                <w:sz w:val="14"/>
                <w:szCs w:val="14"/>
                <w:highlight w:val="yellow"/>
              </w:rPr>
            </w:pPr>
            <w:proofErr w:type="spellStart"/>
            <w:r>
              <w:rPr>
                <w:rFonts w:ascii="Arial" w:hAnsi="Arial" w:cs="Arial"/>
                <w:sz w:val="14"/>
                <w:szCs w:val="14"/>
              </w:rPr>
              <w:t>Equity</w:t>
            </w:r>
            <w:proofErr w:type="spellEnd"/>
          </w:p>
        </w:tc>
        <w:tc>
          <w:tcPr>
            <w:tcW w:w="2410" w:type="dxa"/>
            <w:tcBorders>
              <w:top w:val="nil"/>
              <w:left w:val="nil"/>
              <w:bottom w:val="nil"/>
              <w:right w:val="nil"/>
            </w:tcBorders>
            <w:shd w:val="clear" w:color="auto" w:fill="auto"/>
            <w:vAlign w:val="center"/>
          </w:tcPr>
          <w:p w14:paraId="3E873299"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857</w:t>
            </w:r>
            <w:r>
              <w:rPr>
                <w:rFonts w:ascii="Arial" w:hAnsi="Arial" w:cs="Arial"/>
                <w:b/>
                <w:bCs/>
                <w:sz w:val="14"/>
                <w:szCs w:val="14"/>
              </w:rPr>
              <w:t>,</w:t>
            </w:r>
            <w:r w:rsidRPr="00005BE7">
              <w:rPr>
                <w:rFonts w:ascii="Arial" w:hAnsi="Arial" w:cs="Arial"/>
                <w:b/>
                <w:bCs/>
                <w:sz w:val="14"/>
                <w:szCs w:val="14"/>
              </w:rPr>
              <w:t xml:space="preserve">859 </w:t>
            </w:r>
          </w:p>
        </w:tc>
        <w:tc>
          <w:tcPr>
            <w:tcW w:w="2410" w:type="dxa"/>
            <w:tcBorders>
              <w:top w:val="nil"/>
              <w:left w:val="nil"/>
              <w:bottom w:val="nil"/>
              <w:right w:val="nil"/>
            </w:tcBorders>
            <w:shd w:val="clear" w:color="auto" w:fill="auto"/>
            <w:vAlign w:val="center"/>
          </w:tcPr>
          <w:p w14:paraId="63ACEA4D" w14:textId="77777777" w:rsidR="000A4737" w:rsidRPr="00EC5FB3"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803</w:t>
            </w:r>
            <w:r>
              <w:rPr>
                <w:rFonts w:ascii="Arial" w:hAnsi="Arial" w:cs="Arial"/>
                <w:b/>
                <w:bCs/>
                <w:sz w:val="14"/>
                <w:szCs w:val="14"/>
              </w:rPr>
              <w:t>,</w:t>
            </w:r>
            <w:r w:rsidRPr="00005BE7">
              <w:rPr>
                <w:rFonts w:ascii="Arial" w:hAnsi="Arial" w:cs="Arial"/>
                <w:b/>
                <w:bCs/>
                <w:sz w:val="14"/>
                <w:szCs w:val="14"/>
              </w:rPr>
              <w:t xml:space="preserve">744 </w:t>
            </w:r>
          </w:p>
        </w:tc>
      </w:tr>
      <w:tr w:rsidR="000A4737" w:rsidRPr="00961DE4" w14:paraId="27C4C5A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64D8B10" w14:textId="77777777" w:rsidR="000A4737" w:rsidRDefault="000A4737">
            <w:pPr>
              <w:keepNext/>
              <w:keepLines/>
              <w:spacing w:before="40" w:after="40"/>
              <w:rPr>
                <w:rFonts w:ascii="Arial" w:hAnsi="Arial" w:cs="Arial"/>
                <w:sz w:val="14"/>
                <w:szCs w:val="14"/>
              </w:rPr>
            </w:pPr>
            <w:proofErr w:type="spellStart"/>
            <w:r>
              <w:rPr>
                <w:rFonts w:ascii="Arial" w:hAnsi="Arial" w:cs="Arial"/>
                <w:color w:val="000000"/>
                <w:sz w:val="14"/>
                <w:szCs w:val="14"/>
              </w:rPr>
              <w:t>L</w:t>
            </w:r>
            <w:r w:rsidRPr="00C453A1">
              <w:rPr>
                <w:rFonts w:ascii="Arial" w:hAnsi="Arial" w:cs="Arial"/>
                <w:color w:val="000000"/>
                <w:sz w:val="14"/>
                <w:szCs w:val="14"/>
              </w:rPr>
              <w:t>iabilities</w:t>
            </w:r>
            <w:proofErr w:type="spellEnd"/>
            <w:r w:rsidRPr="00C453A1">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sidRPr="00824585">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2410" w:type="dxa"/>
            <w:tcBorders>
              <w:top w:val="nil"/>
              <w:left w:val="nil"/>
              <w:bottom w:val="nil"/>
              <w:right w:val="nil"/>
            </w:tcBorders>
            <w:shd w:val="clear" w:color="auto" w:fill="auto"/>
            <w:vAlign w:val="center"/>
          </w:tcPr>
          <w:p w14:paraId="37DC8F99" w14:textId="77777777" w:rsidR="000A4737" w:rsidRPr="002F5B1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  13</w:t>
            </w:r>
            <w:r>
              <w:rPr>
                <w:rFonts w:ascii="Arial" w:hAnsi="Arial" w:cs="Arial"/>
                <w:b/>
                <w:bCs/>
                <w:sz w:val="14"/>
                <w:szCs w:val="14"/>
              </w:rPr>
              <w:t>,</w:t>
            </w:r>
            <w:r w:rsidRPr="00005BE7">
              <w:rPr>
                <w:rFonts w:ascii="Arial" w:hAnsi="Arial" w:cs="Arial"/>
                <w:b/>
                <w:bCs/>
                <w:sz w:val="14"/>
                <w:szCs w:val="14"/>
              </w:rPr>
              <w:t>475</w:t>
            </w:r>
            <w:r>
              <w:rPr>
                <w:rFonts w:ascii="Arial" w:hAnsi="Arial" w:cs="Arial"/>
                <w:b/>
                <w:bCs/>
                <w:sz w:val="14"/>
                <w:szCs w:val="14"/>
              </w:rPr>
              <w:t>,</w:t>
            </w:r>
            <w:r w:rsidRPr="00005BE7">
              <w:rPr>
                <w:rFonts w:ascii="Arial" w:hAnsi="Arial" w:cs="Arial"/>
                <w:b/>
                <w:bCs/>
                <w:sz w:val="14"/>
                <w:szCs w:val="14"/>
              </w:rPr>
              <w:t xml:space="preserve">821 </w:t>
            </w:r>
          </w:p>
        </w:tc>
        <w:tc>
          <w:tcPr>
            <w:tcW w:w="2410" w:type="dxa"/>
            <w:tcBorders>
              <w:top w:val="nil"/>
              <w:left w:val="nil"/>
              <w:bottom w:val="nil"/>
              <w:right w:val="nil"/>
            </w:tcBorders>
            <w:shd w:val="clear" w:color="auto" w:fill="auto"/>
            <w:vAlign w:val="center"/>
          </w:tcPr>
          <w:p w14:paraId="237DAF8F" w14:textId="77777777" w:rsidR="000A4737" w:rsidRPr="002F5B18"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  13</w:t>
            </w:r>
            <w:r>
              <w:rPr>
                <w:rFonts w:ascii="Arial" w:hAnsi="Arial" w:cs="Arial"/>
                <w:b/>
                <w:bCs/>
                <w:sz w:val="14"/>
                <w:szCs w:val="14"/>
              </w:rPr>
              <w:t>,</w:t>
            </w:r>
            <w:r w:rsidRPr="00005BE7">
              <w:rPr>
                <w:rFonts w:ascii="Arial" w:hAnsi="Arial" w:cs="Arial"/>
                <w:b/>
                <w:bCs/>
                <w:sz w:val="14"/>
                <w:szCs w:val="14"/>
              </w:rPr>
              <w:t>531</w:t>
            </w:r>
            <w:r>
              <w:rPr>
                <w:rFonts w:ascii="Arial" w:hAnsi="Arial" w:cs="Arial"/>
                <w:b/>
                <w:bCs/>
                <w:sz w:val="14"/>
                <w:szCs w:val="14"/>
              </w:rPr>
              <w:t>,</w:t>
            </w:r>
            <w:r w:rsidRPr="00005BE7">
              <w:rPr>
                <w:rFonts w:ascii="Arial" w:hAnsi="Arial" w:cs="Arial"/>
                <w:b/>
                <w:bCs/>
                <w:sz w:val="14"/>
                <w:szCs w:val="14"/>
              </w:rPr>
              <w:t xml:space="preserve">150 </w:t>
            </w:r>
          </w:p>
        </w:tc>
      </w:tr>
      <w:tr w:rsidR="000A4737" w:rsidRPr="00961DE4" w14:paraId="2D24F5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2DFAD86" w14:textId="77777777" w:rsidR="000A4737" w:rsidRPr="00961DE4" w:rsidRDefault="000A4737">
            <w:pPr>
              <w:keepNext/>
              <w:keepLines/>
              <w:spacing w:before="40" w:after="40"/>
              <w:rPr>
                <w:rFonts w:ascii="Arial" w:hAnsi="Arial" w:cs="Arial"/>
                <w:b w:val="0"/>
                <w:bCs w:val="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to BB Seguridade</w:t>
            </w:r>
          </w:p>
        </w:tc>
        <w:tc>
          <w:tcPr>
            <w:tcW w:w="2410" w:type="dxa"/>
            <w:tcBorders>
              <w:top w:val="nil"/>
              <w:left w:val="nil"/>
              <w:bottom w:val="nil"/>
              <w:right w:val="nil"/>
            </w:tcBorders>
            <w:shd w:val="clear" w:color="auto" w:fill="auto"/>
            <w:vAlign w:val="center"/>
          </w:tcPr>
          <w:p w14:paraId="1A10D250" w14:textId="77777777" w:rsidR="000A4737" w:rsidRPr="00961DE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                572</w:t>
            </w:r>
            <w:r>
              <w:rPr>
                <w:rFonts w:ascii="Arial" w:hAnsi="Arial" w:cs="Arial"/>
                <w:b/>
                <w:bCs/>
                <w:sz w:val="14"/>
                <w:szCs w:val="14"/>
              </w:rPr>
              <w:t>,</w:t>
            </w:r>
            <w:r w:rsidRPr="00005BE7">
              <w:rPr>
                <w:rFonts w:ascii="Arial" w:hAnsi="Arial" w:cs="Arial"/>
                <w:b/>
                <w:bCs/>
                <w:sz w:val="14"/>
                <w:szCs w:val="14"/>
              </w:rPr>
              <w:t>771</w:t>
            </w:r>
          </w:p>
        </w:tc>
        <w:tc>
          <w:tcPr>
            <w:tcW w:w="2410" w:type="dxa"/>
            <w:tcBorders>
              <w:top w:val="nil"/>
              <w:left w:val="nil"/>
              <w:bottom w:val="nil"/>
              <w:right w:val="nil"/>
            </w:tcBorders>
            <w:shd w:val="clear" w:color="auto" w:fill="auto"/>
            <w:vAlign w:val="center"/>
          </w:tcPr>
          <w:p w14:paraId="1260F85E" w14:textId="77777777" w:rsidR="000A4737" w:rsidRPr="00961DE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5BE7">
              <w:rPr>
                <w:rFonts w:ascii="Arial" w:hAnsi="Arial" w:cs="Arial"/>
                <w:b/>
                <w:bCs/>
                <w:color w:val="000000"/>
                <w:sz w:val="14"/>
                <w:szCs w:val="14"/>
              </w:rPr>
              <w:t xml:space="preserve">                536</w:t>
            </w:r>
            <w:r>
              <w:rPr>
                <w:rFonts w:ascii="Arial" w:hAnsi="Arial" w:cs="Arial"/>
                <w:b/>
                <w:bCs/>
                <w:color w:val="000000"/>
                <w:sz w:val="14"/>
                <w:szCs w:val="14"/>
              </w:rPr>
              <w:t>,</w:t>
            </w:r>
            <w:r w:rsidRPr="00005BE7">
              <w:rPr>
                <w:rFonts w:ascii="Arial" w:hAnsi="Arial" w:cs="Arial"/>
                <w:b/>
                <w:bCs/>
                <w:color w:val="000000"/>
                <w:sz w:val="14"/>
                <w:szCs w:val="14"/>
              </w:rPr>
              <w:t>640</w:t>
            </w:r>
          </w:p>
        </w:tc>
      </w:tr>
      <w:tr w:rsidR="000A4737" w:rsidRPr="00B84F26" w14:paraId="395A8A5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DED2665" w14:textId="77777777" w:rsidR="000A4737" w:rsidRPr="00B84F26" w:rsidRDefault="000A4737">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Adjustment</w:t>
            </w:r>
            <w:proofErr w:type="spellEnd"/>
            <w:r>
              <w:rPr>
                <w:rFonts w:ascii="Arial" w:hAnsi="Arial" w:cs="Arial"/>
                <w:b w:val="0"/>
                <w:bCs w:val="0"/>
                <w:sz w:val="14"/>
                <w:szCs w:val="14"/>
              </w:rPr>
              <w:t xml:space="preserve"> </w:t>
            </w:r>
            <w:r w:rsidRPr="00B84F26">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0DE6DA6B" w14:textId="77777777" w:rsidR="000A4737" w:rsidRPr="00B84F26"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05BE7">
              <w:rPr>
                <w:rFonts w:ascii="Arial" w:hAnsi="Arial" w:cs="Arial"/>
                <w:sz w:val="14"/>
                <w:szCs w:val="14"/>
              </w:rPr>
              <w:t xml:space="preserve">                110</w:t>
            </w:r>
            <w:r>
              <w:rPr>
                <w:rFonts w:ascii="Arial" w:hAnsi="Arial" w:cs="Arial"/>
                <w:sz w:val="14"/>
                <w:szCs w:val="14"/>
              </w:rPr>
              <w:t>,</w:t>
            </w:r>
            <w:r w:rsidRPr="00005BE7">
              <w:rPr>
                <w:rFonts w:ascii="Arial" w:hAnsi="Arial" w:cs="Arial"/>
                <w:sz w:val="14"/>
                <w:szCs w:val="14"/>
              </w:rPr>
              <w:t>749</w:t>
            </w:r>
          </w:p>
        </w:tc>
        <w:tc>
          <w:tcPr>
            <w:tcW w:w="2410" w:type="dxa"/>
            <w:tcBorders>
              <w:top w:val="nil"/>
              <w:left w:val="nil"/>
              <w:bottom w:val="nil"/>
              <w:right w:val="nil"/>
            </w:tcBorders>
            <w:shd w:val="clear" w:color="auto" w:fill="auto"/>
            <w:vAlign w:val="center"/>
          </w:tcPr>
          <w:p w14:paraId="6C55F9BC" w14:textId="77777777" w:rsidR="000A4737" w:rsidRPr="00B84F26" w:rsidRDefault="000A473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00A5F">
              <w:rPr>
                <w:rFonts w:ascii="Arial" w:hAnsi="Arial" w:cs="Arial"/>
                <w:sz w:val="14"/>
                <w:szCs w:val="14"/>
              </w:rPr>
              <w:t>110</w:t>
            </w:r>
            <w:r>
              <w:rPr>
                <w:rFonts w:ascii="Arial" w:hAnsi="Arial" w:cs="Arial"/>
                <w:sz w:val="14"/>
                <w:szCs w:val="14"/>
              </w:rPr>
              <w:t>,</w:t>
            </w:r>
            <w:r w:rsidRPr="00200A5F">
              <w:rPr>
                <w:rFonts w:ascii="Arial" w:hAnsi="Arial" w:cs="Arial"/>
                <w:sz w:val="14"/>
                <w:szCs w:val="14"/>
              </w:rPr>
              <w:t>749</w:t>
            </w:r>
          </w:p>
        </w:tc>
      </w:tr>
      <w:tr w:rsidR="000A4737" w:rsidRPr="00961DE4" w14:paraId="60C1539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617A4548" w14:textId="77777777" w:rsidR="000A4737" w:rsidRPr="00961DE4" w:rsidRDefault="000A4737">
            <w:pPr>
              <w:keepNext/>
              <w:keepLines/>
              <w:spacing w:before="40" w:after="40"/>
              <w:rPr>
                <w:rFonts w:ascii="Arial" w:hAnsi="Arial" w:cs="Arial"/>
                <w:b w:val="0"/>
                <w:bCs w:val="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2410" w:type="dxa"/>
            <w:tcBorders>
              <w:top w:val="nil"/>
              <w:left w:val="nil"/>
              <w:bottom w:val="single" w:sz="2" w:space="0" w:color="1F3864" w:themeColor="accent1" w:themeShade="80"/>
              <w:right w:val="nil"/>
            </w:tcBorders>
            <w:shd w:val="clear" w:color="auto" w:fill="auto"/>
            <w:vAlign w:val="center"/>
          </w:tcPr>
          <w:p w14:paraId="2AC0C9E7" w14:textId="77777777" w:rsidR="000A4737" w:rsidRPr="00961DE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                683</w:t>
            </w:r>
            <w:r>
              <w:rPr>
                <w:rFonts w:ascii="Arial" w:hAnsi="Arial" w:cs="Arial"/>
                <w:b/>
                <w:bCs/>
                <w:sz w:val="14"/>
                <w:szCs w:val="14"/>
              </w:rPr>
              <w:t>,</w:t>
            </w:r>
            <w:r w:rsidRPr="00005BE7">
              <w:rPr>
                <w:rFonts w:ascii="Arial" w:hAnsi="Arial" w:cs="Arial"/>
                <w:b/>
                <w:bCs/>
                <w:sz w:val="14"/>
                <w:szCs w:val="14"/>
              </w:rPr>
              <w:t>520</w:t>
            </w:r>
          </w:p>
        </w:tc>
        <w:tc>
          <w:tcPr>
            <w:tcW w:w="2410" w:type="dxa"/>
            <w:tcBorders>
              <w:top w:val="nil"/>
              <w:left w:val="nil"/>
              <w:bottom w:val="single" w:sz="2" w:space="0" w:color="1F3864" w:themeColor="accent1" w:themeShade="80"/>
              <w:right w:val="nil"/>
            </w:tcBorders>
            <w:shd w:val="clear" w:color="auto" w:fill="auto"/>
            <w:vAlign w:val="center"/>
          </w:tcPr>
          <w:p w14:paraId="410E683A" w14:textId="77777777" w:rsidR="000A4737" w:rsidRPr="00961DE4" w:rsidRDefault="000A473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5BE7">
              <w:rPr>
                <w:rFonts w:ascii="Arial" w:hAnsi="Arial" w:cs="Arial"/>
                <w:b/>
                <w:bCs/>
                <w:color w:val="000000"/>
                <w:sz w:val="14"/>
                <w:szCs w:val="14"/>
              </w:rPr>
              <w:t xml:space="preserve">                647</w:t>
            </w:r>
            <w:r>
              <w:rPr>
                <w:rFonts w:ascii="Arial" w:hAnsi="Arial" w:cs="Arial"/>
                <w:b/>
                <w:bCs/>
                <w:color w:val="000000"/>
                <w:sz w:val="14"/>
                <w:szCs w:val="14"/>
              </w:rPr>
              <w:t>,</w:t>
            </w:r>
            <w:r w:rsidRPr="00005BE7">
              <w:rPr>
                <w:rFonts w:ascii="Arial" w:hAnsi="Arial" w:cs="Arial"/>
                <w:b/>
                <w:bCs/>
                <w:color w:val="000000"/>
                <w:sz w:val="14"/>
                <w:szCs w:val="14"/>
              </w:rPr>
              <w:t>389</w:t>
            </w:r>
          </w:p>
        </w:tc>
      </w:tr>
    </w:tbl>
    <w:p w14:paraId="73B06526" w14:textId="77777777" w:rsidR="000A4737" w:rsidRPr="00662248" w:rsidRDefault="000A4737" w:rsidP="000A4737">
      <w:pPr>
        <w:spacing w:after="0" w:line="240" w:lineRule="auto"/>
        <w:rPr>
          <w:rFonts w:ascii="Arial" w:eastAsia="Times New Roman" w:hAnsi="Arial" w:cs="Times New Roman"/>
          <w:bCs/>
          <w:color w:val="000000" w:themeColor="text1"/>
          <w:spacing w:val="-2"/>
          <w:sz w:val="14"/>
          <w:szCs w:val="16"/>
          <w:lang w:val="en-US" w:eastAsia="pt-BR"/>
        </w:rPr>
      </w:pPr>
      <w:r w:rsidRPr="00662248">
        <w:rPr>
          <w:rFonts w:ascii="Arial" w:eastAsia="Times New Roman" w:hAnsi="Arial" w:cs="Times New Roman"/>
          <w:bCs/>
          <w:color w:val="000000" w:themeColor="text1"/>
          <w:spacing w:val="-2"/>
          <w:sz w:val="14"/>
          <w:szCs w:val="16"/>
          <w:lang w:val="en-US" w:eastAsia="pt-BR"/>
        </w:rPr>
        <w:t xml:space="preserve">(1) Goodwill on the acquisition of equity interest in the company </w:t>
      </w:r>
      <w:proofErr w:type="spellStart"/>
      <w:r w:rsidRPr="00662248">
        <w:rPr>
          <w:rFonts w:ascii="Arial" w:eastAsia="Times New Roman" w:hAnsi="Arial" w:cs="Times New Roman"/>
          <w:bCs/>
          <w:color w:val="000000" w:themeColor="text1"/>
          <w:spacing w:val="-2"/>
          <w:sz w:val="14"/>
          <w:szCs w:val="16"/>
          <w:lang w:val="en-US" w:eastAsia="pt-BR"/>
        </w:rPr>
        <w:t>Sulacap</w:t>
      </w:r>
      <w:proofErr w:type="spellEnd"/>
      <w:r w:rsidRPr="00662248">
        <w:rPr>
          <w:rFonts w:ascii="Arial" w:eastAsia="Times New Roman" w:hAnsi="Arial" w:cs="Times New Roman"/>
          <w:bCs/>
          <w:color w:val="000000" w:themeColor="text1"/>
          <w:spacing w:val="-2"/>
          <w:sz w:val="14"/>
          <w:szCs w:val="16"/>
          <w:lang w:val="en-US" w:eastAsia="pt-BR"/>
        </w:rPr>
        <w:t xml:space="preserve"> by BB </w:t>
      </w:r>
      <w:proofErr w:type="spellStart"/>
      <w:r w:rsidRPr="00662248">
        <w:rPr>
          <w:rFonts w:ascii="Arial" w:eastAsia="Times New Roman" w:hAnsi="Arial" w:cs="Times New Roman"/>
          <w:bCs/>
          <w:color w:val="000000" w:themeColor="text1"/>
          <w:spacing w:val="-2"/>
          <w:sz w:val="14"/>
          <w:szCs w:val="16"/>
          <w:lang w:val="en-US" w:eastAsia="pt-BR"/>
        </w:rPr>
        <w:t>Seguros</w:t>
      </w:r>
      <w:proofErr w:type="spellEnd"/>
      <w:r w:rsidRPr="00662248">
        <w:rPr>
          <w:rFonts w:ascii="Arial" w:eastAsia="Times New Roman" w:hAnsi="Arial" w:cs="Times New Roman"/>
          <w:bCs/>
          <w:color w:val="000000" w:themeColor="text1"/>
          <w:spacing w:val="-2"/>
          <w:sz w:val="14"/>
          <w:szCs w:val="16"/>
          <w:lang w:val="en-US" w:eastAsia="pt-BR"/>
        </w:rPr>
        <w:t>, which took place on 07</w:t>
      </w:r>
      <w:r>
        <w:rPr>
          <w:rFonts w:ascii="Arial" w:eastAsia="Times New Roman" w:hAnsi="Arial" w:cs="Times New Roman"/>
          <w:bCs/>
          <w:color w:val="000000" w:themeColor="text1"/>
          <w:spacing w:val="-2"/>
          <w:sz w:val="14"/>
          <w:szCs w:val="16"/>
          <w:lang w:val="en-US" w:eastAsia="pt-BR"/>
        </w:rPr>
        <w:t>,</w:t>
      </w:r>
      <w:r w:rsidRPr="00662248">
        <w:rPr>
          <w:rFonts w:ascii="Arial" w:eastAsia="Times New Roman" w:hAnsi="Arial" w:cs="Times New Roman"/>
          <w:bCs/>
          <w:color w:val="000000" w:themeColor="text1"/>
          <w:spacing w:val="-2"/>
          <w:sz w:val="14"/>
          <w:szCs w:val="16"/>
          <w:lang w:val="en-US" w:eastAsia="pt-BR"/>
        </w:rPr>
        <w:t>22</w:t>
      </w:r>
      <w:r>
        <w:rPr>
          <w:rFonts w:ascii="Arial" w:eastAsia="Times New Roman" w:hAnsi="Arial" w:cs="Times New Roman"/>
          <w:bCs/>
          <w:color w:val="000000" w:themeColor="text1"/>
          <w:spacing w:val="-2"/>
          <w:sz w:val="14"/>
          <w:szCs w:val="16"/>
          <w:lang w:val="en-US" w:eastAsia="pt-BR"/>
        </w:rPr>
        <w:t>,</w:t>
      </w:r>
      <w:r w:rsidRPr="00662248">
        <w:rPr>
          <w:rFonts w:ascii="Arial" w:eastAsia="Times New Roman" w:hAnsi="Arial" w:cs="Times New Roman"/>
          <w:bCs/>
          <w:color w:val="000000" w:themeColor="text1"/>
          <w:spacing w:val="-2"/>
          <w:sz w:val="14"/>
          <w:szCs w:val="16"/>
          <w:lang w:val="en-US" w:eastAsia="pt-BR"/>
        </w:rPr>
        <w:t>2011</w:t>
      </w:r>
      <w:r>
        <w:rPr>
          <w:rFonts w:ascii="Arial" w:eastAsia="Times New Roman" w:hAnsi="Arial" w:cs="Times New Roman"/>
          <w:bCs/>
          <w:color w:val="000000" w:themeColor="text1"/>
          <w:spacing w:val="-2"/>
          <w:sz w:val="14"/>
          <w:szCs w:val="16"/>
          <w:lang w:val="en-US" w:eastAsia="pt-BR"/>
        </w:rPr>
        <w:t>.</w:t>
      </w:r>
    </w:p>
    <w:p w14:paraId="512563D5" w14:textId="77777777" w:rsidR="000A4737" w:rsidRPr="00662248"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2273B421" w14:textId="77777777" w:rsidR="000A4737" w:rsidRPr="0020490A" w:rsidRDefault="000A4737" w:rsidP="000A4737">
      <w:pPr>
        <w:keepNext/>
        <w:keepLines/>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20490A">
        <w:rPr>
          <w:rFonts w:ascii="Arial" w:eastAsia="Times New Roman" w:hAnsi="Arial" w:cs="Times New Roman"/>
          <w:b/>
          <w:color w:val="1F3864" w:themeColor="accent1" w:themeShade="80"/>
          <w:spacing w:val="-2"/>
          <w:sz w:val="18"/>
          <w:szCs w:val="20"/>
          <w:lang w:val="en-US" w:eastAsia="pt-BR"/>
        </w:rPr>
        <w:t xml:space="preserve">5) </w:t>
      </w:r>
      <w:proofErr w:type="spellStart"/>
      <w:r w:rsidRPr="0020490A">
        <w:rPr>
          <w:rFonts w:ascii="Arial" w:eastAsia="Times New Roman" w:hAnsi="Arial" w:cs="Times New Roman"/>
          <w:b/>
          <w:color w:val="1F3864" w:themeColor="accent1" w:themeShade="80"/>
          <w:spacing w:val="-2"/>
          <w:sz w:val="18"/>
          <w:szCs w:val="20"/>
          <w:lang w:val="en-US" w:eastAsia="pt-BR"/>
        </w:rPr>
        <w:t>Ciclic</w:t>
      </w:r>
      <w:proofErr w:type="spellEnd"/>
    </w:p>
    <w:p w14:paraId="4BD20FFB" w14:textId="77777777" w:rsidR="000A4737" w:rsidRPr="0020490A"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54BC00A6"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t>Income Statement Information</w:t>
      </w:r>
    </w:p>
    <w:p w14:paraId="4B71D2CB"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68B0A490" w14:textId="77777777" w:rsidR="000A4737" w:rsidRPr="004C4523" w:rsidRDefault="000A4737" w:rsidP="000A4737">
      <w:pPr>
        <w:spacing w:after="0" w:line="240" w:lineRule="auto"/>
        <w:jc w:val="right"/>
        <w:rPr>
          <w:rFonts w:ascii="Arial" w:hAnsi="Arial" w:cs="Arial"/>
          <w:b/>
          <w:sz w:val="14"/>
          <w:lang w:val="en-US" w:eastAsia="pt-BR"/>
        </w:rPr>
      </w:pPr>
      <w:r w:rsidRPr="004C4523">
        <w:rPr>
          <w:rFonts w:ascii="Arial" w:hAnsi="Arial" w:cs="Arial"/>
          <w:b/>
          <w:sz w:val="14"/>
          <w:lang w:val="en-US" w:eastAsia="pt-BR"/>
        </w:rPr>
        <w:t>R$ thousand</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0A4737" w:rsidRPr="007E64F0" w14:paraId="195B1925"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5BA61AF4" w14:textId="77777777" w:rsidR="000A4737" w:rsidRPr="004C4523" w:rsidRDefault="000A4737">
            <w:pPr>
              <w:pStyle w:val="08-Tabelageral"/>
              <w:jc w:val="left"/>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0E64D909" w14:textId="77777777" w:rsidR="000A4737" w:rsidRPr="00672BDB" w:rsidRDefault="000A4737">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4DE6F24E" w14:textId="77777777" w:rsidR="000A4737" w:rsidRPr="00672BDB" w:rsidRDefault="000A4737">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2FEA717B" w14:textId="77777777" w:rsidR="000A4737" w:rsidRPr="007E64F0" w:rsidRDefault="000A4737">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691397">
              <w:rPr>
                <w:rFonts w:cs="Arial"/>
                <w:szCs w:val="14"/>
              </w:rPr>
              <w:t xml:space="preserve">1 </w:t>
            </w:r>
            <w:proofErr w:type="spellStart"/>
            <w:r w:rsidRPr="00691397">
              <w:rPr>
                <w:rFonts w:cs="Arial"/>
                <w:szCs w:val="14"/>
                <w:vertAlign w:val="superscript"/>
              </w:rPr>
              <w:t>st</w:t>
            </w:r>
            <w:proofErr w:type="spellEnd"/>
            <w:r w:rsidRPr="00691397">
              <w:rPr>
                <w:rFonts w:cs="Arial"/>
                <w:szCs w:val="14"/>
              </w:rPr>
              <w:t xml:space="preserve"> </w:t>
            </w:r>
            <w:proofErr w:type="spellStart"/>
            <w:r w:rsidRPr="00691397">
              <w:rPr>
                <w:rFonts w:cs="Arial"/>
                <w:szCs w:val="14"/>
              </w:rPr>
              <w:t>Quarter</w:t>
            </w:r>
            <w:proofErr w:type="spellEnd"/>
            <w:r w:rsidRPr="00691397">
              <w:rPr>
                <w:rFonts w:cs="Arial"/>
                <w:szCs w:val="14"/>
              </w:rPr>
              <w:t xml:space="preserve"> 2025</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501038AD" w14:textId="77777777" w:rsidR="000A4737" w:rsidRPr="007E64F0" w:rsidRDefault="000A4737">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691397">
              <w:rPr>
                <w:rFonts w:cs="Arial"/>
                <w:szCs w:val="14"/>
              </w:rPr>
              <w:t xml:space="preserve">1 </w:t>
            </w:r>
            <w:proofErr w:type="spellStart"/>
            <w:r w:rsidRPr="00691397">
              <w:rPr>
                <w:rFonts w:cs="Arial"/>
                <w:szCs w:val="14"/>
                <w:vertAlign w:val="superscript"/>
              </w:rPr>
              <w:t>st</w:t>
            </w:r>
            <w:proofErr w:type="spellEnd"/>
            <w:r w:rsidRPr="00691397">
              <w:rPr>
                <w:rFonts w:cs="Arial"/>
                <w:szCs w:val="14"/>
              </w:rPr>
              <w:t xml:space="preserve"> </w:t>
            </w:r>
            <w:proofErr w:type="spellStart"/>
            <w:r w:rsidRPr="00691397">
              <w:rPr>
                <w:rFonts w:cs="Arial"/>
                <w:szCs w:val="14"/>
              </w:rPr>
              <w:t>Quarter</w:t>
            </w:r>
            <w:proofErr w:type="spellEnd"/>
            <w:r w:rsidRPr="00691397">
              <w:rPr>
                <w:rFonts w:cs="Arial"/>
                <w:szCs w:val="14"/>
              </w:rPr>
              <w:t xml:space="preserve"> 2024</w:t>
            </w:r>
          </w:p>
        </w:tc>
      </w:tr>
      <w:tr w:rsidR="000A4737" w:rsidRPr="007E64F0" w14:paraId="28A54FC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56E0612E" w14:textId="77777777" w:rsidR="000A4737" w:rsidRPr="007E64F0" w:rsidRDefault="000A4737">
            <w:pPr>
              <w:pStyle w:val="08-Tabelageral"/>
              <w:jc w:val="left"/>
              <w:rPr>
                <w:rFonts w:cs="Arial"/>
                <w:b w:val="0"/>
                <w:bCs w:val="0"/>
                <w:szCs w:val="14"/>
              </w:rPr>
            </w:pPr>
            <w:r>
              <w:rPr>
                <w:b w:val="0"/>
                <w:bCs w:val="0"/>
              </w:rPr>
              <w:t>C</w:t>
            </w:r>
            <w:r w:rsidRPr="00E038BB">
              <w:rPr>
                <w:b w:val="0"/>
                <w:bCs w:val="0"/>
              </w:rPr>
              <w:t>ommission income</w:t>
            </w:r>
          </w:p>
        </w:tc>
        <w:tc>
          <w:tcPr>
            <w:tcW w:w="1441" w:type="dxa"/>
            <w:tcBorders>
              <w:top w:val="nil"/>
            </w:tcBorders>
            <w:shd w:val="clear" w:color="auto" w:fill="auto"/>
            <w:vAlign w:val="center"/>
          </w:tcPr>
          <w:p w14:paraId="78FCF926"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tcBorders>
            <w:shd w:val="clear" w:color="auto" w:fill="auto"/>
            <w:vAlign w:val="center"/>
          </w:tcPr>
          <w:p w14:paraId="1BEF2609"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4092EB3B"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8</w:t>
            </w:r>
            <w:r>
              <w:rPr>
                <w:rFonts w:cs="Arial"/>
                <w:szCs w:val="14"/>
              </w:rPr>
              <w:t>,</w:t>
            </w:r>
            <w:r w:rsidRPr="00774E29">
              <w:rPr>
                <w:rFonts w:cs="Arial"/>
                <w:szCs w:val="14"/>
              </w:rPr>
              <w:t>301</w:t>
            </w:r>
          </w:p>
        </w:tc>
        <w:tc>
          <w:tcPr>
            <w:tcW w:w="1720" w:type="dxa"/>
            <w:tcBorders>
              <w:top w:val="single" w:sz="2" w:space="0" w:color="1F3864" w:themeColor="accent1" w:themeShade="80"/>
            </w:tcBorders>
            <w:shd w:val="clear" w:color="auto" w:fill="auto"/>
            <w:vAlign w:val="center"/>
          </w:tcPr>
          <w:p w14:paraId="5F57069B"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4</w:t>
            </w:r>
            <w:r>
              <w:rPr>
                <w:rFonts w:cs="Arial"/>
                <w:szCs w:val="14"/>
              </w:rPr>
              <w:t>,</w:t>
            </w:r>
            <w:r w:rsidRPr="006F64FE">
              <w:rPr>
                <w:rFonts w:cs="Arial"/>
                <w:szCs w:val="14"/>
              </w:rPr>
              <w:t>383</w:t>
            </w:r>
          </w:p>
        </w:tc>
      </w:tr>
      <w:tr w:rsidR="000A4737" w:rsidRPr="007E64F0" w14:paraId="1033FA1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8F2A5F0" w14:textId="77777777" w:rsidR="000A4737" w:rsidRPr="007E64F0" w:rsidRDefault="000A4737">
            <w:pPr>
              <w:pStyle w:val="08-Tabelageral"/>
              <w:jc w:val="left"/>
              <w:rPr>
                <w:rFonts w:cs="Arial"/>
                <w:b w:val="0"/>
                <w:bCs w:val="0"/>
                <w:szCs w:val="14"/>
              </w:rPr>
            </w:pPr>
            <w:proofErr w:type="spellStart"/>
            <w:r>
              <w:rPr>
                <w:b w:val="0"/>
                <w:bCs w:val="0"/>
              </w:rPr>
              <w:t>C</w:t>
            </w:r>
            <w:r w:rsidRPr="00E038BB">
              <w:rPr>
                <w:b w:val="0"/>
                <w:bCs w:val="0"/>
              </w:rPr>
              <w:t>osts</w:t>
            </w:r>
            <w:proofErr w:type="spellEnd"/>
          </w:p>
        </w:tc>
        <w:tc>
          <w:tcPr>
            <w:tcW w:w="1441" w:type="dxa"/>
            <w:shd w:val="clear" w:color="auto" w:fill="auto"/>
            <w:vAlign w:val="center"/>
          </w:tcPr>
          <w:p w14:paraId="3FD4D2D0"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62A83B3E"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6AF5B6E0"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(3</w:t>
            </w:r>
            <w:r>
              <w:rPr>
                <w:rFonts w:cs="Arial"/>
                <w:szCs w:val="14"/>
              </w:rPr>
              <w:t>,</w:t>
            </w:r>
            <w:r w:rsidRPr="00774E29">
              <w:rPr>
                <w:rFonts w:cs="Arial"/>
                <w:szCs w:val="14"/>
              </w:rPr>
              <w:t>056)</w:t>
            </w:r>
          </w:p>
        </w:tc>
        <w:tc>
          <w:tcPr>
            <w:tcW w:w="1720" w:type="dxa"/>
            <w:shd w:val="clear" w:color="auto" w:fill="auto"/>
            <w:vAlign w:val="center"/>
          </w:tcPr>
          <w:p w14:paraId="6F75AB27"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(2</w:t>
            </w:r>
            <w:r>
              <w:rPr>
                <w:rFonts w:cs="Arial"/>
                <w:szCs w:val="14"/>
              </w:rPr>
              <w:t>,</w:t>
            </w:r>
            <w:r w:rsidRPr="006F64FE">
              <w:rPr>
                <w:rFonts w:cs="Arial"/>
                <w:szCs w:val="14"/>
              </w:rPr>
              <w:t>433)</w:t>
            </w:r>
          </w:p>
        </w:tc>
      </w:tr>
      <w:tr w:rsidR="000A4737" w:rsidRPr="0093520D" w14:paraId="498FA8F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50D449B" w14:textId="77777777" w:rsidR="000A4737" w:rsidRPr="0093520D" w:rsidRDefault="000A4737">
            <w:pPr>
              <w:pStyle w:val="08-Tabelageral"/>
              <w:jc w:val="left"/>
              <w:rPr>
                <w:rFonts w:cs="Arial"/>
                <w:szCs w:val="14"/>
              </w:rPr>
            </w:pPr>
            <w:r w:rsidRPr="0093520D">
              <w:t xml:space="preserve">Financial </w:t>
            </w:r>
            <w:proofErr w:type="spellStart"/>
            <w:r w:rsidRPr="0093520D">
              <w:t>result</w:t>
            </w:r>
            <w:proofErr w:type="spellEnd"/>
          </w:p>
        </w:tc>
        <w:tc>
          <w:tcPr>
            <w:tcW w:w="1441" w:type="dxa"/>
            <w:shd w:val="clear" w:color="auto" w:fill="auto"/>
            <w:vAlign w:val="bottom"/>
          </w:tcPr>
          <w:p w14:paraId="590DAD66"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7CC1F9A4"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389315BE"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391</w:t>
            </w:r>
          </w:p>
        </w:tc>
        <w:tc>
          <w:tcPr>
            <w:tcW w:w="1720" w:type="dxa"/>
            <w:shd w:val="clear" w:color="auto" w:fill="auto"/>
            <w:vAlign w:val="center"/>
          </w:tcPr>
          <w:p w14:paraId="7DB5FBF4"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(205)</w:t>
            </w:r>
          </w:p>
        </w:tc>
      </w:tr>
      <w:tr w:rsidR="000A4737" w:rsidRPr="007E64F0" w14:paraId="5F07DB0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752DABD" w14:textId="77777777" w:rsidR="000A4737" w:rsidRPr="007E64F0" w:rsidRDefault="000A4737">
            <w:pPr>
              <w:pStyle w:val="08-Tabelageral"/>
              <w:ind w:left="113"/>
              <w:jc w:val="left"/>
              <w:rPr>
                <w:rFonts w:cs="Arial"/>
                <w:b w:val="0"/>
                <w:bCs w:val="0"/>
                <w:szCs w:val="14"/>
              </w:rPr>
            </w:pPr>
            <w:r w:rsidRPr="00E038BB">
              <w:rPr>
                <w:b w:val="0"/>
                <w:bCs w:val="0"/>
              </w:rPr>
              <w:t>Other financial income</w:t>
            </w:r>
          </w:p>
        </w:tc>
        <w:tc>
          <w:tcPr>
            <w:tcW w:w="1441" w:type="dxa"/>
            <w:shd w:val="clear" w:color="auto" w:fill="auto"/>
            <w:vAlign w:val="bottom"/>
          </w:tcPr>
          <w:p w14:paraId="309E3C8F"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418600C2"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4CD7DEE7"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545</w:t>
            </w:r>
          </w:p>
        </w:tc>
        <w:tc>
          <w:tcPr>
            <w:tcW w:w="1720" w:type="dxa"/>
            <w:shd w:val="clear" w:color="auto" w:fill="auto"/>
            <w:vAlign w:val="center"/>
          </w:tcPr>
          <w:p w14:paraId="108F2840"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57</w:t>
            </w:r>
          </w:p>
        </w:tc>
      </w:tr>
      <w:tr w:rsidR="000A4737" w:rsidRPr="007E64F0" w14:paraId="5F6F0D8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B6B0CE3" w14:textId="77777777" w:rsidR="000A4737" w:rsidRPr="007E64F0" w:rsidRDefault="000A4737">
            <w:pPr>
              <w:pStyle w:val="08-Tabelageral"/>
              <w:ind w:left="113"/>
              <w:jc w:val="left"/>
              <w:rPr>
                <w:rFonts w:cs="Arial"/>
                <w:b w:val="0"/>
                <w:bCs w:val="0"/>
                <w:szCs w:val="14"/>
              </w:rPr>
            </w:pPr>
            <w:proofErr w:type="spellStart"/>
            <w:r>
              <w:rPr>
                <w:b w:val="0"/>
                <w:bCs w:val="0"/>
              </w:rPr>
              <w:t>I</w:t>
            </w:r>
            <w:r w:rsidRPr="00E038BB">
              <w:rPr>
                <w:b w:val="0"/>
                <w:bCs w:val="0"/>
              </w:rPr>
              <w:t>nterest</w:t>
            </w:r>
            <w:proofErr w:type="spellEnd"/>
            <w:r w:rsidRPr="00E038BB">
              <w:rPr>
                <w:b w:val="0"/>
                <w:bCs w:val="0"/>
              </w:rPr>
              <w:t xml:space="preserve"> </w:t>
            </w:r>
            <w:proofErr w:type="spellStart"/>
            <w:r w:rsidRPr="00E038BB">
              <w:rPr>
                <w:b w:val="0"/>
                <w:bCs w:val="0"/>
              </w:rPr>
              <w:t>expense</w:t>
            </w:r>
            <w:proofErr w:type="spellEnd"/>
          </w:p>
        </w:tc>
        <w:tc>
          <w:tcPr>
            <w:tcW w:w="1441" w:type="dxa"/>
            <w:shd w:val="clear" w:color="auto" w:fill="auto"/>
            <w:vAlign w:val="bottom"/>
          </w:tcPr>
          <w:p w14:paraId="64DA3CC6"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235A6FBE"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5F7D9082"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(59)</w:t>
            </w:r>
          </w:p>
        </w:tc>
        <w:tc>
          <w:tcPr>
            <w:tcW w:w="1720" w:type="dxa"/>
            <w:shd w:val="clear" w:color="auto" w:fill="auto"/>
            <w:vAlign w:val="center"/>
          </w:tcPr>
          <w:p w14:paraId="6F1DA5D0"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(35)</w:t>
            </w:r>
          </w:p>
        </w:tc>
      </w:tr>
      <w:tr w:rsidR="000A4737" w:rsidRPr="007E64F0" w14:paraId="4D6BB8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267D721" w14:textId="77777777" w:rsidR="000A4737" w:rsidRPr="007E64F0" w:rsidRDefault="000A4737">
            <w:pPr>
              <w:pStyle w:val="08-Tabelageral"/>
              <w:ind w:left="113"/>
              <w:jc w:val="left"/>
              <w:rPr>
                <w:rFonts w:cs="Arial"/>
                <w:b w:val="0"/>
                <w:bCs w:val="0"/>
                <w:szCs w:val="14"/>
              </w:rPr>
            </w:pPr>
            <w:r>
              <w:rPr>
                <w:b w:val="0"/>
                <w:bCs w:val="0"/>
              </w:rPr>
              <w:t xml:space="preserve">Other financial </w:t>
            </w:r>
            <w:proofErr w:type="spellStart"/>
            <w:r>
              <w:rPr>
                <w:b w:val="0"/>
                <w:bCs w:val="0"/>
              </w:rPr>
              <w:t>expenses</w:t>
            </w:r>
            <w:proofErr w:type="spellEnd"/>
          </w:p>
        </w:tc>
        <w:tc>
          <w:tcPr>
            <w:tcW w:w="1441" w:type="dxa"/>
            <w:shd w:val="clear" w:color="auto" w:fill="auto"/>
            <w:vAlign w:val="bottom"/>
          </w:tcPr>
          <w:p w14:paraId="24B4DEF6"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49DA5244"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5792DECE"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(9</w:t>
            </w:r>
            <w:r>
              <w:rPr>
                <w:rFonts w:cs="Arial"/>
                <w:szCs w:val="14"/>
              </w:rPr>
              <w:t>5</w:t>
            </w:r>
            <w:r w:rsidRPr="00774E29">
              <w:rPr>
                <w:rFonts w:cs="Arial"/>
                <w:szCs w:val="14"/>
              </w:rPr>
              <w:t>)</w:t>
            </w:r>
          </w:p>
        </w:tc>
        <w:tc>
          <w:tcPr>
            <w:tcW w:w="1720" w:type="dxa"/>
            <w:shd w:val="clear" w:color="auto" w:fill="auto"/>
            <w:vAlign w:val="center"/>
          </w:tcPr>
          <w:p w14:paraId="387A7873"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(227)</w:t>
            </w:r>
          </w:p>
        </w:tc>
      </w:tr>
      <w:tr w:rsidR="000A4737" w:rsidRPr="0093520D" w14:paraId="27C1B22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87FE618" w14:textId="77777777" w:rsidR="000A4737" w:rsidRPr="0093520D" w:rsidRDefault="000A4737">
            <w:pPr>
              <w:pStyle w:val="08-Tabelageral"/>
              <w:jc w:val="left"/>
              <w:rPr>
                <w:rFonts w:cs="Arial"/>
                <w:szCs w:val="14"/>
              </w:rPr>
            </w:pPr>
            <w:r w:rsidRPr="0093520D">
              <w:t>Resultado patrimonial</w:t>
            </w:r>
          </w:p>
        </w:tc>
        <w:tc>
          <w:tcPr>
            <w:tcW w:w="1441" w:type="dxa"/>
            <w:shd w:val="clear" w:color="auto" w:fill="auto"/>
            <w:vAlign w:val="bottom"/>
          </w:tcPr>
          <w:p w14:paraId="1DAB02BC"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44949BDF"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142C8EFC"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(4</w:t>
            </w:r>
            <w:r>
              <w:rPr>
                <w:rFonts w:cs="Arial"/>
                <w:b/>
                <w:bCs/>
                <w:szCs w:val="14"/>
              </w:rPr>
              <w:t>,</w:t>
            </w:r>
            <w:r w:rsidRPr="00774E29">
              <w:rPr>
                <w:rFonts w:cs="Arial"/>
                <w:b/>
                <w:bCs/>
                <w:szCs w:val="14"/>
              </w:rPr>
              <w:t>461)</w:t>
            </w:r>
          </w:p>
        </w:tc>
        <w:tc>
          <w:tcPr>
            <w:tcW w:w="1720" w:type="dxa"/>
            <w:shd w:val="clear" w:color="auto" w:fill="auto"/>
            <w:vAlign w:val="center"/>
          </w:tcPr>
          <w:p w14:paraId="0C760C47"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(6</w:t>
            </w:r>
            <w:r>
              <w:rPr>
                <w:rFonts w:cs="Arial"/>
                <w:b/>
                <w:bCs/>
                <w:szCs w:val="14"/>
              </w:rPr>
              <w:t>,</w:t>
            </w:r>
            <w:r w:rsidRPr="00774E29">
              <w:rPr>
                <w:rFonts w:cs="Arial"/>
                <w:b/>
                <w:bCs/>
                <w:szCs w:val="14"/>
              </w:rPr>
              <w:t>115)</w:t>
            </w:r>
          </w:p>
        </w:tc>
      </w:tr>
      <w:tr w:rsidR="000A4737" w:rsidRPr="007E64F0" w14:paraId="580757A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CDC11AD" w14:textId="77777777" w:rsidR="000A4737" w:rsidRPr="007E64F0" w:rsidRDefault="000A4737">
            <w:pPr>
              <w:pStyle w:val="08-Tabelageral"/>
              <w:ind w:left="113"/>
              <w:jc w:val="left"/>
              <w:rPr>
                <w:rFonts w:cs="Arial"/>
                <w:b w:val="0"/>
                <w:bCs w:val="0"/>
                <w:szCs w:val="14"/>
              </w:rPr>
            </w:pPr>
            <w:proofErr w:type="spellStart"/>
            <w:r>
              <w:rPr>
                <w:b w:val="0"/>
                <w:bCs w:val="0"/>
              </w:rPr>
              <w:t>Depreciation</w:t>
            </w:r>
            <w:proofErr w:type="spellEnd"/>
            <w:r>
              <w:rPr>
                <w:b w:val="0"/>
                <w:bCs w:val="0"/>
              </w:rPr>
              <w:t xml:space="preserve"> </w:t>
            </w:r>
            <w:proofErr w:type="spellStart"/>
            <w:r>
              <w:rPr>
                <w:b w:val="0"/>
                <w:bCs w:val="0"/>
              </w:rPr>
              <w:t>and</w:t>
            </w:r>
            <w:proofErr w:type="spellEnd"/>
            <w:r>
              <w:rPr>
                <w:b w:val="0"/>
                <w:bCs w:val="0"/>
              </w:rPr>
              <w:t xml:space="preserve"> </w:t>
            </w:r>
            <w:proofErr w:type="spellStart"/>
            <w:r>
              <w:rPr>
                <w:b w:val="0"/>
                <w:bCs w:val="0"/>
              </w:rPr>
              <w:t>amortization</w:t>
            </w:r>
            <w:proofErr w:type="spellEnd"/>
          </w:p>
        </w:tc>
        <w:tc>
          <w:tcPr>
            <w:tcW w:w="1441" w:type="dxa"/>
            <w:shd w:val="clear" w:color="auto" w:fill="auto"/>
            <w:vAlign w:val="bottom"/>
          </w:tcPr>
          <w:p w14:paraId="319F0AB1"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3D69F0E8"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center"/>
          </w:tcPr>
          <w:p w14:paraId="244BCE7F"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(547)</w:t>
            </w:r>
          </w:p>
        </w:tc>
        <w:tc>
          <w:tcPr>
            <w:tcW w:w="1720" w:type="dxa"/>
            <w:shd w:val="clear" w:color="auto" w:fill="auto"/>
            <w:vAlign w:val="center"/>
          </w:tcPr>
          <w:p w14:paraId="0B3DAC4A"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(659)</w:t>
            </w:r>
          </w:p>
        </w:tc>
      </w:tr>
      <w:tr w:rsidR="000A4737" w:rsidRPr="007E64F0" w14:paraId="1B390AE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CBB0B39" w14:textId="77777777" w:rsidR="000A4737" w:rsidRPr="007E64F0" w:rsidRDefault="000A4737">
            <w:pPr>
              <w:pStyle w:val="08-Tabelageral"/>
              <w:ind w:left="113"/>
              <w:jc w:val="left"/>
              <w:rPr>
                <w:rFonts w:cs="Arial"/>
                <w:b w:val="0"/>
                <w:bCs w:val="0"/>
                <w:szCs w:val="14"/>
              </w:rPr>
            </w:pPr>
            <w:r w:rsidRPr="00E038BB">
              <w:rPr>
                <w:b w:val="0"/>
                <w:bCs w:val="0"/>
              </w:rPr>
              <w:t xml:space="preserve">Other </w:t>
            </w:r>
            <w:proofErr w:type="spellStart"/>
            <w:r w:rsidRPr="00E038BB">
              <w:rPr>
                <w:b w:val="0"/>
                <w:bCs w:val="0"/>
              </w:rPr>
              <w:t>equity</w:t>
            </w:r>
            <w:proofErr w:type="spellEnd"/>
            <w:r w:rsidRPr="00E038BB">
              <w:rPr>
                <w:b w:val="0"/>
                <w:bCs w:val="0"/>
              </w:rPr>
              <w:t xml:space="preserve"> income/</w:t>
            </w:r>
            <w:proofErr w:type="spellStart"/>
            <w:r w:rsidRPr="00E038BB">
              <w:rPr>
                <w:b w:val="0"/>
                <w:bCs w:val="0"/>
              </w:rPr>
              <w:t>expenses</w:t>
            </w:r>
            <w:proofErr w:type="spellEnd"/>
          </w:p>
        </w:tc>
        <w:tc>
          <w:tcPr>
            <w:tcW w:w="1441" w:type="dxa"/>
            <w:shd w:val="clear" w:color="auto" w:fill="auto"/>
            <w:vAlign w:val="bottom"/>
          </w:tcPr>
          <w:p w14:paraId="1EAA43DB"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04F9DA3D"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center"/>
          </w:tcPr>
          <w:p w14:paraId="00361A0D"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(3</w:t>
            </w:r>
            <w:r>
              <w:rPr>
                <w:rFonts w:cs="Arial"/>
                <w:szCs w:val="14"/>
              </w:rPr>
              <w:t>,</w:t>
            </w:r>
            <w:r w:rsidRPr="00774E29">
              <w:rPr>
                <w:rFonts w:cs="Arial"/>
                <w:szCs w:val="14"/>
              </w:rPr>
              <w:t>914)</w:t>
            </w:r>
          </w:p>
        </w:tc>
        <w:tc>
          <w:tcPr>
            <w:tcW w:w="1720" w:type="dxa"/>
            <w:shd w:val="clear" w:color="auto" w:fill="auto"/>
            <w:vAlign w:val="center"/>
          </w:tcPr>
          <w:p w14:paraId="36920791"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(5</w:t>
            </w:r>
            <w:r>
              <w:rPr>
                <w:rFonts w:cs="Arial"/>
                <w:szCs w:val="14"/>
              </w:rPr>
              <w:t>,</w:t>
            </w:r>
            <w:r w:rsidRPr="006F64FE">
              <w:rPr>
                <w:rFonts w:cs="Arial"/>
                <w:szCs w:val="14"/>
              </w:rPr>
              <w:t>456)</w:t>
            </w:r>
          </w:p>
        </w:tc>
      </w:tr>
      <w:tr w:rsidR="000A4737" w:rsidRPr="0093520D" w14:paraId="6996C01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6646E93" w14:textId="77777777" w:rsidR="000A4737" w:rsidRPr="0093520D" w:rsidRDefault="000A4737">
            <w:pPr>
              <w:pStyle w:val="08-Tabelageral"/>
              <w:jc w:val="left"/>
              <w:rPr>
                <w:rFonts w:cs="Arial"/>
                <w:szCs w:val="14"/>
              </w:rPr>
            </w:pPr>
            <w:r w:rsidRPr="0093520D">
              <w:t xml:space="preserve">Other income </w:t>
            </w:r>
            <w:proofErr w:type="spellStart"/>
            <w:r w:rsidRPr="0093520D">
              <w:t>and</w:t>
            </w:r>
            <w:proofErr w:type="spellEnd"/>
            <w:r w:rsidRPr="0093520D">
              <w:t xml:space="preserve"> </w:t>
            </w:r>
            <w:proofErr w:type="spellStart"/>
            <w:r w:rsidRPr="0093520D">
              <w:t>expenses</w:t>
            </w:r>
            <w:proofErr w:type="spellEnd"/>
          </w:p>
        </w:tc>
        <w:tc>
          <w:tcPr>
            <w:tcW w:w="1441" w:type="dxa"/>
            <w:shd w:val="clear" w:color="auto" w:fill="auto"/>
            <w:vAlign w:val="bottom"/>
          </w:tcPr>
          <w:p w14:paraId="05F2E6C1"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bottom"/>
          </w:tcPr>
          <w:p w14:paraId="528B3C93"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shd w:val="clear" w:color="auto" w:fill="auto"/>
            <w:vAlign w:val="center"/>
          </w:tcPr>
          <w:p w14:paraId="429FB1AA"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4</w:t>
            </w:r>
            <w:r>
              <w:rPr>
                <w:rFonts w:cs="Arial"/>
                <w:b/>
                <w:bCs/>
                <w:szCs w:val="14"/>
              </w:rPr>
              <w:t>,</w:t>
            </w:r>
            <w:r w:rsidRPr="00774E29">
              <w:rPr>
                <w:rFonts w:cs="Arial"/>
                <w:b/>
                <w:bCs/>
                <w:szCs w:val="14"/>
              </w:rPr>
              <w:t>343</w:t>
            </w:r>
          </w:p>
        </w:tc>
        <w:tc>
          <w:tcPr>
            <w:tcW w:w="1720" w:type="dxa"/>
            <w:shd w:val="clear" w:color="auto" w:fill="auto"/>
            <w:vAlign w:val="center"/>
          </w:tcPr>
          <w:p w14:paraId="036F8D92"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5</w:t>
            </w:r>
            <w:r>
              <w:rPr>
                <w:rFonts w:cs="Arial"/>
                <w:b/>
                <w:bCs/>
                <w:szCs w:val="14"/>
              </w:rPr>
              <w:t>,</w:t>
            </w:r>
            <w:r w:rsidRPr="00774E29">
              <w:rPr>
                <w:rFonts w:cs="Arial"/>
                <w:b/>
                <w:bCs/>
                <w:szCs w:val="14"/>
              </w:rPr>
              <w:t>764</w:t>
            </w:r>
          </w:p>
        </w:tc>
      </w:tr>
      <w:tr w:rsidR="000A4737" w:rsidRPr="007E64F0" w14:paraId="6899FE7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75489C6" w14:textId="77777777" w:rsidR="000A4737" w:rsidRPr="007E64F0" w:rsidRDefault="000A4737">
            <w:pPr>
              <w:pStyle w:val="08-Tabelageral"/>
              <w:ind w:left="113"/>
              <w:jc w:val="left"/>
              <w:rPr>
                <w:rFonts w:cs="Arial"/>
                <w:b w:val="0"/>
                <w:bCs w:val="0"/>
                <w:szCs w:val="14"/>
              </w:rPr>
            </w:pPr>
            <w:r>
              <w:rPr>
                <w:b w:val="0"/>
                <w:bCs w:val="0"/>
              </w:rPr>
              <w:t>Other income</w:t>
            </w:r>
          </w:p>
        </w:tc>
        <w:tc>
          <w:tcPr>
            <w:tcW w:w="1441" w:type="dxa"/>
            <w:shd w:val="clear" w:color="auto" w:fill="auto"/>
            <w:vAlign w:val="bottom"/>
          </w:tcPr>
          <w:p w14:paraId="61365316"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7C1E4AE1"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center"/>
          </w:tcPr>
          <w:p w14:paraId="312B9C6A"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6</w:t>
            </w:r>
            <w:r>
              <w:rPr>
                <w:rFonts w:cs="Arial"/>
                <w:szCs w:val="14"/>
              </w:rPr>
              <w:t>,</w:t>
            </w:r>
            <w:r w:rsidRPr="00774E29">
              <w:rPr>
                <w:rFonts w:cs="Arial"/>
                <w:szCs w:val="14"/>
              </w:rPr>
              <w:t>388</w:t>
            </w:r>
          </w:p>
        </w:tc>
        <w:tc>
          <w:tcPr>
            <w:tcW w:w="1720" w:type="dxa"/>
            <w:shd w:val="clear" w:color="auto" w:fill="auto"/>
            <w:vAlign w:val="center"/>
          </w:tcPr>
          <w:p w14:paraId="711C5FF4"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8</w:t>
            </w:r>
            <w:r>
              <w:rPr>
                <w:rFonts w:cs="Arial"/>
                <w:szCs w:val="14"/>
              </w:rPr>
              <w:t>,</w:t>
            </w:r>
            <w:r w:rsidRPr="006F64FE">
              <w:rPr>
                <w:rFonts w:cs="Arial"/>
                <w:szCs w:val="14"/>
              </w:rPr>
              <w:t>041</w:t>
            </w:r>
          </w:p>
        </w:tc>
      </w:tr>
      <w:tr w:rsidR="000A4737" w:rsidRPr="007E64F0" w14:paraId="01CAFC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6C4DC25" w14:textId="77777777" w:rsidR="000A4737" w:rsidRPr="007E64F0" w:rsidRDefault="000A4737">
            <w:pPr>
              <w:pStyle w:val="08-Tabelageral"/>
              <w:ind w:left="113"/>
              <w:jc w:val="left"/>
              <w:rPr>
                <w:rFonts w:cs="Arial"/>
                <w:b w:val="0"/>
                <w:bCs w:val="0"/>
                <w:szCs w:val="14"/>
              </w:rPr>
            </w:pPr>
            <w:r>
              <w:rPr>
                <w:b w:val="0"/>
                <w:bCs w:val="0"/>
              </w:rPr>
              <w:t xml:space="preserve">Other </w:t>
            </w:r>
            <w:proofErr w:type="spellStart"/>
            <w:r>
              <w:rPr>
                <w:b w:val="0"/>
                <w:bCs w:val="0"/>
              </w:rPr>
              <w:t>expenses</w:t>
            </w:r>
            <w:proofErr w:type="spellEnd"/>
          </w:p>
        </w:tc>
        <w:tc>
          <w:tcPr>
            <w:tcW w:w="1441" w:type="dxa"/>
            <w:shd w:val="clear" w:color="auto" w:fill="auto"/>
            <w:vAlign w:val="bottom"/>
          </w:tcPr>
          <w:p w14:paraId="793E765E"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6C4FE8F6"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center"/>
          </w:tcPr>
          <w:p w14:paraId="50A90619"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(2</w:t>
            </w:r>
            <w:r>
              <w:rPr>
                <w:rFonts w:cs="Arial"/>
                <w:szCs w:val="14"/>
              </w:rPr>
              <w:t>,</w:t>
            </w:r>
            <w:r w:rsidRPr="00774E29">
              <w:rPr>
                <w:rFonts w:cs="Arial"/>
                <w:szCs w:val="14"/>
              </w:rPr>
              <w:t>045)</w:t>
            </w:r>
          </w:p>
        </w:tc>
        <w:tc>
          <w:tcPr>
            <w:tcW w:w="1720" w:type="dxa"/>
            <w:shd w:val="clear" w:color="auto" w:fill="auto"/>
            <w:vAlign w:val="center"/>
          </w:tcPr>
          <w:p w14:paraId="7F5BDA19"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(2</w:t>
            </w:r>
            <w:r>
              <w:rPr>
                <w:rFonts w:cs="Arial"/>
                <w:szCs w:val="14"/>
              </w:rPr>
              <w:t>,</w:t>
            </w:r>
            <w:r w:rsidRPr="006F64FE">
              <w:rPr>
                <w:rFonts w:cs="Arial"/>
                <w:szCs w:val="14"/>
              </w:rPr>
              <w:t>277)</w:t>
            </w:r>
          </w:p>
        </w:tc>
      </w:tr>
      <w:tr w:rsidR="000A4737" w:rsidRPr="0093520D" w14:paraId="75DAD30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33DDC54" w14:textId="77777777" w:rsidR="000A4737" w:rsidRPr="0093520D" w:rsidRDefault="000A4737">
            <w:pPr>
              <w:pStyle w:val="08-Tabelageral"/>
              <w:jc w:val="left"/>
              <w:rPr>
                <w:rFonts w:cs="Arial"/>
                <w:szCs w:val="14"/>
              </w:rPr>
            </w:pPr>
            <w:proofErr w:type="spellStart"/>
            <w:r w:rsidRPr="0093520D">
              <w:t>Operational</w:t>
            </w:r>
            <w:proofErr w:type="spellEnd"/>
            <w:r w:rsidRPr="0093520D">
              <w:t xml:space="preserve"> </w:t>
            </w:r>
            <w:proofErr w:type="spellStart"/>
            <w:r w:rsidRPr="0093520D">
              <w:t>result</w:t>
            </w:r>
            <w:proofErr w:type="spellEnd"/>
          </w:p>
        </w:tc>
        <w:tc>
          <w:tcPr>
            <w:tcW w:w="1441" w:type="dxa"/>
            <w:shd w:val="clear" w:color="auto" w:fill="auto"/>
            <w:vAlign w:val="bottom"/>
          </w:tcPr>
          <w:p w14:paraId="573A71DC"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782EF29D"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shd w:val="clear" w:color="auto" w:fill="auto"/>
            <w:vAlign w:val="center"/>
          </w:tcPr>
          <w:p w14:paraId="3C1E6E3E"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5</w:t>
            </w:r>
            <w:r>
              <w:rPr>
                <w:rFonts w:cs="Arial"/>
                <w:b/>
                <w:bCs/>
                <w:szCs w:val="14"/>
              </w:rPr>
              <w:t>,</w:t>
            </w:r>
            <w:r w:rsidRPr="00774E29">
              <w:rPr>
                <w:rFonts w:cs="Arial"/>
                <w:b/>
                <w:bCs/>
                <w:szCs w:val="14"/>
              </w:rPr>
              <w:t>518</w:t>
            </w:r>
          </w:p>
        </w:tc>
        <w:tc>
          <w:tcPr>
            <w:tcW w:w="1720" w:type="dxa"/>
            <w:shd w:val="clear" w:color="auto" w:fill="auto"/>
            <w:vAlign w:val="center"/>
          </w:tcPr>
          <w:p w14:paraId="76780814"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1</w:t>
            </w:r>
            <w:r>
              <w:rPr>
                <w:rFonts w:cs="Arial"/>
                <w:b/>
                <w:bCs/>
                <w:szCs w:val="14"/>
              </w:rPr>
              <w:t>,</w:t>
            </w:r>
            <w:r w:rsidRPr="00774E29">
              <w:rPr>
                <w:rFonts w:cs="Arial"/>
                <w:b/>
                <w:bCs/>
                <w:szCs w:val="14"/>
              </w:rPr>
              <w:t>394</w:t>
            </w:r>
          </w:p>
        </w:tc>
      </w:tr>
      <w:tr w:rsidR="000A4737" w:rsidRPr="0093520D" w14:paraId="1E7669C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6DDFBB8" w14:textId="77777777" w:rsidR="000A4737" w:rsidRPr="0093520D" w:rsidRDefault="000A4737">
            <w:pPr>
              <w:pStyle w:val="08-Tabelageral"/>
              <w:jc w:val="left"/>
              <w:rPr>
                <w:rFonts w:cs="Arial"/>
                <w:szCs w:val="14"/>
              </w:rPr>
            </w:pPr>
            <w:r w:rsidRPr="0093520D">
              <w:t xml:space="preserve">Income </w:t>
            </w:r>
            <w:proofErr w:type="spellStart"/>
            <w:r w:rsidRPr="0093520D">
              <w:t>before</w:t>
            </w:r>
            <w:proofErr w:type="spellEnd"/>
            <w:r w:rsidRPr="0093520D">
              <w:t xml:space="preserve"> taxes</w:t>
            </w:r>
          </w:p>
        </w:tc>
        <w:tc>
          <w:tcPr>
            <w:tcW w:w="1441" w:type="dxa"/>
            <w:shd w:val="clear" w:color="auto" w:fill="auto"/>
            <w:vAlign w:val="bottom"/>
          </w:tcPr>
          <w:p w14:paraId="6D0EB5C1"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bottom"/>
          </w:tcPr>
          <w:p w14:paraId="685FAD3D"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3985EE61"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5</w:t>
            </w:r>
            <w:r>
              <w:rPr>
                <w:rFonts w:cs="Arial"/>
                <w:b/>
                <w:bCs/>
                <w:szCs w:val="14"/>
              </w:rPr>
              <w:t>,</w:t>
            </w:r>
            <w:r w:rsidRPr="00774E29">
              <w:rPr>
                <w:rFonts w:cs="Arial"/>
                <w:b/>
                <w:bCs/>
                <w:szCs w:val="14"/>
              </w:rPr>
              <w:t>518</w:t>
            </w:r>
          </w:p>
        </w:tc>
        <w:tc>
          <w:tcPr>
            <w:tcW w:w="1720" w:type="dxa"/>
            <w:shd w:val="clear" w:color="auto" w:fill="auto"/>
            <w:vAlign w:val="center"/>
          </w:tcPr>
          <w:p w14:paraId="6216C452"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1</w:t>
            </w:r>
            <w:r>
              <w:rPr>
                <w:rFonts w:cs="Arial"/>
                <w:b/>
                <w:bCs/>
                <w:szCs w:val="14"/>
              </w:rPr>
              <w:t>,</w:t>
            </w:r>
            <w:r w:rsidRPr="00774E29">
              <w:rPr>
                <w:rFonts w:cs="Arial"/>
                <w:b/>
                <w:bCs/>
                <w:szCs w:val="14"/>
              </w:rPr>
              <w:t>394</w:t>
            </w:r>
          </w:p>
        </w:tc>
      </w:tr>
      <w:tr w:rsidR="000A4737" w:rsidRPr="007E64F0" w14:paraId="78D70C5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FC42DDD" w14:textId="77777777" w:rsidR="000A4737" w:rsidRPr="00050F13" w:rsidRDefault="000A4737">
            <w:pPr>
              <w:pStyle w:val="08-Tabelageral"/>
              <w:ind w:left="113"/>
              <w:jc w:val="left"/>
              <w:rPr>
                <w:b w:val="0"/>
                <w:bCs w:val="0"/>
                <w:lang w:val="en-US"/>
              </w:rPr>
            </w:pPr>
            <w:r w:rsidRPr="00050F13">
              <w:rPr>
                <w:b w:val="0"/>
                <w:bCs w:val="0"/>
                <w:lang w:val="en-US"/>
              </w:rPr>
              <w:t>Income Tax and Social Contribution</w:t>
            </w:r>
          </w:p>
        </w:tc>
        <w:tc>
          <w:tcPr>
            <w:tcW w:w="1441" w:type="dxa"/>
            <w:shd w:val="clear" w:color="auto" w:fill="auto"/>
            <w:vAlign w:val="bottom"/>
          </w:tcPr>
          <w:p w14:paraId="642050D3" w14:textId="77777777" w:rsidR="000A4737" w:rsidRPr="00647E08"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41" w:type="dxa"/>
            <w:shd w:val="clear" w:color="auto" w:fill="auto"/>
            <w:vAlign w:val="bottom"/>
          </w:tcPr>
          <w:p w14:paraId="46C98AD0" w14:textId="77777777" w:rsidR="000A4737" w:rsidRPr="00647E08"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720" w:type="dxa"/>
            <w:tcBorders>
              <w:top w:val="nil"/>
              <w:left w:val="nil"/>
              <w:bottom w:val="nil"/>
              <w:right w:val="nil"/>
            </w:tcBorders>
            <w:shd w:val="clear" w:color="auto" w:fill="auto"/>
            <w:vAlign w:val="center"/>
          </w:tcPr>
          <w:p w14:paraId="3CDF3770"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szCs w:val="14"/>
              </w:rPr>
              <w:t>(872)</w:t>
            </w:r>
          </w:p>
        </w:tc>
        <w:tc>
          <w:tcPr>
            <w:tcW w:w="1720" w:type="dxa"/>
            <w:shd w:val="clear" w:color="auto" w:fill="auto"/>
            <w:vAlign w:val="center"/>
          </w:tcPr>
          <w:p w14:paraId="5A5E906A"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F64FE">
              <w:rPr>
                <w:rFonts w:cs="Arial"/>
                <w:szCs w:val="14"/>
              </w:rPr>
              <w:t>(20</w:t>
            </w:r>
            <w:r>
              <w:rPr>
                <w:rFonts w:cs="Arial"/>
                <w:szCs w:val="14"/>
              </w:rPr>
              <w:t>6</w:t>
            </w:r>
            <w:r w:rsidRPr="006F64FE">
              <w:rPr>
                <w:rFonts w:cs="Arial"/>
                <w:szCs w:val="14"/>
              </w:rPr>
              <w:t>)</w:t>
            </w:r>
          </w:p>
        </w:tc>
      </w:tr>
      <w:tr w:rsidR="000A4737" w:rsidRPr="0093520D" w14:paraId="07ECF5C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D018400" w14:textId="77777777" w:rsidR="000A4737" w:rsidRPr="0093520D" w:rsidRDefault="000A4737">
            <w:pPr>
              <w:pStyle w:val="08-Tabelageral"/>
              <w:jc w:val="left"/>
              <w:rPr>
                <w:rFonts w:cs="Arial"/>
                <w:szCs w:val="14"/>
              </w:rPr>
            </w:pPr>
            <w:r w:rsidRPr="0093520D">
              <w:t>Net income</w:t>
            </w:r>
          </w:p>
        </w:tc>
        <w:tc>
          <w:tcPr>
            <w:tcW w:w="1441" w:type="dxa"/>
            <w:shd w:val="clear" w:color="auto" w:fill="auto"/>
            <w:vAlign w:val="bottom"/>
          </w:tcPr>
          <w:p w14:paraId="6E31F3E6"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bottom"/>
          </w:tcPr>
          <w:p w14:paraId="0D66C128"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3A0CE616"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4</w:t>
            </w:r>
            <w:r>
              <w:rPr>
                <w:rFonts w:cs="Arial"/>
                <w:b/>
                <w:bCs/>
                <w:szCs w:val="14"/>
              </w:rPr>
              <w:t>,</w:t>
            </w:r>
            <w:r w:rsidRPr="00774E29">
              <w:rPr>
                <w:rFonts w:cs="Arial"/>
                <w:b/>
                <w:bCs/>
                <w:szCs w:val="14"/>
              </w:rPr>
              <w:t>646</w:t>
            </w:r>
          </w:p>
        </w:tc>
        <w:tc>
          <w:tcPr>
            <w:tcW w:w="1720" w:type="dxa"/>
            <w:shd w:val="clear" w:color="auto" w:fill="auto"/>
            <w:vAlign w:val="center"/>
          </w:tcPr>
          <w:p w14:paraId="1BE3A992"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1</w:t>
            </w:r>
            <w:r>
              <w:rPr>
                <w:rFonts w:cs="Arial"/>
                <w:b/>
                <w:bCs/>
                <w:szCs w:val="14"/>
              </w:rPr>
              <w:t>,</w:t>
            </w:r>
            <w:r w:rsidRPr="00774E29">
              <w:rPr>
                <w:rFonts w:cs="Arial"/>
                <w:b/>
                <w:bCs/>
                <w:szCs w:val="14"/>
              </w:rPr>
              <w:t>188</w:t>
            </w:r>
          </w:p>
        </w:tc>
      </w:tr>
      <w:tr w:rsidR="000A4737" w:rsidRPr="0093520D" w14:paraId="44391E6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289D5518" w14:textId="77777777" w:rsidR="000A4737" w:rsidRPr="0093520D" w:rsidRDefault="000A4737">
            <w:pPr>
              <w:pStyle w:val="08-Tabelageral"/>
              <w:jc w:val="left"/>
              <w:rPr>
                <w:rFonts w:cs="Arial"/>
                <w:szCs w:val="14"/>
              </w:rPr>
            </w:pPr>
            <w:proofErr w:type="spellStart"/>
            <w:r w:rsidRPr="0093520D">
              <w:rPr>
                <w:rFonts w:cs="Arial"/>
                <w:color w:val="000000"/>
                <w:szCs w:val="14"/>
              </w:rPr>
              <w:t>Attributable</w:t>
            </w:r>
            <w:proofErr w:type="spellEnd"/>
            <w:r w:rsidRPr="0093520D">
              <w:rPr>
                <w:rFonts w:cs="Arial"/>
                <w:color w:val="000000"/>
                <w:szCs w:val="14"/>
              </w:rPr>
              <w:t xml:space="preserve"> </w:t>
            </w:r>
            <w:proofErr w:type="spellStart"/>
            <w:r w:rsidRPr="0093520D">
              <w:rPr>
                <w:rFonts w:cs="Arial"/>
                <w:color w:val="000000"/>
                <w:szCs w:val="14"/>
              </w:rPr>
              <w:t>to</w:t>
            </w:r>
            <w:proofErr w:type="spellEnd"/>
            <w:r w:rsidRPr="0093520D">
              <w:rPr>
                <w:rFonts w:cs="Arial"/>
                <w:color w:val="000000"/>
                <w:szCs w:val="14"/>
              </w:rPr>
              <w:t xml:space="preserve"> BB Seguridade</w:t>
            </w:r>
          </w:p>
        </w:tc>
        <w:tc>
          <w:tcPr>
            <w:tcW w:w="1441" w:type="dxa"/>
            <w:tcBorders>
              <w:top w:val="nil"/>
              <w:bottom w:val="nil"/>
            </w:tcBorders>
            <w:shd w:val="clear" w:color="auto" w:fill="auto"/>
            <w:vAlign w:val="bottom"/>
          </w:tcPr>
          <w:p w14:paraId="36D63AFB"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tcBorders>
              <w:top w:val="nil"/>
              <w:bottom w:val="nil"/>
            </w:tcBorders>
            <w:shd w:val="clear" w:color="auto" w:fill="auto"/>
            <w:vAlign w:val="bottom"/>
          </w:tcPr>
          <w:p w14:paraId="53A1910A" w14:textId="77777777" w:rsidR="000A4737" w:rsidRPr="00EE532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bottom w:val="nil"/>
            </w:tcBorders>
            <w:shd w:val="clear" w:color="auto" w:fill="auto"/>
            <w:vAlign w:val="center"/>
          </w:tcPr>
          <w:p w14:paraId="78460F03"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4</w:t>
            </w:r>
            <w:r>
              <w:rPr>
                <w:rFonts w:cs="Arial"/>
                <w:b/>
                <w:bCs/>
                <w:szCs w:val="14"/>
              </w:rPr>
              <w:t>,</w:t>
            </w:r>
            <w:r w:rsidRPr="00774E29">
              <w:rPr>
                <w:rFonts w:cs="Arial"/>
                <w:b/>
                <w:bCs/>
                <w:szCs w:val="14"/>
              </w:rPr>
              <w:t>646</w:t>
            </w:r>
          </w:p>
        </w:tc>
        <w:tc>
          <w:tcPr>
            <w:tcW w:w="1720" w:type="dxa"/>
            <w:tcBorders>
              <w:top w:val="nil"/>
              <w:bottom w:val="nil"/>
            </w:tcBorders>
            <w:shd w:val="clear" w:color="auto" w:fill="auto"/>
            <w:vAlign w:val="center"/>
          </w:tcPr>
          <w:p w14:paraId="32BAD2E3"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1</w:t>
            </w:r>
            <w:r>
              <w:rPr>
                <w:rFonts w:cs="Arial"/>
                <w:b/>
                <w:bCs/>
                <w:szCs w:val="14"/>
              </w:rPr>
              <w:t>,</w:t>
            </w:r>
            <w:r w:rsidRPr="00774E29">
              <w:rPr>
                <w:rFonts w:cs="Arial"/>
                <w:b/>
                <w:bCs/>
                <w:szCs w:val="14"/>
              </w:rPr>
              <w:t>188</w:t>
            </w:r>
          </w:p>
        </w:tc>
      </w:tr>
      <w:tr w:rsidR="000A4737" w:rsidRPr="008D5956" w14:paraId="67FD235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5E509B14" w14:textId="77777777" w:rsidR="000A4737" w:rsidRPr="008D5956" w:rsidRDefault="000A4737">
            <w:pPr>
              <w:pStyle w:val="08-Tabelageral"/>
              <w:ind w:left="113"/>
              <w:jc w:val="left"/>
              <w:rPr>
                <w:b w:val="0"/>
                <w:bCs w:val="0"/>
              </w:rPr>
            </w:pPr>
            <w:r w:rsidRPr="008D5956">
              <w:rPr>
                <w:b w:val="0"/>
                <w:bCs w:val="0"/>
              </w:rPr>
              <w:t xml:space="preserve">Balance </w:t>
            </w:r>
            <w:proofErr w:type="spellStart"/>
            <w:r w:rsidRPr="008D5956">
              <w:rPr>
                <w:b w:val="0"/>
                <w:bCs w:val="0"/>
              </w:rPr>
              <w:t>adjustment</w:t>
            </w:r>
            <w:proofErr w:type="spellEnd"/>
          </w:p>
        </w:tc>
        <w:tc>
          <w:tcPr>
            <w:tcW w:w="1441" w:type="dxa"/>
            <w:tcBorders>
              <w:top w:val="nil"/>
              <w:bottom w:val="nil"/>
            </w:tcBorders>
            <w:shd w:val="clear" w:color="auto" w:fill="auto"/>
            <w:vAlign w:val="center"/>
          </w:tcPr>
          <w:p w14:paraId="555A2E8C"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tcBorders>
              <w:top w:val="nil"/>
              <w:bottom w:val="nil"/>
            </w:tcBorders>
            <w:shd w:val="clear" w:color="auto" w:fill="auto"/>
            <w:vAlign w:val="center"/>
          </w:tcPr>
          <w:p w14:paraId="7FB89A5B" w14:textId="77777777" w:rsidR="000A4737" w:rsidRPr="00EE532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bottom w:val="nil"/>
            </w:tcBorders>
            <w:shd w:val="clear" w:color="auto" w:fill="auto"/>
            <w:vAlign w:val="center"/>
          </w:tcPr>
          <w:p w14:paraId="68068BAB"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3</w:t>
            </w:r>
            <w:r>
              <w:rPr>
                <w:rFonts w:cs="Arial"/>
                <w:szCs w:val="14"/>
              </w:rPr>
              <w:t>,</w:t>
            </w:r>
            <w:r w:rsidRPr="00774E29">
              <w:rPr>
                <w:rFonts w:cs="Arial"/>
                <w:szCs w:val="14"/>
              </w:rPr>
              <w:t>484</w:t>
            </w:r>
          </w:p>
        </w:tc>
        <w:tc>
          <w:tcPr>
            <w:tcW w:w="1720" w:type="dxa"/>
            <w:tcBorders>
              <w:top w:val="nil"/>
              <w:bottom w:val="nil"/>
            </w:tcBorders>
            <w:shd w:val="clear" w:color="auto" w:fill="auto"/>
            <w:vAlign w:val="center"/>
          </w:tcPr>
          <w:p w14:paraId="5E290DA4" w14:textId="777777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891</w:t>
            </w:r>
          </w:p>
        </w:tc>
      </w:tr>
      <w:tr w:rsidR="000A4737" w:rsidRPr="00A246CE" w14:paraId="744D5C4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7541CDD8" w14:textId="77777777" w:rsidR="000A4737" w:rsidRPr="0093520D" w:rsidRDefault="000A4737">
            <w:pPr>
              <w:pStyle w:val="08-Tabelageral"/>
              <w:jc w:val="left"/>
              <w:rPr>
                <w:rFonts w:cs="Arial"/>
                <w:szCs w:val="14"/>
              </w:rPr>
            </w:pPr>
            <w:proofErr w:type="spellStart"/>
            <w:r w:rsidRPr="0093520D">
              <w:rPr>
                <w:rFonts w:cs="Arial"/>
                <w:color w:val="000000"/>
                <w:szCs w:val="14"/>
              </w:rPr>
              <w:t>Equity</w:t>
            </w:r>
            <w:proofErr w:type="spellEnd"/>
            <w:r w:rsidRPr="0093520D">
              <w:rPr>
                <w:rFonts w:cs="Arial"/>
                <w:color w:val="000000"/>
                <w:szCs w:val="14"/>
              </w:rPr>
              <w:t xml:space="preserve"> income</w:t>
            </w:r>
          </w:p>
        </w:tc>
        <w:tc>
          <w:tcPr>
            <w:tcW w:w="1441" w:type="dxa"/>
            <w:tcBorders>
              <w:top w:val="nil"/>
              <w:bottom w:val="single" w:sz="2" w:space="0" w:color="1F3864" w:themeColor="accent1" w:themeShade="80"/>
            </w:tcBorders>
            <w:shd w:val="clear" w:color="auto" w:fill="auto"/>
            <w:vAlign w:val="center"/>
          </w:tcPr>
          <w:p w14:paraId="7882C05D"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tcBorders>
              <w:top w:val="nil"/>
              <w:bottom w:val="single" w:sz="2" w:space="0" w:color="1F3864" w:themeColor="accent1" w:themeShade="80"/>
            </w:tcBorders>
            <w:shd w:val="clear" w:color="auto" w:fill="auto"/>
            <w:vAlign w:val="center"/>
          </w:tcPr>
          <w:p w14:paraId="4B1ABB60" w14:textId="77777777" w:rsidR="000A4737" w:rsidRPr="00EE532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bottom w:val="single" w:sz="2" w:space="0" w:color="1F3864" w:themeColor="accent1" w:themeShade="80"/>
            </w:tcBorders>
            <w:shd w:val="clear" w:color="auto" w:fill="auto"/>
            <w:vAlign w:val="center"/>
          </w:tcPr>
          <w:p w14:paraId="5B933AFF"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246CE">
              <w:rPr>
                <w:rFonts w:cs="Arial"/>
                <w:b/>
                <w:szCs w:val="14"/>
              </w:rPr>
              <w:t xml:space="preserve">3,484 </w:t>
            </w:r>
          </w:p>
        </w:tc>
        <w:tc>
          <w:tcPr>
            <w:tcW w:w="1720" w:type="dxa"/>
            <w:tcBorders>
              <w:top w:val="nil"/>
              <w:bottom w:val="single" w:sz="2" w:space="0" w:color="1F3864" w:themeColor="accent1" w:themeShade="80"/>
            </w:tcBorders>
            <w:shd w:val="clear" w:color="auto" w:fill="auto"/>
            <w:vAlign w:val="center"/>
          </w:tcPr>
          <w:p w14:paraId="3A4B42C5" w14:textId="77777777"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246CE">
              <w:rPr>
                <w:rFonts w:cs="Arial"/>
                <w:b/>
                <w:szCs w:val="14"/>
              </w:rPr>
              <w:t>891</w:t>
            </w:r>
          </w:p>
        </w:tc>
      </w:tr>
    </w:tbl>
    <w:p w14:paraId="56D8F78A"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5C9D3F60" w14:textId="77777777" w:rsidR="000A4737" w:rsidRPr="0020490A"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17952257" w14:textId="77777777" w:rsidR="000A4737" w:rsidRDefault="000A4737" w:rsidP="000A4737">
      <w:pPr>
        <w:keepNext/>
        <w:keepLines/>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4F531CA0" w14:textId="77777777" w:rsidR="000A4737" w:rsidRPr="00C91A1E" w:rsidRDefault="000A4737" w:rsidP="000A4737">
      <w:pPr>
        <w:pStyle w:val="01-TtulodeNota"/>
        <w:spacing w:before="0" w:after="0"/>
        <w:jc w:val="right"/>
        <w:rPr>
          <w:sz w:val="14"/>
          <w:szCs w:val="14"/>
        </w:rPr>
      </w:pPr>
      <w:r w:rsidRPr="00C91A1E">
        <w:rPr>
          <w:sz w:val="14"/>
          <w:szCs w:val="14"/>
        </w:rPr>
        <w:t xml:space="preserve">R$ </w:t>
      </w:r>
      <w:proofErr w:type="spellStart"/>
      <w:r>
        <w:rPr>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0A4737" w:rsidRPr="00805B55" w14:paraId="2111DB4D"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427E08BB" w14:textId="77777777" w:rsidR="000A4737" w:rsidRPr="00D318F3" w:rsidRDefault="000A4737">
            <w:pPr>
              <w:pStyle w:val="08-Tabelageral"/>
              <w:jc w:val="left"/>
              <w:rPr>
                <w:rFonts w:cs="Arial"/>
                <w:b w:val="0"/>
                <w:bCs w:val="0"/>
                <w:highlight w:val="yellow"/>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7821C945" w14:textId="77777777" w:rsidR="000A4737" w:rsidRPr="00D318F3" w:rsidRDefault="000A4737">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Mar 31, 2025</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43334604" w14:textId="77777777" w:rsidR="000A4737" w:rsidRPr="00D318F3" w:rsidRDefault="000A4737">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Dec</w:t>
            </w:r>
            <w:proofErr w:type="spellEnd"/>
            <w:r>
              <w:rPr>
                <w:rFonts w:cs="Arial"/>
                <w:szCs w:val="14"/>
              </w:rPr>
              <w:t xml:space="preserve"> 31, 2024</w:t>
            </w:r>
          </w:p>
        </w:tc>
      </w:tr>
      <w:tr w:rsidR="000A4737" w:rsidRPr="00D318F3" w14:paraId="162F1C69"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4516D644" w14:textId="77777777" w:rsidR="000A4737" w:rsidRPr="00D318F3" w:rsidRDefault="000A4737">
            <w:pPr>
              <w:pStyle w:val="08-Tabelageral"/>
              <w:jc w:val="left"/>
              <w:rPr>
                <w:rFonts w:cs="Arial"/>
                <w:szCs w:val="14"/>
                <w:highlight w:val="yellow"/>
              </w:rPr>
            </w:pPr>
            <w:proofErr w:type="spellStart"/>
            <w:r>
              <w:t>Current</w:t>
            </w:r>
            <w:proofErr w:type="spellEnd"/>
            <w:r>
              <w:t xml:space="preserve"> </w:t>
            </w:r>
            <w:proofErr w:type="spellStart"/>
            <w:r>
              <w:t>Assets</w:t>
            </w:r>
            <w:proofErr w:type="spellEnd"/>
            <w:r w:rsidRPr="00D318F3">
              <w:t xml:space="preserve"> </w:t>
            </w:r>
          </w:p>
        </w:tc>
        <w:tc>
          <w:tcPr>
            <w:tcW w:w="2409" w:type="dxa"/>
            <w:tcBorders>
              <w:top w:val="single" w:sz="2" w:space="0" w:color="1F3864" w:themeColor="accent1" w:themeShade="80"/>
              <w:left w:val="nil"/>
              <w:bottom w:val="nil"/>
              <w:right w:val="nil"/>
            </w:tcBorders>
            <w:shd w:val="clear" w:color="auto" w:fill="auto"/>
            <w:vAlign w:val="center"/>
          </w:tcPr>
          <w:p w14:paraId="1826B883" w14:textId="585DBF02" w:rsidR="000A4737" w:rsidRPr="005F3760" w:rsidRDefault="000A4737">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CA62D2">
              <w:rPr>
                <w:rFonts w:cs="Arial"/>
                <w:b/>
                <w:bCs/>
                <w:color w:val="000000"/>
                <w:szCs w:val="14"/>
              </w:rPr>
              <w:t xml:space="preserve">       22</w:t>
            </w:r>
            <w:r w:rsidR="00BE3D03">
              <w:rPr>
                <w:rFonts w:cs="Arial"/>
                <w:b/>
                <w:bCs/>
                <w:color w:val="000000"/>
                <w:szCs w:val="14"/>
              </w:rPr>
              <w:t>,</w:t>
            </w:r>
            <w:r w:rsidRPr="00CA62D2">
              <w:rPr>
                <w:rFonts w:cs="Arial"/>
                <w:b/>
                <w:bCs/>
                <w:color w:val="000000"/>
                <w:szCs w:val="14"/>
              </w:rPr>
              <w:t>848</w:t>
            </w:r>
          </w:p>
        </w:tc>
        <w:tc>
          <w:tcPr>
            <w:tcW w:w="2410" w:type="dxa"/>
            <w:tcBorders>
              <w:top w:val="single" w:sz="2" w:space="0" w:color="1F3864" w:themeColor="accent1" w:themeShade="80"/>
              <w:left w:val="nil"/>
              <w:bottom w:val="nil"/>
              <w:right w:val="nil"/>
            </w:tcBorders>
            <w:shd w:val="clear" w:color="auto" w:fill="auto"/>
            <w:vAlign w:val="center"/>
          </w:tcPr>
          <w:p w14:paraId="208129D9" w14:textId="7B78EDDA" w:rsidR="000A4737" w:rsidRPr="00D318F3" w:rsidRDefault="000A4737">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highlight w:val="yellow"/>
              </w:rPr>
            </w:pPr>
            <w:r w:rsidRPr="00CA62D2">
              <w:rPr>
                <w:rFonts w:cs="Arial"/>
                <w:b/>
                <w:bCs/>
                <w:color w:val="000000"/>
                <w:szCs w:val="14"/>
              </w:rPr>
              <w:t>19</w:t>
            </w:r>
            <w:r w:rsidR="00BE3D03">
              <w:rPr>
                <w:rFonts w:cs="Arial"/>
                <w:b/>
                <w:bCs/>
                <w:color w:val="000000"/>
                <w:szCs w:val="14"/>
              </w:rPr>
              <w:t>,</w:t>
            </w:r>
            <w:r w:rsidRPr="00CA62D2">
              <w:rPr>
                <w:rFonts w:cs="Arial"/>
                <w:b/>
                <w:bCs/>
                <w:color w:val="000000"/>
                <w:szCs w:val="14"/>
              </w:rPr>
              <w:t>092</w:t>
            </w:r>
          </w:p>
        </w:tc>
      </w:tr>
      <w:tr w:rsidR="000A4737" w:rsidRPr="00CD78B9" w14:paraId="1B6BECC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861B2ED" w14:textId="77777777" w:rsidR="000A4737" w:rsidRPr="00D318F3" w:rsidRDefault="000A4737">
            <w:pPr>
              <w:pStyle w:val="08-Tabelageral"/>
              <w:ind w:left="113"/>
              <w:jc w:val="left"/>
              <w:rPr>
                <w:rFonts w:cs="Arial"/>
                <w:b w:val="0"/>
                <w:bCs w:val="0"/>
                <w:szCs w:val="14"/>
                <w:highlight w:val="yellow"/>
              </w:rPr>
            </w:pPr>
            <w:proofErr w:type="spellStart"/>
            <w:r w:rsidRPr="00DF3503">
              <w:rPr>
                <w:b w:val="0"/>
                <w:bCs w:val="0"/>
              </w:rPr>
              <w:t>Applications</w:t>
            </w:r>
            <w:proofErr w:type="spellEnd"/>
          </w:p>
        </w:tc>
        <w:tc>
          <w:tcPr>
            <w:tcW w:w="2409" w:type="dxa"/>
            <w:tcBorders>
              <w:top w:val="nil"/>
              <w:left w:val="nil"/>
              <w:bottom w:val="nil"/>
              <w:right w:val="nil"/>
            </w:tcBorders>
            <w:shd w:val="clear" w:color="auto" w:fill="auto"/>
            <w:vAlign w:val="center"/>
          </w:tcPr>
          <w:p w14:paraId="4719EC37" w14:textId="4E81A8E8" w:rsidR="000A4737" w:rsidRPr="0095285B" w:rsidRDefault="000A4737">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CA62D2">
              <w:rPr>
                <w:rFonts w:cs="Arial"/>
                <w:color w:val="000000"/>
                <w:szCs w:val="14"/>
              </w:rPr>
              <w:t>11</w:t>
            </w:r>
            <w:r w:rsidR="00BE3D03">
              <w:rPr>
                <w:rFonts w:cs="Arial"/>
                <w:color w:val="000000"/>
                <w:szCs w:val="14"/>
              </w:rPr>
              <w:t>,</w:t>
            </w:r>
            <w:r w:rsidRPr="00CA62D2">
              <w:rPr>
                <w:rFonts w:cs="Arial"/>
                <w:color w:val="000000"/>
                <w:szCs w:val="14"/>
              </w:rPr>
              <w:t>369</w:t>
            </w:r>
          </w:p>
        </w:tc>
        <w:tc>
          <w:tcPr>
            <w:tcW w:w="2410" w:type="dxa"/>
            <w:tcBorders>
              <w:top w:val="nil"/>
              <w:left w:val="nil"/>
              <w:bottom w:val="nil"/>
              <w:right w:val="nil"/>
            </w:tcBorders>
            <w:shd w:val="clear" w:color="auto" w:fill="auto"/>
            <w:vAlign w:val="center"/>
          </w:tcPr>
          <w:p w14:paraId="4887C3B6" w14:textId="4289DAB8" w:rsidR="000A4737" w:rsidRPr="0095285B" w:rsidRDefault="000A4737">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8F0D60">
              <w:rPr>
                <w:rFonts w:cs="Arial"/>
                <w:color w:val="000000"/>
                <w:szCs w:val="14"/>
              </w:rPr>
              <w:t>10</w:t>
            </w:r>
            <w:r w:rsidR="00BE3D03">
              <w:rPr>
                <w:rFonts w:cs="Arial"/>
                <w:color w:val="000000"/>
                <w:szCs w:val="14"/>
              </w:rPr>
              <w:t>,</w:t>
            </w:r>
            <w:r w:rsidRPr="008F0D60">
              <w:rPr>
                <w:rFonts w:cs="Arial"/>
                <w:color w:val="000000"/>
                <w:szCs w:val="14"/>
              </w:rPr>
              <w:t>784</w:t>
            </w:r>
          </w:p>
        </w:tc>
      </w:tr>
      <w:tr w:rsidR="000A4737" w:rsidRPr="001D6BE8" w14:paraId="3F83158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666F844" w14:textId="77777777" w:rsidR="000A4737" w:rsidRPr="00D318F3" w:rsidRDefault="000A4737">
            <w:pPr>
              <w:pStyle w:val="08-Tabelageral"/>
              <w:ind w:left="113"/>
              <w:jc w:val="left"/>
              <w:rPr>
                <w:rFonts w:cs="Arial"/>
                <w:b w:val="0"/>
                <w:bCs w:val="0"/>
                <w:szCs w:val="14"/>
                <w:highlight w:val="yellow"/>
              </w:rPr>
            </w:pPr>
            <w:r>
              <w:rPr>
                <w:b w:val="0"/>
                <w:bCs w:val="0"/>
              </w:rPr>
              <w:t xml:space="preserve">Other </w:t>
            </w:r>
            <w:proofErr w:type="spellStart"/>
            <w:r>
              <w:rPr>
                <w:b w:val="0"/>
                <w:bCs w:val="0"/>
              </w:rPr>
              <w:t>assets</w:t>
            </w:r>
            <w:proofErr w:type="spellEnd"/>
          </w:p>
        </w:tc>
        <w:tc>
          <w:tcPr>
            <w:tcW w:w="2409" w:type="dxa"/>
            <w:tcBorders>
              <w:top w:val="nil"/>
              <w:left w:val="nil"/>
              <w:bottom w:val="nil"/>
              <w:right w:val="nil"/>
            </w:tcBorders>
            <w:shd w:val="clear" w:color="auto" w:fill="auto"/>
            <w:vAlign w:val="center"/>
          </w:tcPr>
          <w:p w14:paraId="074F131C" w14:textId="202F723A"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CA62D2">
              <w:rPr>
                <w:rFonts w:cs="Arial"/>
                <w:color w:val="000000"/>
                <w:szCs w:val="14"/>
              </w:rPr>
              <w:t>11</w:t>
            </w:r>
            <w:r w:rsidR="00BE3D03">
              <w:rPr>
                <w:rFonts w:cs="Arial"/>
                <w:color w:val="000000"/>
                <w:szCs w:val="14"/>
              </w:rPr>
              <w:t>,</w:t>
            </w:r>
            <w:r w:rsidRPr="00CA62D2">
              <w:rPr>
                <w:rFonts w:cs="Arial"/>
                <w:color w:val="000000"/>
                <w:szCs w:val="14"/>
              </w:rPr>
              <w:t>479</w:t>
            </w:r>
          </w:p>
        </w:tc>
        <w:tc>
          <w:tcPr>
            <w:tcW w:w="2410" w:type="dxa"/>
            <w:tcBorders>
              <w:top w:val="nil"/>
              <w:left w:val="nil"/>
              <w:bottom w:val="nil"/>
              <w:right w:val="nil"/>
            </w:tcBorders>
            <w:shd w:val="clear" w:color="auto" w:fill="auto"/>
            <w:vAlign w:val="center"/>
          </w:tcPr>
          <w:p w14:paraId="7F9CDACE" w14:textId="7B5A294F"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8F0D60">
              <w:rPr>
                <w:rFonts w:cs="Arial"/>
                <w:color w:val="000000"/>
                <w:szCs w:val="14"/>
              </w:rPr>
              <w:t>8</w:t>
            </w:r>
            <w:r w:rsidR="00BE3D03">
              <w:rPr>
                <w:rFonts w:cs="Arial"/>
                <w:color w:val="000000"/>
                <w:szCs w:val="14"/>
              </w:rPr>
              <w:t>,</w:t>
            </w:r>
            <w:r w:rsidRPr="008F0D60">
              <w:rPr>
                <w:rFonts w:cs="Arial"/>
                <w:color w:val="000000"/>
                <w:szCs w:val="14"/>
              </w:rPr>
              <w:t>30</w:t>
            </w:r>
            <w:r>
              <w:rPr>
                <w:rFonts w:cs="Arial"/>
                <w:color w:val="000000"/>
                <w:szCs w:val="14"/>
              </w:rPr>
              <w:t>8</w:t>
            </w:r>
          </w:p>
        </w:tc>
      </w:tr>
      <w:tr w:rsidR="000A4737" w:rsidRPr="00D318F3" w14:paraId="5D6F08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2DDF69F" w14:textId="77777777" w:rsidR="000A4737" w:rsidRPr="00D318F3" w:rsidRDefault="000A4737">
            <w:pPr>
              <w:pStyle w:val="08-Tabelageral"/>
              <w:jc w:val="left"/>
              <w:rPr>
                <w:rFonts w:cs="Arial"/>
                <w:szCs w:val="14"/>
                <w:highlight w:val="yellow"/>
              </w:rPr>
            </w:pPr>
            <w:r>
              <w:t>Non-</w:t>
            </w:r>
            <w:proofErr w:type="spellStart"/>
            <w:r>
              <w:t>Current</w:t>
            </w:r>
            <w:proofErr w:type="spellEnd"/>
            <w:r>
              <w:t xml:space="preserve"> </w:t>
            </w:r>
            <w:proofErr w:type="spellStart"/>
            <w:r>
              <w:t>Assets</w:t>
            </w:r>
            <w:proofErr w:type="spellEnd"/>
            <w:r w:rsidRPr="00D318F3">
              <w:t xml:space="preserve"> </w:t>
            </w:r>
          </w:p>
        </w:tc>
        <w:tc>
          <w:tcPr>
            <w:tcW w:w="2409" w:type="dxa"/>
            <w:tcBorders>
              <w:top w:val="nil"/>
              <w:left w:val="nil"/>
              <w:bottom w:val="nil"/>
              <w:right w:val="nil"/>
            </w:tcBorders>
            <w:shd w:val="clear" w:color="auto" w:fill="auto"/>
            <w:vAlign w:val="center"/>
          </w:tcPr>
          <w:p w14:paraId="384B0109" w14:textId="2444BBE0"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CA62D2">
              <w:rPr>
                <w:rFonts w:cs="Arial"/>
                <w:color w:val="000000"/>
                <w:szCs w:val="14"/>
              </w:rPr>
              <w:t>5</w:t>
            </w:r>
            <w:r w:rsidR="00BE3D03">
              <w:rPr>
                <w:rFonts w:cs="Arial"/>
                <w:color w:val="000000"/>
                <w:szCs w:val="14"/>
              </w:rPr>
              <w:t>,</w:t>
            </w:r>
            <w:r w:rsidRPr="00CA62D2">
              <w:rPr>
                <w:rFonts w:cs="Arial"/>
                <w:color w:val="000000"/>
                <w:szCs w:val="14"/>
              </w:rPr>
              <w:t>162</w:t>
            </w:r>
          </w:p>
        </w:tc>
        <w:tc>
          <w:tcPr>
            <w:tcW w:w="2410" w:type="dxa"/>
            <w:tcBorders>
              <w:top w:val="nil"/>
              <w:bottom w:val="nil"/>
            </w:tcBorders>
            <w:shd w:val="clear" w:color="auto" w:fill="auto"/>
            <w:vAlign w:val="center"/>
          </w:tcPr>
          <w:p w14:paraId="307396DA" w14:textId="1A4FF35F" w:rsidR="000A4737" w:rsidRPr="00D318F3" w:rsidRDefault="000A4737">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8F0D60">
              <w:rPr>
                <w:rFonts w:cs="Arial"/>
                <w:b/>
                <w:bCs/>
                <w:color w:val="000000"/>
                <w:szCs w:val="14"/>
              </w:rPr>
              <w:t>5</w:t>
            </w:r>
            <w:r w:rsidR="00BE3D03">
              <w:rPr>
                <w:rFonts w:cs="Arial"/>
                <w:b/>
                <w:bCs/>
                <w:color w:val="000000"/>
                <w:szCs w:val="14"/>
              </w:rPr>
              <w:t>,</w:t>
            </w:r>
            <w:r w:rsidRPr="008F0D60">
              <w:rPr>
                <w:rFonts w:cs="Arial"/>
                <w:b/>
                <w:bCs/>
                <w:color w:val="000000"/>
                <w:szCs w:val="14"/>
              </w:rPr>
              <w:t>776</w:t>
            </w:r>
          </w:p>
        </w:tc>
      </w:tr>
      <w:tr w:rsidR="000A4737" w:rsidRPr="009A4C3D" w14:paraId="1928748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79A9906" w14:textId="77777777" w:rsidR="000A4737" w:rsidRPr="00D318F3" w:rsidRDefault="000A4737">
            <w:pPr>
              <w:pStyle w:val="08-Tabelageral"/>
              <w:ind w:left="113"/>
              <w:jc w:val="left"/>
              <w:rPr>
                <w:rFonts w:cs="Arial"/>
                <w:b w:val="0"/>
                <w:bCs w:val="0"/>
                <w:szCs w:val="14"/>
                <w:highlight w:val="yellow"/>
              </w:rPr>
            </w:pPr>
            <w:r>
              <w:rPr>
                <w:b w:val="0"/>
                <w:bCs w:val="0"/>
              </w:rPr>
              <w:t xml:space="preserve">Other </w:t>
            </w:r>
            <w:proofErr w:type="spellStart"/>
            <w:r>
              <w:rPr>
                <w:b w:val="0"/>
                <w:bCs w:val="0"/>
              </w:rPr>
              <w:t>assets</w:t>
            </w:r>
            <w:proofErr w:type="spellEnd"/>
            <w:r w:rsidRPr="00D318F3">
              <w:rPr>
                <w:b w:val="0"/>
                <w:bCs w:val="0"/>
              </w:rPr>
              <w:t xml:space="preserve"> </w:t>
            </w:r>
          </w:p>
        </w:tc>
        <w:tc>
          <w:tcPr>
            <w:tcW w:w="2409" w:type="dxa"/>
            <w:tcBorders>
              <w:top w:val="nil"/>
              <w:left w:val="nil"/>
              <w:bottom w:val="nil"/>
              <w:right w:val="nil"/>
            </w:tcBorders>
            <w:shd w:val="clear" w:color="auto" w:fill="auto"/>
            <w:vAlign w:val="center"/>
          </w:tcPr>
          <w:p w14:paraId="50ED1E65" w14:textId="73B2EAC3"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CA62D2">
              <w:rPr>
                <w:rFonts w:cs="Arial"/>
                <w:color w:val="000000"/>
                <w:szCs w:val="14"/>
              </w:rPr>
              <w:t>5</w:t>
            </w:r>
            <w:r w:rsidR="00BE3D03">
              <w:rPr>
                <w:rFonts w:cs="Arial"/>
                <w:color w:val="000000"/>
                <w:szCs w:val="14"/>
              </w:rPr>
              <w:t>,</w:t>
            </w:r>
            <w:r w:rsidRPr="00CA62D2">
              <w:rPr>
                <w:rFonts w:cs="Arial"/>
                <w:color w:val="000000"/>
                <w:szCs w:val="14"/>
              </w:rPr>
              <w:t>162</w:t>
            </w:r>
          </w:p>
        </w:tc>
        <w:tc>
          <w:tcPr>
            <w:tcW w:w="2410" w:type="dxa"/>
            <w:tcBorders>
              <w:top w:val="nil"/>
              <w:left w:val="nil"/>
              <w:bottom w:val="nil"/>
              <w:right w:val="nil"/>
            </w:tcBorders>
            <w:shd w:val="clear" w:color="auto" w:fill="auto"/>
            <w:vAlign w:val="center"/>
          </w:tcPr>
          <w:p w14:paraId="33B3F0C5" w14:textId="42AC6005"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8F0D60">
              <w:rPr>
                <w:rFonts w:cs="Arial"/>
                <w:color w:val="000000"/>
                <w:szCs w:val="14"/>
              </w:rPr>
              <w:t>5</w:t>
            </w:r>
            <w:r w:rsidR="00BE3D03">
              <w:rPr>
                <w:rFonts w:cs="Arial"/>
                <w:color w:val="000000"/>
                <w:szCs w:val="14"/>
              </w:rPr>
              <w:t>,</w:t>
            </w:r>
            <w:r w:rsidRPr="008F0D60">
              <w:rPr>
                <w:rFonts w:cs="Arial"/>
                <w:color w:val="000000"/>
                <w:szCs w:val="14"/>
              </w:rPr>
              <w:t>776</w:t>
            </w:r>
          </w:p>
        </w:tc>
      </w:tr>
      <w:tr w:rsidR="000A4737" w:rsidRPr="00D318F3" w14:paraId="1196352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00A68E2" w14:textId="77777777" w:rsidR="000A4737" w:rsidRDefault="000A4737">
            <w:pPr>
              <w:pStyle w:val="08-Tabelageral"/>
              <w:jc w:val="left"/>
            </w:pPr>
            <w:r>
              <w:rPr>
                <w:rFonts w:cs="Arial"/>
                <w:color w:val="000000"/>
                <w:szCs w:val="14"/>
              </w:rPr>
              <w:t xml:space="preserve">Total </w:t>
            </w:r>
            <w:proofErr w:type="spellStart"/>
            <w:r>
              <w:rPr>
                <w:rFonts w:cs="Arial"/>
                <w:color w:val="000000"/>
                <w:szCs w:val="14"/>
              </w:rPr>
              <w:t>Assets</w:t>
            </w:r>
            <w:proofErr w:type="spellEnd"/>
          </w:p>
        </w:tc>
        <w:tc>
          <w:tcPr>
            <w:tcW w:w="2409" w:type="dxa"/>
            <w:tcBorders>
              <w:top w:val="nil"/>
              <w:bottom w:val="nil"/>
            </w:tcBorders>
            <w:shd w:val="clear" w:color="auto" w:fill="auto"/>
            <w:vAlign w:val="center"/>
          </w:tcPr>
          <w:p w14:paraId="6A666EC8" w14:textId="2D9FAF40" w:rsidR="000A4737" w:rsidRPr="00E3722F"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CA62D2">
              <w:rPr>
                <w:rFonts w:cs="Arial"/>
                <w:b/>
                <w:bCs/>
                <w:color w:val="000000"/>
                <w:szCs w:val="14"/>
              </w:rPr>
              <w:t>28</w:t>
            </w:r>
            <w:r w:rsidR="00BE3D03">
              <w:rPr>
                <w:rFonts w:cs="Arial"/>
                <w:b/>
                <w:bCs/>
                <w:color w:val="000000"/>
                <w:szCs w:val="14"/>
              </w:rPr>
              <w:t>,</w:t>
            </w:r>
            <w:r w:rsidRPr="00CA62D2">
              <w:rPr>
                <w:rFonts w:cs="Arial"/>
                <w:b/>
                <w:bCs/>
                <w:color w:val="000000"/>
                <w:szCs w:val="14"/>
              </w:rPr>
              <w:t>010</w:t>
            </w:r>
          </w:p>
        </w:tc>
        <w:tc>
          <w:tcPr>
            <w:tcW w:w="2410" w:type="dxa"/>
            <w:tcBorders>
              <w:top w:val="nil"/>
              <w:bottom w:val="nil"/>
            </w:tcBorders>
            <w:shd w:val="clear" w:color="auto" w:fill="auto"/>
            <w:vAlign w:val="center"/>
          </w:tcPr>
          <w:p w14:paraId="76B4CFD6" w14:textId="0DD020B2" w:rsidR="000A4737" w:rsidRPr="00D25D7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CA62D2">
              <w:rPr>
                <w:rFonts w:cs="Arial"/>
                <w:b/>
                <w:bCs/>
                <w:color w:val="000000"/>
                <w:szCs w:val="14"/>
              </w:rPr>
              <w:t>24</w:t>
            </w:r>
            <w:r w:rsidR="00BE3D03">
              <w:rPr>
                <w:rFonts w:cs="Arial"/>
                <w:b/>
                <w:bCs/>
                <w:color w:val="000000"/>
                <w:szCs w:val="14"/>
              </w:rPr>
              <w:t>,</w:t>
            </w:r>
            <w:r w:rsidRPr="00CA62D2">
              <w:rPr>
                <w:rFonts w:cs="Arial"/>
                <w:b/>
                <w:bCs/>
                <w:color w:val="000000"/>
                <w:szCs w:val="14"/>
              </w:rPr>
              <w:t>868</w:t>
            </w:r>
          </w:p>
        </w:tc>
      </w:tr>
      <w:tr w:rsidR="000A4737" w:rsidRPr="00D318F3" w14:paraId="426E736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A8144E0" w14:textId="77777777" w:rsidR="000A4737" w:rsidRDefault="000A4737">
            <w:pPr>
              <w:pStyle w:val="08-Tabelageral"/>
              <w:jc w:val="left"/>
            </w:pPr>
          </w:p>
        </w:tc>
        <w:tc>
          <w:tcPr>
            <w:tcW w:w="2409" w:type="dxa"/>
            <w:tcBorders>
              <w:top w:val="nil"/>
              <w:bottom w:val="nil"/>
            </w:tcBorders>
            <w:shd w:val="clear" w:color="auto" w:fill="auto"/>
            <w:vAlign w:val="center"/>
          </w:tcPr>
          <w:p w14:paraId="5C3C11F3" w14:textId="77777777" w:rsidR="000A4737" w:rsidRPr="00E3722F"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2410" w:type="dxa"/>
            <w:tcBorders>
              <w:top w:val="nil"/>
              <w:bottom w:val="nil"/>
            </w:tcBorders>
            <w:shd w:val="clear" w:color="auto" w:fill="auto"/>
            <w:vAlign w:val="center"/>
          </w:tcPr>
          <w:p w14:paraId="0789898C" w14:textId="77777777" w:rsidR="000A4737" w:rsidRPr="00D25D7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r>
      <w:tr w:rsidR="000A4737" w:rsidRPr="00D318F3" w14:paraId="7948E94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24E5BC9" w14:textId="77777777" w:rsidR="000A4737" w:rsidRPr="00D318F3" w:rsidRDefault="000A4737">
            <w:pPr>
              <w:pStyle w:val="08-Tabelageral"/>
              <w:jc w:val="left"/>
              <w:rPr>
                <w:rFonts w:cs="Arial"/>
                <w:szCs w:val="14"/>
                <w:highlight w:val="yellow"/>
              </w:rPr>
            </w:pPr>
            <w:proofErr w:type="spellStart"/>
            <w:r>
              <w:t>Current</w:t>
            </w:r>
            <w:proofErr w:type="spellEnd"/>
            <w:r>
              <w:t xml:space="preserve"> </w:t>
            </w:r>
            <w:proofErr w:type="spellStart"/>
            <w:r>
              <w:t>Liabilities</w:t>
            </w:r>
            <w:proofErr w:type="spellEnd"/>
          </w:p>
        </w:tc>
        <w:tc>
          <w:tcPr>
            <w:tcW w:w="2409" w:type="dxa"/>
            <w:tcBorders>
              <w:top w:val="nil"/>
              <w:bottom w:val="nil"/>
            </w:tcBorders>
            <w:shd w:val="clear" w:color="auto" w:fill="auto"/>
            <w:vAlign w:val="center"/>
          </w:tcPr>
          <w:p w14:paraId="3324034A" w14:textId="31BA4A77"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CA62D2">
              <w:rPr>
                <w:rFonts w:cs="Arial"/>
                <w:b/>
                <w:bCs/>
                <w:color w:val="000000"/>
                <w:szCs w:val="14"/>
              </w:rPr>
              <w:t>7</w:t>
            </w:r>
            <w:r w:rsidR="00BE3D03">
              <w:rPr>
                <w:rFonts w:cs="Arial"/>
                <w:b/>
                <w:bCs/>
                <w:color w:val="000000"/>
                <w:szCs w:val="14"/>
              </w:rPr>
              <w:t>,</w:t>
            </w:r>
            <w:r w:rsidRPr="00CA62D2">
              <w:rPr>
                <w:rFonts w:cs="Arial"/>
                <w:b/>
                <w:bCs/>
                <w:color w:val="000000"/>
                <w:szCs w:val="14"/>
              </w:rPr>
              <w:t>487</w:t>
            </w:r>
          </w:p>
        </w:tc>
        <w:tc>
          <w:tcPr>
            <w:tcW w:w="2410" w:type="dxa"/>
            <w:tcBorders>
              <w:top w:val="nil"/>
              <w:bottom w:val="nil"/>
            </w:tcBorders>
            <w:shd w:val="clear" w:color="auto" w:fill="auto"/>
            <w:vAlign w:val="center"/>
          </w:tcPr>
          <w:p w14:paraId="079EFC7D" w14:textId="4BD61F91" w:rsidR="000A4737" w:rsidRPr="00D318F3" w:rsidRDefault="000A4737">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color w:val="000000"/>
                <w:szCs w:val="14"/>
              </w:rPr>
              <w:t>8</w:t>
            </w:r>
            <w:r w:rsidR="00BE3D03">
              <w:rPr>
                <w:rFonts w:cs="Arial"/>
                <w:b/>
                <w:bCs/>
                <w:color w:val="000000"/>
                <w:szCs w:val="14"/>
              </w:rPr>
              <w:t>,</w:t>
            </w:r>
            <w:r w:rsidRPr="00CA62D2">
              <w:rPr>
                <w:rFonts w:cs="Arial"/>
                <w:b/>
                <w:bCs/>
                <w:color w:val="000000"/>
                <w:szCs w:val="14"/>
              </w:rPr>
              <w:t>991</w:t>
            </w:r>
          </w:p>
        </w:tc>
      </w:tr>
      <w:tr w:rsidR="000A4737" w:rsidRPr="001D6BE8" w14:paraId="705E0D1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D2A2686" w14:textId="77777777" w:rsidR="000A4737" w:rsidRPr="00D318F3" w:rsidRDefault="000A4737">
            <w:pPr>
              <w:pStyle w:val="08-Tabelageral"/>
              <w:ind w:left="113"/>
              <w:jc w:val="left"/>
              <w:rPr>
                <w:rFonts w:cs="Arial"/>
                <w:b w:val="0"/>
                <w:bCs w:val="0"/>
                <w:szCs w:val="14"/>
                <w:highlight w:val="yellow"/>
              </w:rPr>
            </w:pPr>
            <w:r>
              <w:rPr>
                <w:b w:val="0"/>
                <w:bCs w:val="0"/>
              </w:rPr>
              <w:t xml:space="preserve">Financial </w:t>
            </w:r>
            <w:proofErr w:type="spellStart"/>
            <w:r>
              <w:rPr>
                <w:b w:val="0"/>
                <w:bCs w:val="0"/>
              </w:rPr>
              <w:t>liabilities</w:t>
            </w:r>
            <w:proofErr w:type="spellEnd"/>
          </w:p>
        </w:tc>
        <w:tc>
          <w:tcPr>
            <w:tcW w:w="2409" w:type="dxa"/>
            <w:tcBorders>
              <w:top w:val="nil"/>
              <w:bottom w:val="nil"/>
            </w:tcBorders>
            <w:shd w:val="clear" w:color="auto" w:fill="auto"/>
            <w:vAlign w:val="center"/>
          </w:tcPr>
          <w:p w14:paraId="5514EBDF" w14:textId="77777777"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szCs w:val="14"/>
                <w:highlight w:val="yellow"/>
              </w:rPr>
            </w:pPr>
            <w:r w:rsidRPr="00CA62D2">
              <w:rPr>
                <w:rFonts w:cs="Arial"/>
                <w:color w:val="000000"/>
                <w:szCs w:val="14"/>
              </w:rPr>
              <w:t>854</w:t>
            </w:r>
          </w:p>
        </w:tc>
        <w:tc>
          <w:tcPr>
            <w:tcW w:w="2410" w:type="dxa"/>
            <w:tcBorders>
              <w:top w:val="nil"/>
              <w:bottom w:val="nil"/>
            </w:tcBorders>
            <w:shd w:val="clear" w:color="auto" w:fill="auto"/>
            <w:vAlign w:val="center"/>
          </w:tcPr>
          <w:p w14:paraId="1EA9BA55" w14:textId="59285A72"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8F0D60">
              <w:rPr>
                <w:rFonts w:cs="Arial"/>
                <w:color w:val="000000"/>
                <w:szCs w:val="14"/>
              </w:rPr>
              <w:t>1</w:t>
            </w:r>
            <w:r w:rsidR="00BE3D03">
              <w:rPr>
                <w:rFonts w:cs="Arial"/>
                <w:color w:val="000000"/>
                <w:szCs w:val="14"/>
              </w:rPr>
              <w:t>,</w:t>
            </w:r>
            <w:r w:rsidRPr="008F0D60">
              <w:rPr>
                <w:rFonts w:cs="Arial"/>
                <w:color w:val="000000"/>
                <w:szCs w:val="14"/>
              </w:rPr>
              <w:t>187</w:t>
            </w:r>
          </w:p>
        </w:tc>
      </w:tr>
      <w:tr w:rsidR="000A4737" w:rsidRPr="001D6BE8" w14:paraId="53058FA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3283C3C" w14:textId="77777777" w:rsidR="000A4737" w:rsidRPr="00D318F3" w:rsidRDefault="000A4737">
            <w:pPr>
              <w:pStyle w:val="08-Tabelageral"/>
              <w:ind w:left="113"/>
              <w:jc w:val="left"/>
              <w:rPr>
                <w:rFonts w:cs="Arial"/>
                <w:b w:val="0"/>
                <w:bCs w:val="0"/>
                <w:color w:val="FF0000"/>
                <w:szCs w:val="14"/>
                <w:highlight w:val="yellow"/>
              </w:rPr>
            </w:pPr>
            <w:proofErr w:type="spellStart"/>
            <w:r>
              <w:rPr>
                <w:b w:val="0"/>
                <w:bCs w:val="0"/>
              </w:rPr>
              <w:t>Technical</w:t>
            </w:r>
            <w:proofErr w:type="spellEnd"/>
            <w:r>
              <w:rPr>
                <w:b w:val="0"/>
                <w:bCs w:val="0"/>
              </w:rPr>
              <w:t xml:space="preserve"> </w:t>
            </w:r>
            <w:proofErr w:type="spellStart"/>
            <w:r>
              <w:rPr>
                <w:b w:val="0"/>
                <w:bCs w:val="0"/>
              </w:rPr>
              <w:t>provisions</w:t>
            </w:r>
            <w:proofErr w:type="spellEnd"/>
          </w:p>
        </w:tc>
        <w:tc>
          <w:tcPr>
            <w:tcW w:w="2409" w:type="dxa"/>
            <w:tcBorders>
              <w:top w:val="nil"/>
              <w:bottom w:val="nil"/>
            </w:tcBorders>
            <w:shd w:val="clear" w:color="auto" w:fill="auto"/>
            <w:vAlign w:val="center"/>
          </w:tcPr>
          <w:p w14:paraId="199BBBC4" w14:textId="568E57EC" w:rsidR="000A4737" w:rsidRPr="0095285B"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CA62D2">
              <w:rPr>
                <w:rFonts w:cs="Arial"/>
                <w:color w:val="000000"/>
                <w:szCs w:val="14"/>
              </w:rPr>
              <w:t>1</w:t>
            </w:r>
            <w:r w:rsidR="00BE3D03">
              <w:rPr>
                <w:rFonts w:cs="Arial"/>
                <w:color w:val="000000"/>
                <w:szCs w:val="14"/>
              </w:rPr>
              <w:t>,</w:t>
            </w:r>
            <w:r w:rsidRPr="00CA62D2">
              <w:rPr>
                <w:rFonts w:cs="Arial"/>
                <w:color w:val="000000"/>
                <w:szCs w:val="14"/>
              </w:rPr>
              <w:t>732</w:t>
            </w:r>
          </w:p>
        </w:tc>
        <w:tc>
          <w:tcPr>
            <w:tcW w:w="2410" w:type="dxa"/>
            <w:tcBorders>
              <w:top w:val="nil"/>
              <w:bottom w:val="nil"/>
            </w:tcBorders>
            <w:shd w:val="clear" w:color="auto" w:fill="auto"/>
            <w:vAlign w:val="center"/>
          </w:tcPr>
          <w:p w14:paraId="067F0C3F" w14:textId="1C93F7A0" w:rsidR="000A4737" w:rsidRPr="0095285B" w:rsidRDefault="000A4737">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8F0D60">
              <w:rPr>
                <w:rFonts w:cs="Arial"/>
                <w:color w:val="000000"/>
                <w:szCs w:val="14"/>
              </w:rPr>
              <w:t>3</w:t>
            </w:r>
            <w:r w:rsidR="00BE3D03">
              <w:rPr>
                <w:rFonts w:cs="Arial"/>
                <w:color w:val="000000"/>
                <w:szCs w:val="14"/>
              </w:rPr>
              <w:t>,</w:t>
            </w:r>
            <w:r w:rsidRPr="008F0D60">
              <w:rPr>
                <w:rFonts w:cs="Arial"/>
                <w:color w:val="000000"/>
                <w:szCs w:val="14"/>
              </w:rPr>
              <w:t>246</w:t>
            </w:r>
          </w:p>
        </w:tc>
      </w:tr>
      <w:tr w:rsidR="000A4737" w:rsidRPr="001D6BE8" w14:paraId="58C324E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764A714" w14:textId="77777777" w:rsidR="000A4737" w:rsidRPr="00D318F3" w:rsidRDefault="000A4737">
            <w:pPr>
              <w:pStyle w:val="08-Tabelageral"/>
              <w:ind w:left="113"/>
              <w:jc w:val="left"/>
              <w:rPr>
                <w:b w:val="0"/>
                <w:bCs w:val="0"/>
                <w:highlight w:val="yellow"/>
              </w:rPr>
            </w:pPr>
            <w:r>
              <w:rPr>
                <w:b w:val="0"/>
                <w:bCs w:val="0"/>
              </w:rPr>
              <w:t xml:space="preserve">Other </w:t>
            </w:r>
            <w:proofErr w:type="spellStart"/>
            <w:r>
              <w:rPr>
                <w:b w:val="0"/>
                <w:bCs w:val="0"/>
              </w:rPr>
              <w:t>liabilities</w:t>
            </w:r>
            <w:proofErr w:type="spellEnd"/>
          </w:p>
        </w:tc>
        <w:tc>
          <w:tcPr>
            <w:tcW w:w="2409" w:type="dxa"/>
            <w:tcBorders>
              <w:top w:val="nil"/>
              <w:left w:val="nil"/>
              <w:bottom w:val="nil"/>
              <w:right w:val="nil"/>
            </w:tcBorders>
            <w:shd w:val="clear" w:color="auto" w:fill="auto"/>
            <w:vAlign w:val="center"/>
          </w:tcPr>
          <w:p w14:paraId="0B6A6098" w14:textId="5F117499"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CA62D2">
              <w:rPr>
                <w:rFonts w:cs="Arial"/>
                <w:color w:val="000000"/>
                <w:szCs w:val="14"/>
              </w:rPr>
              <w:t>4</w:t>
            </w:r>
            <w:r w:rsidR="00BE3D03">
              <w:rPr>
                <w:rFonts w:cs="Arial"/>
                <w:color w:val="000000"/>
                <w:szCs w:val="14"/>
              </w:rPr>
              <w:t>,</w:t>
            </w:r>
            <w:r w:rsidRPr="00CA62D2">
              <w:rPr>
                <w:rFonts w:cs="Arial"/>
                <w:color w:val="000000"/>
                <w:szCs w:val="14"/>
              </w:rPr>
              <w:t>90</w:t>
            </w:r>
            <w:r>
              <w:rPr>
                <w:rFonts w:cs="Arial"/>
                <w:color w:val="000000"/>
                <w:szCs w:val="14"/>
              </w:rPr>
              <w:t>1</w:t>
            </w:r>
          </w:p>
        </w:tc>
        <w:tc>
          <w:tcPr>
            <w:tcW w:w="2410" w:type="dxa"/>
            <w:tcBorders>
              <w:top w:val="nil"/>
              <w:left w:val="nil"/>
              <w:bottom w:val="nil"/>
              <w:right w:val="nil"/>
            </w:tcBorders>
            <w:shd w:val="clear" w:color="auto" w:fill="auto"/>
            <w:vAlign w:val="center"/>
          </w:tcPr>
          <w:p w14:paraId="0B084EC9" w14:textId="5E87ABA8" w:rsidR="000A4737" w:rsidRPr="0095285B" w:rsidRDefault="000A4737">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8F0D60">
              <w:rPr>
                <w:rFonts w:cs="Arial"/>
                <w:color w:val="000000"/>
                <w:szCs w:val="14"/>
              </w:rPr>
              <w:t>4</w:t>
            </w:r>
            <w:r w:rsidR="00BE3D03">
              <w:rPr>
                <w:rFonts w:cs="Arial"/>
                <w:color w:val="000000"/>
                <w:szCs w:val="14"/>
              </w:rPr>
              <w:t>,</w:t>
            </w:r>
            <w:r w:rsidRPr="008F0D60">
              <w:rPr>
                <w:rFonts w:cs="Arial"/>
                <w:color w:val="000000"/>
                <w:szCs w:val="14"/>
              </w:rPr>
              <w:t>558</w:t>
            </w:r>
          </w:p>
        </w:tc>
      </w:tr>
      <w:tr w:rsidR="000A4737" w:rsidRPr="00D318F3" w14:paraId="162B15A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16B6804" w14:textId="77777777" w:rsidR="000A4737" w:rsidRPr="00D318F3" w:rsidRDefault="000A4737">
            <w:pPr>
              <w:pStyle w:val="08-Tabelageral"/>
              <w:jc w:val="left"/>
              <w:rPr>
                <w:highlight w:val="yellow"/>
              </w:rPr>
            </w:pPr>
            <w:proofErr w:type="spellStart"/>
            <w:r>
              <w:t>Equity</w:t>
            </w:r>
            <w:proofErr w:type="spellEnd"/>
          </w:p>
        </w:tc>
        <w:tc>
          <w:tcPr>
            <w:tcW w:w="2409" w:type="dxa"/>
            <w:tcBorders>
              <w:top w:val="nil"/>
              <w:bottom w:val="nil"/>
            </w:tcBorders>
            <w:shd w:val="clear" w:color="auto" w:fill="auto"/>
            <w:vAlign w:val="center"/>
          </w:tcPr>
          <w:p w14:paraId="208240D7" w14:textId="170AC6A1" w:rsidR="000A4737" w:rsidRPr="00DF350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DF3503">
              <w:rPr>
                <w:rFonts w:cs="Arial"/>
                <w:b/>
                <w:bCs/>
                <w:color w:val="000000"/>
                <w:szCs w:val="14"/>
              </w:rPr>
              <w:t>20</w:t>
            </w:r>
            <w:r w:rsidR="00BE3D03">
              <w:rPr>
                <w:rFonts w:cs="Arial"/>
                <w:b/>
                <w:bCs/>
                <w:color w:val="000000"/>
                <w:szCs w:val="14"/>
              </w:rPr>
              <w:t>,</w:t>
            </w:r>
            <w:r w:rsidRPr="00DF3503">
              <w:rPr>
                <w:rFonts w:cs="Arial"/>
                <w:b/>
                <w:bCs/>
                <w:color w:val="000000"/>
                <w:szCs w:val="14"/>
              </w:rPr>
              <w:t>523</w:t>
            </w:r>
          </w:p>
        </w:tc>
        <w:tc>
          <w:tcPr>
            <w:tcW w:w="2410" w:type="dxa"/>
            <w:tcBorders>
              <w:top w:val="nil"/>
              <w:bottom w:val="nil"/>
            </w:tcBorders>
            <w:shd w:val="clear" w:color="auto" w:fill="auto"/>
            <w:vAlign w:val="center"/>
          </w:tcPr>
          <w:p w14:paraId="3FFE3459" w14:textId="37ACCE31" w:rsidR="000A4737" w:rsidRPr="00D318F3" w:rsidRDefault="000A4737">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color w:val="000000"/>
                <w:szCs w:val="14"/>
              </w:rPr>
              <w:t>15</w:t>
            </w:r>
            <w:r w:rsidR="00BE3D03">
              <w:rPr>
                <w:rFonts w:cs="Arial"/>
                <w:b/>
                <w:bCs/>
                <w:color w:val="000000"/>
                <w:szCs w:val="14"/>
              </w:rPr>
              <w:t>,</w:t>
            </w:r>
            <w:r w:rsidRPr="00CA62D2">
              <w:rPr>
                <w:rFonts w:cs="Arial"/>
                <w:b/>
                <w:bCs/>
                <w:color w:val="000000"/>
                <w:szCs w:val="14"/>
              </w:rPr>
              <w:t>877</w:t>
            </w:r>
          </w:p>
        </w:tc>
      </w:tr>
      <w:tr w:rsidR="000A4737" w:rsidRPr="00D318F3" w14:paraId="4EAE4E0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DEB2B13" w14:textId="77777777" w:rsidR="000A4737" w:rsidRDefault="000A4737">
            <w:pPr>
              <w:pStyle w:val="08-Tabelageral"/>
              <w:jc w:val="left"/>
            </w:pPr>
            <w:proofErr w:type="spellStart"/>
            <w:r>
              <w:rPr>
                <w:rFonts w:cs="Arial"/>
                <w:color w:val="000000"/>
                <w:szCs w:val="14"/>
              </w:rPr>
              <w:t>L</w:t>
            </w:r>
            <w:r w:rsidRPr="00C453A1">
              <w:rPr>
                <w:rFonts w:cs="Arial"/>
                <w:color w:val="000000"/>
                <w:szCs w:val="14"/>
              </w:rPr>
              <w:t>iabilities</w:t>
            </w:r>
            <w:proofErr w:type="spellEnd"/>
            <w:r w:rsidRPr="00C453A1">
              <w:rPr>
                <w:rFonts w:cs="Arial"/>
                <w:color w:val="000000"/>
                <w:szCs w:val="14"/>
              </w:rPr>
              <w:t xml:space="preserve"> </w:t>
            </w:r>
            <w:proofErr w:type="spellStart"/>
            <w:r>
              <w:rPr>
                <w:rFonts w:cs="Arial"/>
                <w:color w:val="000000"/>
                <w:szCs w:val="14"/>
              </w:rPr>
              <w:t>and</w:t>
            </w:r>
            <w:proofErr w:type="spellEnd"/>
            <w:r w:rsidRPr="00824585">
              <w:rPr>
                <w:rFonts w:cs="Arial"/>
                <w:color w:val="000000"/>
                <w:szCs w:val="14"/>
              </w:rPr>
              <w:t xml:space="preserve"> </w:t>
            </w:r>
            <w:proofErr w:type="spellStart"/>
            <w:r>
              <w:rPr>
                <w:rFonts w:cs="Arial"/>
                <w:color w:val="000000"/>
                <w:szCs w:val="14"/>
              </w:rPr>
              <w:t>Equity</w:t>
            </w:r>
            <w:proofErr w:type="spellEnd"/>
          </w:p>
        </w:tc>
        <w:tc>
          <w:tcPr>
            <w:tcW w:w="2409" w:type="dxa"/>
            <w:tcBorders>
              <w:top w:val="nil"/>
              <w:bottom w:val="nil"/>
            </w:tcBorders>
            <w:shd w:val="clear" w:color="auto" w:fill="auto"/>
            <w:vAlign w:val="center"/>
          </w:tcPr>
          <w:p w14:paraId="11E0253D" w14:textId="6D00B632" w:rsidR="000A4737" w:rsidRPr="00DF350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F3503">
              <w:rPr>
                <w:rFonts w:cs="Arial"/>
                <w:b/>
                <w:bCs/>
                <w:color w:val="000000"/>
                <w:szCs w:val="14"/>
              </w:rPr>
              <w:t>28</w:t>
            </w:r>
            <w:r w:rsidR="00BE3D03">
              <w:rPr>
                <w:rFonts w:cs="Arial"/>
                <w:b/>
                <w:bCs/>
                <w:color w:val="000000"/>
                <w:szCs w:val="14"/>
              </w:rPr>
              <w:t>,</w:t>
            </w:r>
            <w:r w:rsidRPr="00DF3503">
              <w:rPr>
                <w:rFonts w:cs="Arial"/>
                <w:b/>
                <w:bCs/>
                <w:color w:val="000000"/>
                <w:szCs w:val="14"/>
              </w:rPr>
              <w:t>010</w:t>
            </w:r>
          </w:p>
        </w:tc>
        <w:tc>
          <w:tcPr>
            <w:tcW w:w="2410" w:type="dxa"/>
            <w:tcBorders>
              <w:top w:val="nil"/>
              <w:bottom w:val="nil"/>
            </w:tcBorders>
            <w:shd w:val="clear" w:color="auto" w:fill="auto"/>
            <w:vAlign w:val="center"/>
          </w:tcPr>
          <w:p w14:paraId="5F014483" w14:textId="61C6188D" w:rsidR="000A4737" w:rsidRPr="00D25D7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8F0D60">
              <w:rPr>
                <w:rFonts w:cs="Arial"/>
                <w:b/>
                <w:bCs/>
                <w:color w:val="000000"/>
                <w:szCs w:val="14"/>
              </w:rPr>
              <w:t>24</w:t>
            </w:r>
            <w:r w:rsidR="00BE3D03">
              <w:rPr>
                <w:rFonts w:cs="Arial"/>
                <w:b/>
                <w:bCs/>
                <w:color w:val="000000"/>
                <w:szCs w:val="14"/>
              </w:rPr>
              <w:t>,</w:t>
            </w:r>
            <w:r w:rsidRPr="008F0D60">
              <w:rPr>
                <w:rFonts w:cs="Arial"/>
                <w:b/>
                <w:bCs/>
                <w:color w:val="000000"/>
                <w:szCs w:val="14"/>
              </w:rPr>
              <w:t>868</w:t>
            </w:r>
          </w:p>
        </w:tc>
      </w:tr>
      <w:tr w:rsidR="000A4737" w:rsidRPr="00D318F3" w14:paraId="76B5880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FF32BDF" w14:textId="77777777" w:rsidR="000A4737" w:rsidRPr="00D318F3" w:rsidRDefault="000A4737">
            <w:pPr>
              <w:pStyle w:val="08-Tabelageral"/>
              <w:jc w:val="left"/>
              <w:rPr>
                <w:highlight w:val="yellow"/>
              </w:rPr>
            </w:pPr>
            <w:proofErr w:type="spellStart"/>
            <w:r>
              <w:t>Attributable</w:t>
            </w:r>
            <w:proofErr w:type="spellEnd"/>
            <w:r>
              <w:t xml:space="preserve"> to BB Seguridade</w:t>
            </w:r>
          </w:p>
        </w:tc>
        <w:tc>
          <w:tcPr>
            <w:tcW w:w="2409" w:type="dxa"/>
            <w:tcBorders>
              <w:top w:val="nil"/>
              <w:bottom w:val="nil"/>
            </w:tcBorders>
            <w:shd w:val="clear" w:color="auto" w:fill="auto"/>
            <w:vAlign w:val="center"/>
          </w:tcPr>
          <w:p w14:paraId="7EE6C3A1" w14:textId="6E20DC06"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CA62D2">
              <w:rPr>
                <w:rFonts w:cs="Arial"/>
                <w:b/>
                <w:bCs/>
                <w:color w:val="000000"/>
                <w:szCs w:val="14"/>
              </w:rPr>
              <w:t xml:space="preserve">      15</w:t>
            </w:r>
            <w:r w:rsidR="00BE3D03">
              <w:rPr>
                <w:rFonts w:cs="Arial"/>
                <w:b/>
                <w:bCs/>
                <w:color w:val="000000"/>
                <w:szCs w:val="14"/>
              </w:rPr>
              <w:t>,</w:t>
            </w:r>
            <w:r w:rsidRPr="00CA62D2">
              <w:rPr>
                <w:rFonts w:cs="Arial"/>
                <w:b/>
                <w:bCs/>
                <w:color w:val="000000"/>
                <w:szCs w:val="14"/>
              </w:rPr>
              <w:t>391</w:t>
            </w:r>
          </w:p>
        </w:tc>
        <w:tc>
          <w:tcPr>
            <w:tcW w:w="2410" w:type="dxa"/>
            <w:tcBorders>
              <w:top w:val="nil"/>
              <w:bottom w:val="nil"/>
            </w:tcBorders>
            <w:shd w:val="clear" w:color="auto" w:fill="auto"/>
            <w:vAlign w:val="center"/>
          </w:tcPr>
          <w:p w14:paraId="75EBEB79" w14:textId="5D372EC4" w:rsidR="000A4737" w:rsidRPr="00D318F3" w:rsidRDefault="000A4737">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color w:val="000000"/>
                <w:szCs w:val="14"/>
              </w:rPr>
              <w:t xml:space="preserve">      11</w:t>
            </w:r>
            <w:r w:rsidR="00BE3D03">
              <w:rPr>
                <w:rFonts w:cs="Arial"/>
                <w:b/>
                <w:bCs/>
                <w:color w:val="000000"/>
                <w:szCs w:val="14"/>
              </w:rPr>
              <w:t>,</w:t>
            </w:r>
            <w:r w:rsidRPr="00CA62D2">
              <w:rPr>
                <w:rFonts w:cs="Arial"/>
                <w:b/>
                <w:bCs/>
                <w:color w:val="000000"/>
                <w:szCs w:val="14"/>
              </w:rPr>
              <w:t>908</w:t>
            </w:r>
          </w:p>
        </w:tc>
      </w:tr>
      <w:tr w:rsidR="000A4737" w:rsidRPr="008D5956" w14:paraId="767A603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D3147BF" w14:textId="77777777" w:rsidR="000A4737" w:rsidRPr="008D5956" w:rsidRDefault="000A4737">
            <w:pPr>
              <w:pStyle w:val="08-Tabelageral"/>
              <w:ind w:left="113"/>
              <w:jc w:val="left"/>
              <w:rPr>
                <w:b w:val="0"/>
                <w:bCs w:val="0"/>
              </w:rPr>
            </w:pPr>
            <w:proofErr w:type="spellStart"/>
            <w:r w:rsidRPr="003A0513">
              <w:rPr>
                <w:b w:val="0"/>
                <w:bCs w:val="0"/>
              </w:rPr>
              <w:t>Results</w:t>
            </w:r>
            <w:proofErr w:type="spellEnd"/>
            <w:r w:rsidRPr="003A0513">
              <w:rPr>
                <w:b w:val="0"/>
                <w:bCs w:val="0"/>
              </w:rPr>
              <w:t xml:space="preserve"> </w:t>
            </w:r>
            <w:proofErr w:type="spellStart"/>
            <w:r w:rsidRPr="003A0513">
              <w:rPr>
                <w:b w:val="0"/>
                <w:bCs w:val="0"/>
              </w:rPr>
              <w:t>from</w:t>
            </w:r>
            <w:proofErr w:type="spellEnd"/>
            <w:r w:rsidRPr="003A0513">
              <w:rPr>
                <w:b w:val="0"/>
                <w:bCs w:val="0"/>
              </w:rPr>
              <w:t xml:space="preserve"> </w:t>
            </w:r>
            <w:proofErr w:type="spellStart"/>
            <w:r w:rsidRPr="003A0513">
              <w:rPr>
                <w:b w:val="0"/>
                <w:bCs w:val="0"/>
              </w:rPr>
              <w:t>previous</w:t>
            </w:r>
            <w:proofErr w:type="spellEnd"/>
            <w:r w:rsidRPr="003A0513">
              <w:rPr>
                <w:b w:val="0"/>
                <w:bCs w:val="0"/>
              </w:rPr>
              <w:t xml:space="preserve"> </w:t>
            </w:r>
            <w:proofErr w:type="spellStart"/>
            <w:r w:rsidRPr="003A0513">
              <w:rPr>
                <w:b w:val="0"/>
                <w:bCs w:val="0"/>
              </w:rPr>
              <w:t>exercises</w:t>
            </w:r>
            <w:proofErr w:type="spellEnd"/>
            <w:r w:rsidRPr="003A0513">
              <w:rPr>
                <w:b w:val="0"/>
                <w:bCs w:val="0"/>
              </w:rPr>
              <w:t xml:space="preserve"> </w:t>
            </w:r>
            <w:r w:rsidRPr="003A0513">
              <w:rPr>
                <w:b w:val="0"/>
                <w:bCs w:val="0"/>
                <w:vertAlign w:val="superscript"/>
              </w:rPr>
              <w:t>(1)</w:t>
            </w:r>
          </w:p>
        </w:tc>
        <w:tc>
          <w:tcPr>
            <w:tcW w:w="2409" w:type="dxa"/>
            <w:tcBorders>
              <w:top w:val="nil"/>
              <w:bottom w:val="nil"/>
            </w:tcBorders>
            <w:shd w:val="clear" w:color="auto" w:fill="auto"/>
            <w:vAlign w:val="center"/>
          </w:tcPr>
          <w:p w14:paraId="569A28F3" w14:textId="77777777" w:rsidR="000A4737" w:rsidRPr="008D5956" w:rsidRDefault="000A4737">
            <w:pPr>
              <w:pStyle w:val="08-Tabelageral"/>
              <w:cnfStyle w:val="000000100000" w:firstRow="0" w:lastRow="0" w:firstColumn="0" w:lastColumn="0" w:oddVBand="0" w:evenVBand="0" w:oddHBand="1" w:evenHBand="0" w:firstRowFirstColumn="0" w:firstRowLastColumn="0" w:lastRowFirstColumn="0" w:lastRowLastColumn="0"/>
            </w:pPr>
            <w:r w:rsidRPr="00CA62D2">
              <w:rPr>
                <w:rFonts w:cs="Arial"/>
                <w:color w:val="000000"/>
                <w:szCs w:val="14"/>
              </w:rPr>
              <w:t>25</w:t>
            </w:r>
          </w:p>
        </w:tc>
        <w:tc>
          <w:tcPr>
            <w:tcW w:w="2410" w:type="dxa"/>
            <w:tcBorders>
              <w:top w:val="nil"/>
              <w:bottom w:val="nil"/>
            </w:tcBorders>
            <w:shd w:val="clear" w:color="auto" w:fill="auto"/>
            <w:vAlign w:val="center"/>
          </w:tcPr>
          <w:p w14:paraId="7321E5D0" w14:textId="77777777" w:rsidR="000A4737" w:rsidRPr="008D5956" w:rsidRDefault="000A4737">
            <w:pPr>
              <w:pStyle w:val="08-Tabelageral"/>
              <w:cnfStyle w:val="000000100000" w:firstRow="0" w:lastRow="0" w:firstColumn="0" w:lastColumn="0" w:oddVBand="0" w:evenVBand="0" w:oddHBand="1" w:evenHBand="0" w:firstRowFirstColumn="0" w:firstRowLastColumn="0" w:lastRowFirstColumn="0" w:lastRowLastColumn="0"/>
            </w:pPr>
            <w:r w:rsidRPr="008F0D60">
              <w:rPr>
                <w:rFonts w:cs="Arial"/>
                <w:szCs w:val="14"/>
              </w:rPr>
              <w:t>133</w:t>
            </w:r>
          </w:p>
        </w:tc>
      </w:tr>
      <w:tr w:rsidR="000A4737" w:rsidRPr="00D318F3" w14:paraId="128653C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4FC9D700" w14:textId="77777777" w:rsidR="000A4737" w:rsidRPr="00D318F3" w:rsidRDefault="000A4737">
            <w:pPr>
              <w:pStyle w:val="08-Tabelageral"/>
              <w:jc w:val="left"/>
              <w:rPr>
                <w:highlight w:val="yellow"/>
              </w:rPr>
            </w:pPr>
            <w:proofErr w:type="spellStart"/>
            <w:r>
              <w:t>Investment</w:t>
            </w:r>
            <w:proofErr w:type="spellEnd"/>
            <w:r>
              <w:t xml:space="preserve"> balance</w:t>
            </w:r>
          </w:p>
        </w:tc>
        <w:tc>
          <w:tcPr>
            <w:tcW w:w="2409" w:type="dxa"/>
            <w:tcBorders>
              <w:top w:val="nil"/>
              <w:left w:val="nil"/>
              <w:bottom w:val="single" w:sz="2" w:space="0" w:color="1F3864" w:themeColor="accent1" w:themeShade="80"/>
              <w:right w:val="nil"/>
            </w:tcBorders>
            <w:shd w:val="clear" w:color="auto" w:fill="auto"/>
            <w:vAlign w:val="center"/>
          </w:tcPr>
          <w:p w14:paraId="0D49FDAF" w14:textId="7C8351E8" w:rsidR="000A4737" w:rsidRPr="005F3760" w:rsidRDefault="000A4737">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color w:val="000000"/>
                <w:szCs w:val="14"/>
              </w:rPr>
              <w:t>15</w:t>
            </w:r>
            <w:r w:rsidR="00BE3D03">
              <w:rPr>
                <w:rFonts w:cs="Arial"/>
                <w:b/>
                <w:bCs/>
                <w:color w:val="000000"/>
                <w:szCs w:val="14"/>
              </w:rPr>
              <w:t>,</w:t>
            </w:r>
            <w:r w:rsidRPr="00CA62D2">
              <w:rPr>
                <w:rFonts w:cs="Arial"/>
                <w:b/>
                <w:bCs/>
                <w:color w:val="000000"/>
                <w:szCs w:val="14"/>
              </w:rPr>
              <w:t>416</w:t>
            </w:r>
          </w:p>
        </w:tc>
        <w:tc>
          <w:tcPr>
            <w:tcW w:w="2410" w:type="dxa"/>
            <w:tcBorders>
              <w:top w:val="nil"/>
              <w:bottom w:val="single" w:sz="2" w:space="0" w:color="1F3864" w:themeColor="accent1" w:themeShade="80"/>
            </w:tcBorders>
            <w:shd w:val="clear" w:color="auto" w:fill="auto"/>
            <w:vAlign w:val="center"/>
          </w:tcPr>
          <w:p w14:paraId="6A95DE84" w14:textId="377EF389" w:rsidR="000A4737" w:rsidRPr="00D318F3" w:rsidRDefault="000A4737">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szCs w:val="14"/>
              </w:rPr>
              <w:t>12</w:t>
            </w:r>
            <w:r w:rsidR="00BE3D03">
              <w:rPr>
                <w:rFonts w:cs="Arial"/>
                <w:b/>
                <w:bCs/>
                <w:szCs w:val="14"/>
              </w:rPr>
              <w:t>,</w:t>
            </w:r>
            <w:r w:rsidRPr="00CA62D2">
              <w:rPr>
                <w:rFonts w:cs="Arial"/>
                <w:b/>
                <w:bCs/>
                <w:szCs w:val="14"/>
              </w:rPr>
              <w:t>041</w:t>
            </w:r>
          </w:p>
        </w:tc>
      </w:tr>
    </w:tbl>
    <w:p w14:paraId="4648F3BA" w14:textId="77777777" w:rsidR="000A4737" w:rsidRPr="003A0513" w:rsidRDefault="000A4737" w:rsidP="000A4737">
      <w:pPr>
        <w:keepNext/>
        <w:keepLines/>
        <w:spacing w:after="0" w:line="240" w:lineRule="auto"/>
        <w:ind w:left="142" w:hanging="142"/>
        <w:rPr>
          <w:rFonts w:ascii="Arial" w:eastAsia="Times New Roman" w:hAnsi="Arial" w:cs="Arial"/>
          <w:spacing w:val="-2"/>
          <w:sz w:val="14"/>
          <w:szCs w:val="14"/>
          <w:lang w:val="en-US" w:eastAsia="zh-CN"/>
        </w:rPr>
      </w:pPr>
      <w:r w:rsidRPr="003A0513">
        <w:rPr>
          <w:rStyle w:val="rynqvb"/>
          <w:rFonts w:ascii="Arial" w:hAnsi="Arial" w:cs="Arial"/>
          <w:sz w:val="14"/>
          <w:szCs w:val="14"/>
          <w:lang w:val="en"/>
        </w:rPr>
        <w:t xml:space="preserve">(1) Refers to results from years prior to BB </w:t>
      </w:r>
      <w:proofErr w:type="spellStart"/>
      <w:r w:rsidRPr="003A0513">
        <w:rPr>
          <w:rStyle w:val="rynqvb"/>
          <w:rFonts w:ascii="Arial" w:hAnsi="Arial" w:cs="Arial"/>
          <w:sz w:val="14"/>
          <w:szCs w:val="14"/>
          <w:lang w:val="en"/>
        </w:rPr>
        <w:t>Corretora's</w:t>
      </w:r>
      <w:proofErr w:type="spellEnd"/>
      <w:r w:rsidRPr="003A0513">
        <w:rPr>
          <w:rStyle w:val="rynqvb"/>
          <w:rFonts w:ascii="Arial" w:hAnsi="Arial" w:cs="Arial"/>
          <w:sz w:val="14"/>
          <w:szCs w:val="14"/>
          <w:lang w:val="en"/>
        </w:rPr>
        <w:t xml:space="preserve"> participation in </w:t>
      </w:r>
      <w:proofErr w:type="spellStart"/>
      <w:r w:rsidRPr="003A0513">
        <w:rPr>
          <w:rStyle w:val="rynqvb"/>
          <w:rFonts w:ascii="Arial" w:hAnsi="Arial" w:cs="Arial"/>
          <w:sz w:val="14"/>
          <w:szCs w:val="14"/>
          <w:lang w:val="en"/>
        </w:rPr>
        <w:t>Ciclic</w:t>
      </w:r>
      <w:proofErr w:type="spellEnd"/>
      <w:r w:rsidRPr="003A0513">
        <w:rPr>
          <w:rStyle w:val="rynqvb"/>
          <w:rFonts w:ascii="Arial" w:hAnsi="Arial" w:cs="Arial"/>
          <w:sz w:val="14"/>
          <w:szCs w:val="14"/>
          <w:lang w:val="en"/>
        </w:rPr>
        <w:t>.</w:t>
      </w:r>
    </w:p>
    <w:p w14:paraId="77BAF8C3" w14:textId="77777777" w:rsidR="000A4737" w:rsidRPr="00057D2F" w:rsidRDefault="000A4737" w:rsidP="000A4737">
      <w:pPr>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057D2F">
        <w:rPr>
          <w:rFonts w:ascii="Arial" w:eastAsia="Times New Roman" w:hAnsi="Arial" w:cs="Times New Roman"/>
          <w:b/>
          <w:color w:val="1F3864" w:themeColor="accent1" w:themeShade="80"/>
          <w:spacing w:val="-2"/>
          <w:sz w:val="18"/>
          <w:szCs w:val="20"/>
          <w:lang w:val="en-US" w:eastAsia="pt-BR"/>
        </w:rPr>
        <w:t xml:space="preserve">6) BB </w:t>
      </w:r>
      <w:proofErr w:type="spellStart"/>
      <w:r w:rsidRPr="00057D2F">
        <w:rPr>
          <w:rFonts w:ascii="Arial" w:eastAsia="Times New Roman" w:hAnsi="Arial" w:cs="Times New Roman"/>
          <w:b/>
          <w:color w:val="1F3864" w:themeColor="accent1" w:themeShade="80"/>
          <w:spacing w:val="-2"/>
          <w:sz w:val="18"/>
          <w:szCs w:val="20"/>
          <w:lang w:val="en-US" w:eastAsia="pt-BR"/>
        </w:rPr>
        <w:t>Corretora</w:t>
      </w:r>
      <w:proofErr w:type="spellEnd"/>
    </w:p>
    <w:p w14:paraId="5AE65B02" w14:textId="77777777" w:rsidR="000A4737" w:rsidRPr="00057D2F"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p w14:paraId="523E3378" w14:textId="77777777" w:rsidR="000A4737"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374950F8" w14:textId="77777777" w:rsidR="000A4737" w:rsidRPr="00BE390A" w:rsidRDefault="000A4737" w:rsidP="000A4737">
      <w:pPr>
        <w:spacing w:after="0" w:line="240" w:lineRule="auto"/>
        <w:jc w:val="right"/>
        <w:rPr>
          <w:rFonts w:ascii="Arial" w:eastAsia="Times New Roman" w:hAnsi="Arial" w:cs="Arial"/>
          <w:b/>
          <w:bCs/>
          <w:color w:val="1F3864" w:themeColor="accent1" w:themeShade="80"/>
          <w:spacing w:val="-2"/>
          <w:sz w:val="18"/>
          <w:szCs w:val="20"/>
          <w:lang w:val="en-US" w:eastAsia="pt-BR"/>
        </w:rPr>
      </w:pPr>
      <w:r w:rsidRPr="00BE390A">
        <w:rPr>
          <w:rFonts w:ascii="Arial" w:hAnsi="Arial" w:cs="Arial"/>
          <w:b/>
          <w:bCs/>
          <w:sz w:val="14"/>
          <w:szCs w:val="14"/>
        </w:rPr>
        <w:t xml:space="preserve">R$ </w:t>
      </w:r>
      <w:proofErr w:type="spellStart"/>
      <w:r w:rsidRPr="00BE390A">
        <w:rPr>
          <w:rFonts w:ascii="Arial" w:hAnsi="Arial" w:cs="Arial"/>
          <w:b/>
          <w:bCs/>
          <w:sz w:val="14"/>
          <w:szCs w:val="14"/>
        </w:rPr>
        <w:t>thousand</w:t>
      </w:r>
      <w:proofErr w:type="spellEnd"/>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3309"/>
        <w:gridCol w:w="1602"/>
        <w:gridCol w:w="1577"/>
        <w:gridCol w:w="1449"/>
        <w:gridCol w:w="1702"/>
      </w:tblGrid>
      <w:tr w:rsidR="000A4737" w:rsidRPr="00D25D79" w14:paraId="175B678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2B413C9" w14:textId="77777777" w:rsidR="000A4737" w:rsidRPr="00D25D79" w:rsidRDefault="000A4737">
            <w:pPr>
              <w:pStyle w:val="08-Tabelageral"/>
              <w:jc w:val="left"/>
              <w:rPr>
                <w:rFonts w:cs="Arial"/>
              </w:rPr>
            </w:pPr>
          </w:p>
        </w:tc>
        <w:tc>
          <w:tcPr>
            <w:tcW w:w="160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167C9C2" w14:textId="77777777" w:rsidR="000A4737" w:rsidRPr="00D25D79" w:rsidRDefault="000A4737">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57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5B3D2BF" w14:textId="77777777" w:rsidR="000A4737" w:rsidRPr="00D25D79" w:rsidRDefault="000A4737">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44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EA8B6DC" w14:textId="77777777" w:rsidR="000A4737" w:rsidRPr="00D25D79" w:rsidRDefault="000A4737">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691397">
              <w:rPr>
                <w:rFonts w:cs="Arial"/>
                <w:szCs w:val="14"/>
              </w:rPr>
              <w:t xml:space="preserve">1 </w:t>
            </w:r>
            <w:proofErr w:type="spellStart"/>
            <w:r w:rsidRPr="00691397">
              <w:rPr>
                <w:rFonts w:cs="Arial"/>
                <w:szCs w:val="14"/>
                <w:vertAlign w:val="superscript"/>
              </w:rPr>
              <w:t>st</w:t>
            </w:r>
            <w:proofErr w:type="spellEnd"/>
            <w:r w:rsidRPr="00691397">
              <w:rPr>
                <w:rFonts w:cs="Arial"/>
                <w:szCs w:val="14"/>
              </w:rPr>
              <w:t xml:space="preserve"> </w:t>
            </w:r>
            <w:proofErr w:type="spellStart"/>
            <w:r w:rsidRPr="00691397">
              <w:rPr>
                <w:rFonts w:cs="Arial"/>
                <w:szCs w:val="14"/>
              </w:rPr>
              <w:t>Quarter</w:t>
            </w:r>
            <w:proofErr w:type="spellEnd"/>
            <w:r w:rsidRPr="00691397">
              <w:rPr>
                <w:rFonts w:cs="Arial"/>
                <w:szCs w:val="14"/>
              </w:rPr>
              <w:t xml:space="preserve"> 2025</w:t>
            </w:r>
          </w:p>
        </w:tc>
        <w:tc>
          <w:tcPr>
            <w:tcW w:w="170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97C0F15" w14:textId="77777777" w:rsidR="000A4737" w:rsidRPr="00D25D79" w:rsidRDefault="000A4737">
            <w:pPr>
              <w:pStyle w:val="08-Tabelageral"/>
              <w:ind w:left="113" w:right="-110"/>
              <w:cnfStyle w:val="100000000000" w:firstRow="1" w:lastRow="0" w:firstColumn="0" w:lastColumn="0" w:oddVBand="0" w:evenVBand="0" w:oddHBand="0" w:evenHBand="0" w:firstRowFirstColumn="0" w:firstRowLastColumn="0" w:lastRowFirstColumn="0" w:lastRowLastColumn="0"/>
              <w:rPr>
                <w:rFonts w:cs="Arial"/>
              </w:rPr>
            </w:pPr>
            <w:r w:rsidRPr="00691397">
              <w:rPr>
                <w:rFonts w:cs="Arial"/>
                <w:szCs w:val="14"/>
              </w:rPr>
              <w:t xml:space="preserve">1 </w:t>
            </w:r>
            <w:proofErr w:type="spellStart"/>
            <w:r w:rsidRPr="00691397">
              <w:rPr>
                <w:rFonts w:cs="Arial"/>
                <w:szCs w:val="14"/>
                <w:vertAlign w:val="superscript"/>
              </w:rPr>
              <w:t>st</w:t>
            </w:r>
            <w:proofErr w:type="spellEnd"/>
            <w:r w:rsidRPr="00691397">
              <w:rPr>
                <w:rFonts w:cs="Arial"/>
                <w:szCs w:val="14"/>
              </w:rPr>
              <w:t xml:space="preserve"> </w:t>
            </w:r>
            <w:proofErr w:type="spellStart"/>
            <w:r w:rsidRPr="00691397">
              <w:rPr>
                <w:rFonts w:cs="Arial"/>
                <w:szCs w:val="14"/>
              </w:rPr>
              <w:t>Quarter</w:t>
            </w:r>
            <w:proofErr w:type="spellEnd"/>
            <w:r w:rsidRPr="00691397">
              <w:rPr>
                <w:rFonts w:cs="Arial"/>
                <w:szCs w:val="14"/>
              </w:rPr>
              <w:t xml:space="preserve"> 2024</w:t>
            </w:r>
          </w:p>
        </w:tc>
      </w:tr>
      <w:tr w:rsidR="000A4737" w:rsidRPr="00FB39C9" w14:paraId="27451F6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tcBorders>
              <w:top w:val="single" w:sz="2" w:space="0" w:color="1F3864" w:themeColor="accent1" w:themeShade="80"/>
            </w:tcBorders>
            <w:shd w:val="clear" w:color="auto" w:fill="auto"/>
            <w:vAlign w:val="center"/>
          </w:tcPr>
          <w:p w14:paraId="289F8A26" w14:textId="77777777" w:rsidR="000A4737" w:rsidRPr="00FB39C9" w:rsidRDefault="000A4737">
            <w:pPr>
              <w:pStyle w:val="08-Tabelageral"/>
              <w:jc w:val="left"/>
              <w:rPr>
                <w:rFonts w:cs="Arial"/>
                <w:szCs w:val="14"/>
              </w:rPr>
            </w:pPr>
            <w:proofErr w:type="spellStart"/>
            <w:r w:rsidRPr="00D078AA">
              <w:rPr>
                <w:rFonts w:cs="Arial"/>
                <w:szCs w:val="14"/>
              </w:rPr>
              <w:t>Operating</w:t>
            </w:r>
            <w:proofErr w:type="spellEnd"/>
            <w:r w:rsidRPr="00D078AA">
              <w:rPr>
                <w:rFonts w:cs="Arial"/>
                <w:szCs w:val="14"/>
              </w:rPr>
              <w:t xml:space="preserve"> income</w:t>
            </w:r>
          </w:p>
        </w:tc>
        <w:tc>
          <w:tcPr>
            <w:tcW w:w="1602" w:type="dxa"/>
            <w:tcBorders>
              <w:top w:val="nil"/>
            </w:tcBorders>
            <w:shd w:val="clear" w:color="auto" w:fill="auto"/>
            <w:vAlign w:val="center"/>
          </w:tcPr>
          <w:p w14:paraId="0B83A10F"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77" w:type="dxa"/>
            <w:tcBorders>
              <w:top w:val="nil"/>
            </w:tcBorders>
            <w:shd w:val="clear" w:color="auto" w:fill="auto"/>
            <w:vAlign w:val="center"/>
          </w:tcPr>
          <w:p w14:paraId="53C67A57"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005036CC"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75B55">
              <w:rPr>
                <w:rFonts w:cs="Arial"/>
                <w:b/>
                <w:bCs/>
              </w:rPr>
              <w:t>1</w:t>
            </w:r>
            <w:r>
              <w:rPr>
                <w:rFonts w:cs="Arial"/>
                <w:b/>
                <w:bCs/>
              </w:rPr>
              <w:t>,</w:t>
            </w:r>
            <w:r w:rsidRPr="00675B55">
              <w:rPr>
                <w:rFonts w:cs="Arial"/>
                <w:b/>
                <w:bCs/>
              </w:rPr>
              <w:t>239</w:t>
            </w:r>
            <w:r>
              <w:rPr>
                <w:rFonts w:cs="Arial"/>
                <w:b/>
                <w:bCs/>
              </w:rPr>
              <w:t>,</w:t>
            </w:r>
            <w:r w:rsidRPr="00675B55">
              <w:rPr>
                <w:rFonts w:cs="Arial"/>
                <w:b/>
                <w:bCs/>
              </w:rPr>
              <w:t>46</w:t>
            </w:r>
            <w:r>
              <w:rPr>
                <w:rFonts w:cs="Arial"/>
                <w:b/>
                <w:bCs/>
              </w:rPr>
              <w:t>0</w:t>
            </w:r>
          </w:p>
        </w:tc>
        <w:tc>
          <w:tcPr>
            <w:tcW w:w="1702" w:type="dxa"/>
            <w:tcBorders>
              <w:top w:val="single" w:sz="2" w:space="0" w:color="1F3864" w:themeColor="accent1" w:themeShade="80"/>
            </w:tcBorders>
            <w:shd w:val="clear" w:color="auto" w:fill="auto"/>
            <w:vAlign w:val="center"/>
          </w:tcPr>
          <w:p w14:paraId="2052E5C3"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sidRPr="000D7EE9">
              <w:rPr>
                <w:rFonts w:cs="Arial"/>
                <w:b/>
                <w:bCs/>
              </w:rPr>
              <w:t>1</w:t>
            </w:r>
            <w:r>
              <w:rPr>
                <w:rFonts w:cs="Arial"/>
                <w:b/>
                <w:bCs/>
              </w:rPr>
              <w:t>,</w:t>
            </w:r>
            <w:r w:rsidRPr="000D7EE9">
              <w:rPr>
                <w:rFonts w:cs="Arial"/>
                <w:b/>
                <w:bCs/>
              </w:rPr>
              <w:t>190</w:t>
            </w:r>
            <w:r>
              <w:rPr>
                <w:rFonts w:cs="Arial"/>
                <w:b/>
                <w:bCs/>
              </w:rPr>
              <w:t>,</w:t>
            </w:r>
            <w:r w:rsidRPr="000D7EE9">
              <w:rPr>
                <w:rFonts w:cs="Arial"/>
                <w:b/>
                <w:bCs/>
              </w:rPr>
              <w:t>717</w:t>
            </w:r>
          </w:p>
        </w:tc>
      </w:tr>
      <w:tr w:rsidR="000A4737" w:rsidRPr="00FB39C9" w14:paraId="3370E78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21D308DD" w14:textId="77777777" w:rsidR="000A4737" w:rsidRPr="00D25D79" w:rsidRDefault="000A4737">
            <w:pPr>
              <w:pStyle w:val="08-Tabelageral"/>
              <w:ind w:left="113"/>
              <w:jc w:val="left"/>
              <w:rPr>
                <w:rFonts w:cs="Arial"/>
                <w:b w:val="0"/>
                <w:szCs w:val="14"/>
              </w:rPr>
            </w:pPr>
            <w:r w:rsidRPr="00D078AA">
              <w:rPr>
                <w:rFonts w:cs="Arial"/>
                <w:b w:val="0"/>
                <w:szCs w:val="14"/>
              </w:rPr>
              <w:t>Commission income, net</w:t>
            </w:r>
          </w:p>
        </w:tc>
        <w:tc>
          <w:tcPr>
            <w:tcW w:w="1602" w:type="dxa"/>
            <w:shd w:val="clear" w:color="auto" w:fill="auto"/>
            <w:vAlign w:val="center"/>
          </w:tcPr>
          <w:p w14:paraId="3807DA95"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77" w:type="dxa"/>
            <w:shd w:val="clear" w:color="auto" w:fill="auto"/>
            <w:vAlign w:val="center"/>
          </w:tcPr>
          <w:p w14:paraId="205946DF"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1C008A18"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1,239,460</w:t>
            </w:r>
          </w:p>
        </w:tc>
        <w:tc>
          <w:tcPr>
            <w:tcW w:w="1702" w:type="dxa"/>
            <w:tcBorders>
              <w:top w:val="nil"/>
              <w:left w:val="nil"/>
              <w:bottom w:val="nil"/>
              <w:right w:val="nil"/>
            </w:tcBorders>
            <w:shd w:val="clear" w:color="auto" w:fill="auto"/>
            <w:vAlign w:val="center"/>
          </w:tcPr>
          <w:p w14:paraId="5BBE6D38"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1,190,717</w:t>
            </w:r>
          </w:p>
        </w:tc>
      </w:tr>
      <w:tr w:rsidR="000A4737" w:rsidRPr="00FB39C9" w14:paraId="6FC4DD8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0D6E9B8E" w14:textId="77777777" w:rsidR="000A4737" w:rsidRPr="00FB39C9" w:rsidRDefault="000A4737">
            <w:pPr>
              <w:pStyle w:val="08-Tabelageral"/>
              <w:jc w:val="left"/>
              <w:rPr>
                <w:rFonts w:cs="Arial"/>
                <w:bCs w:val="0"/>
                <w:szCs w:val="14"/>
              </w:rPr>
            </w:pPr>
            <w:proofErr w:type="spellStart"/>
            <w:r w:rsidRPr="00D078AA">
              <w:rPr>
                <w:rFonts w:cs="Arial"/>
                <w:bCs w:val="0"/>
                <w:szCs w:val="14"/>
              </w:rPr>
              <w:t>Cost</w:t>
            </w:r>
            <w:proofErr w:type="spellEnd"/>
            <w:r w:rsidRPr="00D078AA">
              <w:rPr>
                <w:rFonts w:cs="Arial"/>
                <w:bCs w:val="0"/>
                <w:szCs w:val="14"/>
              </w:rPr>
              <w:t xml:space="preserve"> </w:t>
            </w:r>
            <w:proofErr w:type="spellStart"/>
            <w:r w:rsidRPr="00D078AA">
              <w:rPr>
                <w:rFonts w:cs="Arial"/>
                <w:bCs w:val="0"/>
                <w:szCs w:val="14"/>
              </w:rPr>
              <w:t>of</w:t>
            </w:r>
            <w:proofErr w:type="spellEnd"/>
            <w:r w:rsidRPr="00D078AA">
              <w:rPr>
                <w:rFonts w:cs="Arial"/>
                <w:bCs w:val="0"/>
                <w:szCs w:val="14"/>
              </w:rPr>
              <w:t xml:space="preserve"> Services </w:t>
            </w:r>
            <w:proofErr w:type="spellStart"/>
            <w:r w:rsidRPr="00D078AA">
              <w:rPr>
                <w:rFonts w:cs="Arial"/>
                <w:bCs w:val="0"/>
                <w:szCs w:val="14"/>
              </w:rPr>
              <w:t>Provided</w:t>
            </w:r>
            <w:proofErr w:type="spellEnd"/>
          </w:p>
        </w:tc>
        <w:tc>
          <w:tcPr>
            <w:tcW w:w="1602" w:type="dxa"/>
            <w:tcBorders>
              <w:top w:val="nil"/>
              <w:left w:val="nil"/>
              <w:bottom w:val="nil"/>
              <w:right w:val="nil"/>
            </w:tcBorders>
            <w:shd w:val="clear" w:color="auto" w:fill="auto"/>
            <w:vAlign w:val="center"/>
          </w:tcPr>
          <w:p w14:paraId="67525FF0"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577" w:type="dxa"/>
            <w:tcBorders>
              <w:top w:val="nil"/>
              <w:left w:val="nil"/>
              <w:bottom w:val="nil"/>
              <w:right w:val="nil"/>
            </w:tcBorders>
            <w:shd w:val="clear" w:color="auto" w:fill="auto"/>
            <w:vAlign w:val="center"/>
          </w:tcPr>
          <w:p w14:paraId="5E3773B8"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449" w:type="dxa"/>
            <w:tcBorders>
              <w:top w:val="nil"/>
              <w:left w:val="nil"/>
              <w:bottom w:val="nil"/>
              <w:right w:val="nil"/>
            </w:tcBorders>
            <w:shd w:val="clear" w:color="auto" w:fill="auto"/>
            <w:vAlign w:val="center"/>
          </w:tcPr>
          <w:p w14:paraId="105F4B83"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color w:val="000000"/>
                <w:szCs w:val="14"/>
              </w:rPr>
              <w:t>(42,294)</w:t>
            </w:r>
          </w:p>
        </w:tc>
        <w:tc>
          <w:tcPr>
            <w:tcW w:w="1702" w:type="dxa"/>
            <w:tcBorders>
              <w:top w:val="nil"/>
              <w:left w:val="nil"/>
              <w:bottom w:val="nil"/>
              <w:right w:val="nil"/>
            </w:tcBorders>
            <w:shd w:val="clear" w:color="auto" w:fill="auto"/>
            <w:vAlign w:val="center"/>
          </w:tcPr>
          <w:p w14:paraId="32E0A91F"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b/>
              </w:rPr>
            </w:pPr>
            <w:r>
              <w:rPr>
                <w:rFonts w:cs="Arial"/>
                <w:b/>
                <w:bCs/>
                <w:color w:val="000000"/>
                <w:szCs w:val="14"/>
              </w:rPr>
              <w:t>(46,016)</w:t>
            </w:r>
          </w:p>
        </w:tc>
      </w:tr>
      <w:tr w:rsidR="000A4737" w:rsidRPr="00FB39C9" w14:paraId="0A561FE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6E72967F" w14:textId="77777777" w:rsidR="000A4737" w:rsidRPr="00FB39C9" w:rsidRDefault="000A4737">
            <w:pPr>
              <w:pStyle w:val="08-Tabelageral"/>
              <w:jc w:val="left"/>
              <w:rPr>
                <w:rFonts w:cs="Arial"/>
                <w:szCs w:val="14"/>
              </w:rPr>
            </w:pPr>
            <w:r w:rsidRPr="00D078AA">
              <w:rPr>
                <w:rFonts w:cs="Arial"/>
                <w:szCs w:val="14"/>
              </w:rPr>
              <w:t>Gross Profit</w:t>
            </w:r>
          </w:p>
        </w:tc>
        <w:tc>
          <w:tcPr>
            <w:tcW w:w="1602" w:type="dxa"/>
            <w:tcBorders>
              <w:top w:val="nil"/>
              <w:left w:val="nil"/>
              <w:bottom w:val="nil"/>
              <w:right w:val="nil"/>
            </w:tcBorders>
            <w:shd w:val="clear" w:color="auto" w:fill="auto"/>
            <w:vAlign w:val="center"/>
          </w:tcPr>
          <w:p w14:paraId="3D04710F"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6E722E14"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2D5EA91B"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1,197,166</w:t>
            </w:r>
          </w:p>
        </w:tc>
        <w:tc>
          <w:tcPr>
            <w:tcW w:w="1702" w:type="dxa"/>
            <w:tcBorders>
              <w:top w:val="nil"/>
              <w:left w:val="nil"/>
              <w:bottom w:val="nil"/>
              <w:right w:val="nil"/>
            </w:tcBorders>
            <w:shd w:val="clear" w:color="auto" w:fill="auto"/>
            <w:vAlign w:val="center"/>
          </w:tcPr>
          <w:p w14:paraId="238A43C2"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1,144,701</w:t>
            </w:r>
          </w:p>
        </w:tc>
      </w:tr>
      <w:tr w:rsidR="000A4737" w:rsidRPr="00FB39C9" w14:paraId="60AF621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2511A945" w14:textId="77777777" w:rsidR="000A4737" w:rsidRPr="00FB39C9" w:rsidRDefault="000A4737">
            <w:pPr>
              <w:pStyle w:val="08-Tabelageral"/>
              <w:jc w:val="left"/>
              <w:rPr>
                <w:rFonts w:cs="Arial"/>
                <w:szCs w:val="14"/>
              </w:rPr>
            </w:pPr>
            <w:r>
              <w:rPr>
                <w:rFonts w:cs="Arial"/>
                <w:szCs w:val="14"/>
              </w:rPr>
              <w:t xml:space="preserve">Other income </w:t>
            </w:r>
            <w:proofErr w:type="spellStart"/>
            <w:r>
              <w:rPr>
                <w:rFonts w:cs="Arial"/>
                <w:szCs w:val="14"/>
              </w:rPr>
              <w:t>and</w:t>
            </w:r>
            <w:proofErr w:type="spellEnd"/>
            <w:r>
              <w:rPr>
                <w:rFonts w:cs="Arial"/>
                <w:szCs w:val="14"/>
              </w:rPr>
              <w:t xml:space="preserve"> </w:t>
            </w:r>
            <w:proofErr w:type="spellStart"/>
            <w:r>
              <w:rPr>
                <w:rFonts w:cs="Arial"/>
                <w:szCs w:val="14"/>
              </w:rPr>
              <w:t>expenses</w:t>
            </w:r>
            <w:proofErr w:type="spellEnd"/>
          </w:p>
        </w:tc>
        <w:tc>
          <w:tcPr>
            <w:tcW w:w="1602" w:type="dxa"/>
            <w:tcBorders>
              <w:top w:val="nil"/>
              <w:left w:val="nil"/>
              <w:bottom w:val="nil"/>
              <w:right w:val="nil"/>
            </w:tcBorders>
            <w:shd w:val="clear" w:color="auto" w:fill="auto"/>
            <w:vAlign w:val="center"/>
          </w:tcPr>
          <w:p w14:paraId="31978E30"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1E36A447"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3148ED4B"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(38,650)</w:t>
            </w:r>
          </w:p>
        </w:tc>
        <w:tc>
          <w:tcPr>
            <w:tcW w:w="1702" w:type="dxa"/>
            <w:tcBorders>
              <w:top w:val="nil"/>
              <w:left w:val="nil"/>
              <w:bottom w:val="nil"/>
              <w:right w:val="nil"/>
            </w:tcBorders>
            <w:shd w:val="clear" w:color="auto" w:fill="auto"/>
            <w:vAlign w:val="center"/>
          </w:tcPr>
          <w:p w14:paraId="55C4243F"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(34,889)</w:t>
            </w:r>
          </w:p>
        </w:tc>
      </w:tr>
      <w:tr w:rsidR="000A4737" w:rsidRPr="00FB39C9" w14:paraId="2B322F7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4353316C" w14:textId="77777777" w:rsidR="000A4737" w:rsidRPr="00BE390A" w:rsidRDefault="000A4737">
            <w:pPr>
              <w:pStyle w:val="08-Tabelageral"/>
              <w:ind w:left="113"/>
              <w:jc w:val="left"/>
              <w:rPr>
                <w:rFonts w:cs="Arial"/>
                <w:b w:val="0"/>
                <w:szCs w:val="14"/>
                <w:lang w:val="en-US"/>
              </w:rPr>
            </w:pPr>
            <w:r w:rsidRPr="00E038BB">
              <w:rPr>
                <w:rFonts w:cs="Arial"/>
                <w:b w:val="0"/>
                <w:szCs w:val="14"/>
                <w:lang w:val="en-US"/>
              </w:rPr>
              <w:t>Income from investments in equity interests</w:t>
            </w:r>
          </w:p>
        </w:tc>
        <w:tc>
          <w:tcPr>
            <w:tcW w:w="1602" w:type="dxa"/>
            <w:tcBorders>
              <w:top w:val="nil"/>
              <w:left w:val="nil"/>
              <w:bottom w:val="nil"/>
              <w:right w:val="nil"/>
            </w:tcBorders>
            <w:shd w:val="clear" w:color="auto" w:fill="auto"/>
            <w:vAlign w:val="center"/>
          </w:tcPr>
          <w:p w14:paraId="699BDBFE" w14:textId="77777777" w:rsidR="000A4737" w:rsidRPr="00647E0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p>
        </w:tc>
        <w:tc>
          <w:tcPr>
            <w:tcW w:w="1577" w:type="dxa"/>
            <w:tcBorders>
              <w:top w:val="nil"/>
              <w:left w:val="nil"/>
              <w:bottom w:val="nil"/>
              <w:right w:val="nil"/>
            </w:tcBorders>
            <w:shd w:val="clear" w:color="auto" w:fill="auto"/>
            <w:vAlign w:val="center"/>
          </w:tcPr>
          <w:p w14:paraId="1B537E5C" w14:textId="77777777" w:rsidR="000A4737" w:rsidRPr="00647E0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p>
        </w:tc>
        <w:tc>
          <w:tcPr>
            <w:tcW w:w="1449" w:type="dxa"/>
            <w:tcBorders>
              <w:top w:val="nil"/>
              <w:left w:val="nil"/>
              <w:bottom w:val="nil"/>
              <w:right w:val="nil"/>
            </w:tcBorders>
            <w:shd w:val="clear" w:color="auto" w:fill="auto"/>
            <w:vAlign w:val="center"/>
          </w:tcPr>
          <w:p w14:paraId="6D235627"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3,484</w:t>
            </w:r>
          </w:p>
        </w:tc>
        <w:tc>
          <w:tcPr>
            <w:tcW w:w="1702" w:type="dxa"/>
            <w:tcBorders>
              <w:top w:val="nil"/>
              <w:left w:val="nil"/>
              <w:bottom w:val="nil"/>
              <w:right w:val="nil"/>
            </w:tcBorders>
            <w:shd w:val="clear" w:color="auto" w:fill="auto"/>
            <w:vAlign w:val="center"/>
          </w:tcPr>
          <w:p w14:paraId="7FAD01FC"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891</w:t>
            </w:r>
          </w:p>
        </w:tc>
      </w:tr>
      <w:tr w:rsidR="000A4737" w:rsidRPr="00FB39C9" w14:paraId="265D9C2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3F529E26" w14:textId="77777777" w:rsidR="000A4737" w:rsidRPr="00D25D79" w:rsidRDefault="000A4737">
            <w:pPr>
              <w:pStyle w:val="08-Tabelageral"/>
              <w:ind w:left="113"/>
              <w:jc w:val="left"/>
              <w:rPr>
                <w:rFonts w:cs="Arial"/>
                <w:b w:val="0"/>
                <w:szCs w:val="14"/>
              </w:rPr>
            </w:pPr>
            <w:proofErr w:type="spellStart"/>
            <w:r w:rsidRPr="00E038BB">
              <w:rPr>
                <w:rFonts w:cs="Arial"/>
                <w:b w:val="0"/>
                <w:szCs w:val="14"/>
              </w:rPr>
              <w:t>Personnel</w:t>
            </w:r>
            <w:proofErr w:type="spellEnd"/>
            <w:r w:rsidRPr="00E038BB">
              <w:rPr>
                <w:rFonts w:cs="Arial"/>
                <w:b w:val="0"/>
                <w:szCs w:val="14"/>
              </w:rPr>
              <w:t xml:space="preserve"> </w:t>
            </w:r>
            <w:proofErr w:type="spellStart"/>
            <w:r w:rsidRPr="00E038BB">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5F89F610"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4AB1B0FC"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1DDF7FFA"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(17,524)</w:t>
            </w:r>
          </w:p>
        </w:tc>
        <w:tc>
          <w:tcPr>
            <w:tcW w:w="1702" w:type="dxa"/>
            <w:tcBorders>
              <w:top w:val="nil"/>
              <w:left w:val="nil"/>
              <w:bottom w:val="nil"/>
              <w:right w:val="nil"/>
            </w:tcBorders>
            <w:shd w:val="clear" w:color="auto" w:fill="auto"/>
            <w:vAlign w:val="center"/>
          </w:tcPr>
          <w:p w14:paraId="223D57CA"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(16,047)</w:t>
            </w:r>
          </w:p>
        </w:tc>
      </w:tr>
      <w:tr w:rsidR="000A4737" w:rsidRPr="00FB39C9" w14:paraId="60AAF3C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03D423C" w14:textId="77777777" w:rsidR="000A4737" w:rsidRPr="00D25D79" w:rsidRDefault="000A4737">
            <w:pPr>
              <w:pStyle w:val="08-Tabelageral"/>
              <w:ind w:left="113"/>
              <w:jc w:val="left"/>
              <w:rPr>
                <w:rFonts w:cs="Arial"/>
                <w:b w:val="0"/>
                <w:szCs w:val="14"/>
              </w:rPr>
            </w:pPr>
            <w:proofErr w:type="spellStart"/>
            <w:r w:rsidRPr="00E038BB">
              <w:rPr>
                <w:rFonts w:cs="Arial"/>
                <w:b w:val="0"/>
                <w:szCs w:val="14"/>
              </w:rPr>
              <w:t>Administrative</w:t>
            </w:r>
            <w:proofErr w:type="spellEnd"/>
            <w:r w:rsidRPr="00E038BB">
              <w:rPr>
                <w:rFonts w:cs="Arial"/>
                <w:b w:val="0"/>
                <w:szCs w:val="14"/>
              </w:rPr>
              <w:t xml:space="preserve"> </w:t>
            </w:r>
            <w:proofErr w:type="spellStart"/>
            <w:r w:rsidRPr="00E038BB">
              <w:rPr>
                <w:rFonts w:cs="Arial"/>
                <w:b w:val="0"/>
                <w:szCs w:val="14"/>
              </w:rPr>
              <w:t>and</w:t>
            </w:r>
            <w:proofErr w:type="spellEnd"/>
            <w:r w:rsidRPr="00E038BB">
              <w:rPr>
                <w:rFonts w:cs="Arial"/>
                <w:b w:val="0"/>
                <w:szCs w:val="14"/>
              </w:rPr>
              <w:t xml:space="preserve"> </w:t>
            </w:r>
            <w:proofErr w:type="spellStart"/>
            <w:r w:rsidRPr="00E038BB">
              <w:rPr>
                <w:rFonts w:cs="Arial"/>
                <w:b w:val="0"/>
                <w:szCs w:val="14"/>
              </w:rPr>
              <w:t>selling</w:t>
            </w:r>
            <w:proofErr w:type="spellEnd"/>
            <w:r w:rsidRPr="00E038BB">
              <w:rPr>
                <w:rFonts w:cs="Arial"/>
                <w:b w:val="0"/>
                <w:szCs w:val="14"/>
              </w:rPr>
              <w:t xml:space="preserve"> </w:t>
            </w:r>
            <w:proofErr w:type="spellStart"/>
            <w:r w:rsidRPr="00E038BB">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7922FA78"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4DEFC567"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0274EB58"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(16,387)</w:t>
            </w:r>
          </w:p>
        </w:tc>
        <w:tc>
          <w:tcPr>
            <w:tcW w:w="1702" w:type="dxa"/>
            <w:tcBorders>
              <w:top w:val="nil"/>
              <w:left w:val="nil"/>
              <w:bottom w:val="nil"/>
              <w:right w:val="nil"/>
            </w:tcBorders>
            <w:shd w:val="clear" w:color="auto" w:fill="auto"/>
            <w:vAlign w:val="center"/>
          </w:tcPr>
          <w:p w14:paraId="5A754A29"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(11,731)</w:t>
            </w:r>
          </w:p>
        </w:tc>
      </w:tr>
      <w:tr w:rsidR="000A4737" w:rsidRPr="00FB39C9" w14:paraId="76009E1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19569420" w14:textId="77777777" w:rsidR="000A4737" w:rsidRPr="00D25D79" w:rsidRDefault="000A4737">
            <w:pPr>
              <w:pStyle w:val="08-Tabelageral"/>
              <w:ind w:left="113"/>
              <w:jc w:val="left"/>
              <w:rPr>
                <w:rFonts w:cs="Arial"/>
                <w:b w:val="0"/>
                <w:szCs w:val="14"/>
              </w:rPr>
            </w:pPr>
            <w:proofErr w:type="spellStart"/>
            <w:r>
              <w:rPr>
                <w:rFonts w:cs="Arial"/>
                <w:b w:val="0"/>
                <w:szCs w:val="14"/>
              </w:rPr>
              <w:t>T</w:t>
            </w:r>
            <w:r w:rsidRPr="00C453A1">
              <w:rPr>
                <w:rFonts w:cs="Arial"/>
                <w:b w:val="0"/>
                <w:szCs w:val="14"/>
              </w:rPr>
              <w:t>ax</w:t>
            </w:r>
            <w:proofErr w:type="spellEnd"/>
            <w:r w:rsidRPr="00C453A1">
              <w:rPr>
                <w:rFonts w:cs="Arial"/>
                <w:b w:val="0"/>
                <w:szCs w:val="14"/>
              </w:rPr>
              <w:t xml:space="preserve"> </w:t>
            </w:r>
            <w:proofErr w:type="spellStart"/>
            <w:r w:rsidRPr="00C453A1">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297D5503"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48330F35"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69DB4A27"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(7,641)</w:t>
            </w:r>
          </w:p>
        </w:tc>
        <w:tc>
          <w:tcPr>
            <w:tcW w:w="1702" w:type="dxa"/>
            <w:tcBorders>
              <w:top w:val="nil"/>
              <w:left w:val="nil"/>
              <w:bottom w:val="nil"/>
              <w:right w:val="nil"/>
            </w:tcBorders>
            <w:shd w:val="clear" w:color="auto" w:fill="auto"/>
            <w:vAlign w:val="center"/>
          </w:tcPr>
          <w:p w14:paraId="1CB8BB92"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(5,495)</w:t>
            </w:r>
          </w:p>
        </w:tc>
      </w:tr>
      <w:tr w:rsidR="000A4737" w:rsidRPr="00FB39C9" w14:paraId="54B66E5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10BEA2B8" w14:textId="77777777" w:rsidR="000A4737" w:rsidRPr="00FB39C9" w:rsidRDefault="000A4737">
            <w:pPr>
              <w:pStyle w:val="08-Tabelageral"/>
              <w:ind w:left="113"/>
              <w:jc w:val="left"/>
              <w:rPr>
                <w:rFonts w:cs="Arial"/>
                <w:b w:val="0"/>
                <w:szCs w:val="14"/>
              </w:rPr>
            </w:pPr>
            <w:r w:rsidRPr="00EE5323">
              <w:rPr>
                <w:rFonts w:cs="Arial"/>
                <w:b w:val="0"/>
                <w:szCs w:val="14"/>
              </w:rPr>
              <w:t xml:space="preserve">Other </w:t>
            </w:r>
            <w:proofErr w:type="spellStart"/>
            <w:r w:rsidRPr="00EE5323">
              <w:rPr>
                <w:rFonts w:cs="Arial"/>
                <w:b w:val="0"/>
                <w:szCs w:val="14"/>
              </w:rPr>
              <w:t>operating</w:t>
            </w:r>
            <w:proofErr w:type="spellEnd"/>
            <w:r w:rsidRPr="00EE5323">
              <w:rPr>
                <w:rFonts w:cs="Arial"/>
                <w:b w:val="0"/>
                <w:szCs w:val="14"/>
              </w:rPr>
              <w:t xml:space="preserve"> income</w:t>
            </w:r>
          </w:p>
        </w:tc>
        <w:tc>
          <w:tcPr>
            <w:tcW w:w="1602" w:type="dxa"/>
            <w:tcBorders>
              <w:top w:val="nil"/>
              <w:left w:val="nil"/>
              <w:bottom w:val="nil"/>
              <w:right w:val="nil"/>
            </w:tcBorders>
            <w:shd w:val="clear" w:color="auto" w:fill="auto"/>
            <w:vAlign w:val="center"/>
          </w:tcPr>
          <w:p w14:paraId="7C751AC5"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577" w:type="dxa"/>
            <w:tcBorders>
              <w:top w:val="nil"/>
              <w:left w:val="nil"/>
              <w:bottom w:val="nil"/>
              <w:right w:val="nil"/>
            </w:tcBorders>
            <w:shd w:val="clear" w:color="auto" w:fill="auto"/>
            <w:vAlign w:val="center"/>
          </w:tcPr>
          <w:p w14:paraId="33910508"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449" w:type="dxa"/>
            <w:tcBorders>
              <w:top w:val="nil"/>
              <w:left w:val="nil"/>
              <w:bottom w:val="nil"/>
              <w:right w:val="nil"/>
            </w:tcBorders>
            <w:shd w:val="clear" w:color="auto" w:fill="auto"/>
          </w:tcPr>
          <w:p w14:paraId="5D7ADB59"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pPr>
            <w:r w:rsidRPr="0098773E">
              <w:t>4</w:t>
            </w:r>
            <w:r>
              <w:t>,</w:t>
            </w:r>
            <w:r w:rsidRPr="0098773E">
              <w:t>694</w:t>
            </w:r>
          </w:p>
        </w:tc>
        <w:tc>
          <w:tcPr>
            <w:tcW w:w="1702" w:type="dxa"/>
            <w:tcBorders>
              <w:top w:val="nil"/>
              <w:left w:val="nil"/>
              <w:bottom w:val="nil"/>
              <w:right w:val="nil"/>
            </w:tcBorders>
            <w:shd w:val="clear" w:color="auto" w:fill="auto"/>
            <w:vAlign w:val="center"/>
          </w:tcPr>
          <w:p w14:paraId="4D3DBE32"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pPr>
            <w:r>
              <w:rPr>
                <w:rFonts w:cs="Arial"/>
                <w:color w:val="000000"/>
                <w:szCs w:val="14"/>
              </w:rPr>
              <w:t>3,279</w:t>
            </w:r>
          </w:p>
        </w:tc>
      </w:tr>
      <w:tr w:rsidR="000A4737" w:rsidRPr="00FB39C9" w14:paraId="137FF83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5B3C1D7" w14:textId="77777777" w:rsidR="000A4737" w:rsidRPr="00D25D79" w:rsidRDefault="000A4737">
            <w:pPr>
              <w:pStyle w:val="08-Tabelageral"/>
              <w:ind w:left="113"/>
              <w:jc w:val="left"/>
              <w:rPr>
                <w:rFonts w:cs="Arial"/>
                <w:b w:val="0"/>
                <w:szCs w:val="14"/>
              </w:rPr>
            </w:pPr>
            <w:r w:rsidRPr="00EE5323">
              <w:rPr>
                <w:rFonts w:cs="Arial"/>
                <w:b w:val="0"/>
                <w:szCs w:val="14"/>
              </w:rPr>
              <w:t xml:space="preserve">Other </w:t>
            </w:r>
            <w:proofErr w:type="spellStart"/>
            <w:r w:rsidRPr="00EE5323">
              <w:rPr>
                <w:rFonts w:cs="Arial"/>
                <w:b w:val="0"/>
                <w:szCs w:val="14"/>
              </w:rPr>
              <w:t>operating</w:t>
            </w:r>
            <w:proofErr w:type="spellEnd"/>
            <w:r w:rsidRPr="00EE5323">
              <w:rPr>
                <w:rFonts w:cs="Arial"/>
                <w:b w:val="0"/>
                <w:szCs w:val="14"/>
              </w:rPr>
              <w:t xml:space="preserve"> </w:t>
            </w:r>
            <w:proofErr w:type="spellStart"/>
            <w:r w:rsidRPr="00EE5323">
              <w:rPr>
                <w:rFonts w:cs="Arial"/>
                <w:b w:val="0"/>
                <w:szCs w:val="14"/>
              </w:rPr>
              <w:t>expenses</w:t>
            </w:r>
            <w:proofErr w:type="spellEnd"/>
          </w:p>
        </w:tc>
        <w:tc>
          <w:tcPr>
            <w:tcW w:w="1602" w:type="dxa"/>
            <w:tcBorders>
              <w:top w:val="nil"/>
              <w:left w:val="nil"/>
              <w:bottom w:val="nil"/>
              <w:right w:val="nil"/>
            </w:tcBorders>
            <w:shd w:val="clear" w:color="auto" w:fill="auto"/>
            <w:vAlign w:val="center"/>
          </w:tcPr>
          <w:p w14:paraId="0C2044D4"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77" w:type="dxa"/>
            <w:tcBorders>
              <w:top w:val="nil"/>
              <w:left w:val="nil"/>
              <w:bottom w:val="nil"/>
              <w:right w:val="nil"/>
            </w:tcBorders>
            <w:shd w:val="clear" w:color="auto" w:fill="auto"/>
            <w:vAlign w:val="center"/>
          </w:tcPr>
          <w:p w14:paraId="4CFD25E6"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449" w:type="dxa"/>
            <w:tcBorders>
              <w:top w:val="nil"/>
              <w:left w:val="nil"/>
              <w:bottom w:val="nil"/>
              <w:right w:val="nil"/>
            </w:tcBorders>
            <w:shd w:val="clear" w:color="auto" w:fill="auto"/>
          </w:tcPr>
          <w:p w14:paraId="26A3BAD4"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8773E">
              <w:t>(5</w:t>
            </w:r>
            <w:r>
              <w:t>,</w:t>
            </w:r>
            <w:r w:rsidRPr="0098773E">
              <w:t>27</w:t>
            </w:r>
            <w:r>
              <w:t>6</w:t>
            </w:r>
            <w:r w:rsidRPr="0098773E">
              <w:t>)</w:t>
            </w:r>
          </w:p>
        </w:tc>
        <w:tc>
          <w:tcPr>
            <w:tcW w:w="1702" w:type="dxa"/>
            <w:tcBorders>
              <w:top w:val="nil"/>
              <w:left w:val="nil"/>
              <w:bottom w:val="nil"/>
              <w:right w:val="nil"/>
            </w:tcBorders>
            <w:shd w:val="clear" w:color="auto" w:fill="auto"/>
            <w:vAlign w:val="center"/>
          </w:tcPr>
          <w:p w14:paraId="72431B6C"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(5,786)</w:t>
            </w:r>
          </w:p>
        </w:tc>
      </w:tr>
      <w:tr w:rsidR="000A4737" w:rsidRPr="00FB39C9" w14:paraId="1A83947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2F624B18" w14:textId="77777777" w:rsidR="000A4737" w:rsidRPr="00BE390A" w:rsidRDefault="000A4737">
            <w:pPr>
              <w:pStyle w:val="08-Tabelageral"/>
              <w:jc w:val="left"/>
              <w:rPr>
                <w:rFonts w:cs="Arial"/>
                <w:szCs w:val="14"/>
                <w:lang w:val="en-US"/>
              </w:rPr>
            </w:pPr>
            <w:r w:rsidRPr="00C453A1">
              <w:rPr>
                <w:rFonts w:cs="Arial"/>
                <w:szCs w:val="14"/>
                <w:lang w:val="en-US"/>
              </w:rPr>
              <w:t>Income Before Financial Income and Expenses</w:t>
            </w:r>
          </w:p>
        </w:tc>
        <w:tc>
          <w:tcPr>
            <w:tcW w:w="1602" w:type="dxa"/>
            <w:tcBorders>
              <w:top w:val="nil"/>
              <w:left w:val="nil"/>
              <w:bottom w:val="nil"/>
              <w:right w:val="nil"/>
            </w:tcBorders>
            <w:shd w:val="clear" w:color="auto" w:fill="auto"/>
            <w:vAlign w:val="center"/>
          </w:tcPr>
          <w:p w14:paraId="68E7ADE2" w14:textId="77777777" w:rsidR="000A4737" w:rsidRPr="00647E0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val="en-US"/>
              </w:rPr>
            </w:pPr>
          </w:p>
        </w:tc>
        <w:tc>
          <w:tcPr>
            <w:tcW w:w="1577" w:type="dxa"/>
            <w:tcBorders>
              <w:top w:val="nil"/>
              <w:left w:val="nil"/>
              <w:bottom w:val="nil"/>
              <w:right w:val="nil"/>
            </w:tcBorders>
            <w:shd w:val="clear" w:color="auto" w:fill="auto"/>
            <w:vAlign w:val="center"/>
          </w:tcPr>
          <w:p w14:paraId="1B06B2F6" w14:textId="77777777" w:rsidR="000A4737" w:rsidRPr="00647E0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val="en-US"/>
              </w:rPr>
            </w:pPr>
          </w:p>
        </w:tc>
        <w:tc>
          <w:tcPr>
            <w:tcW w:w="1449" w:type="dxa"/>
            <w:tcBorders>
              <w:top w:val="nil"/>
              <w:left w:val="nil"/>
              <w:bottom w:val="nil"/>
              <w:right w:val="nil"/>
            </w:tcBorders>
            <w:shd w:val="clear" w:color="auto" w:fill="auto"/>
            <w:vAlign w:val="center"/>
          </w:tcPr>
          <w:p w14:paraId="6B0C4482"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1,158,516</w:t>
            </w:r>
          </w:p>
        </w:tc>
        <w:tc>
          <w:tcPr>
            <w:tcW w:w="1702" w:type="dxa"/>
            <w:tcBorders>
              <w:top w:val="nil"/>
              <w:left w:val="nil"/>
              <w:bottom w:val="nil"/>
              <w:right w:val="nil"/>
            </w:tcBorders>
            <w:shd w:val="clear" w:color="auto" w:fill="auto"/>
            <w:vAlign w:val="center"/>
          </w:tcPr>
          <w:p w14:paraId="50AD1175"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1,109,812</w:t>
            </w:r>
          </w:p>
        </w:tc>
      </w:tr>
      <w:tr w:rsidR="000A4737" w:rsidRPr="00FB39C9" w14:paraId="715E925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44E26BD9" w14:textId="77777777" w:rsidR="000A4737" w:rsidRPr="00FB39C9" w:rsidRDefault="000A4737">
            <w:pPr>
              <w:pStyle w:val="08-Tabelageral"/>
              <w:jc w:val="left"/>
              <w:rPr>
                <w:rFonts w:cs="Arial"/>
                <w:szCs w:val="14"/>
              </w:rPr>
            </w:pPr>
            <w:r>
              <w:rPr>
                <w:rFonts w:cs="Arial"/>
                <w:szCs w:val="14"/>
              </w:rPr>
              <w:t xml:space="preserve">Financial </w:t>
            </w:r>
            <w:proofErr w:type="spellStart"/>
            <w:r>
              <w:rPr>
                <w:rFonts w:cs="Arial"/>
                <w:szCs w:val="14"/>
              </w:rPr>
              <w:t>result</w:t>
            </w:r>
            <w:proofErr w:type="spellEnd"/>
          </w:p>
        </w:tc>
        <w:tc>
          <w:tcPr>
            <w:tcW w:w="1602" w:type="dxa"/>
            <w:tcBorders>
              <w:top w:val="nil"/>
              <w:left w:val="nil"/>
              <w:bottom w:val="nil"/>
              <w:right w:val="nil"/>
            </w:tcBorders>
            <w:shd w:val="clear" w:color="auto" w:fill="auto"/>
            <w:vAlign w:val="center"/>
          </w:tcPr>
          <w:p w14:paraId="3D503188"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4889161B"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4E21F2A2"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126,594</w:t>
            </w:r>
          </w:p>
        </w:tc>
        <w:tc>
          <w:tcPr>
            <w:tcW w:w="1702" w:type="dxa"/>
            <w:tcBorders>
              <w:top w:val="nil"/>
              <w:left w:val="nil"/>
              <w:bottom w:val="nil"/>
              <w:right w:val="nil"/>
            </w:tcBorders>
            <w:shd w:val="clear" w:color="auto" w:fill="auto"/>
            <w:vAlign w:val="center"/>
          </w:tcPr>
          <w:p w14:paraId="07660F1D"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91,569</w:t>
            </w:r>
          </w:p>
        </w:tc>
      </w:tr>
      <w:tr w:rsidR="000A4737" w:rsidRPr="00FB39C9" w14:paraId="70B8876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54210665" w14:textId="77777777" w:rsidR="000A4737" w:rsidRPr="00D25D79" w:rsidRDefault="000A4737">
            <w:pPr>
              <w:pStyle w:val="08-Tabelageral"/>
              <w:ind w:left="113"/>
              <w:jc w:val="left"/>
              <w:rPr>
                <w:rFonts w:cs="Arial"/>
                <w:b w:val="0"/>
                <w:szCs w:val="14"/>
              </w:rPr>
            </w:pPr>
            <w:r>
              <w:rPr>
                <w:rFonts w:cs="Arial"/>
                <w:b w:val="0"/>
                <w:szCs w:val="14"/>
              </w:rPr>
              <w:t>Financial income</w:t>
            </w:r>
          </w:p>
        </w:tc>
        <w:tc>
          <w:tcPr>
            <w:tcW w:w="1602" w:type="dxa"/>
            <w:tcBorders>
              <w:top w:val="nil"/>
              <w:left w:val="nil"/>
              <w:bottom w:val="nil"/>
              <w:right w:val="nil"/>
            </w:tcBorders>
            <w:shd w:val="clear" w:color="auto" w:fill="auto"/>
            <w:vAlign w:val="center"/>
          </w:tcPr>
          <w:p w14:paraId="11FF3506"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06A1E2FA"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0B8D425A"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162,960</w:t>
            </w:r>
          </w:p>
        </w:tc>
        <w:tc>
          <w:tcPr>
            <w:tcW w:w="1702" w:type="dxa"/>
            <w:tcBorders>
              <w:top w:val="nil"/>
              <w:left w:val="nil"/>
              <w:bottom w:val="nil"/>
              <w:right w:val="nil"/>
            </w:tcBorders>
            <w:shd w:val="clear" w:color="auto" w:fill="auto"/>
            <w:vAlign w:val="center"/>
          </w:tcPr>
          <w:p w14:paraId="45372CA5"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116,422</w:t>
            </w:r>
          </w:p>
        </w:tc>
      </w:tr>
      <w:tr w:rsidR="000A4737" w:rsidRPr="00FB39C9" w14:paraId="6D0D807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22ECBCF" w14:textId="77777777" w:rsidR="000A4737" w:rsidRPr="00D25D79" w:rsidRDefault="000A4737">
            <w:pPr>
              <w:pStyle w:val="08-Tabelageral"/>
              <w:ind w:left="113"/>
              <w:jc w:val="left"/>
              <w:rPr>
                <w:rFonts w:cs="Arial"/>
                <w:b w:val="0"/>
                <w:szCs w:val="14"/>
              </w:rPr>
            </w:pPr>
            <w:r>
              <w:rPr>
                <w:rFonts w:cs="Arial"/>
                <w:b w:val="0"/>
                <w:szCs w:val="14"/>
              </w:rPr>
              <w:t xml:space="preserve">Financial </w:t>
            </w:r>
            <w:proofErr w:type="spellStart"/>
            <w:r>
              <w:rPr>
                <w:rFonts w:cs="Arial"/>
                <w:b w:val="0"/>
                <w:szCs w:val="14"/>
              </w:rPr>
              <w:t>expenses</w:t>
            </w:r>
            <w:proofErr w:type="spellEnd"/>
            <w:r w:rsidRPr="00C806B0">
              <w:rPr>
                <w:rFonts w:cs="Arial"/>
                <w:b w:val="0"/>
                <w:szCs w:val="14"/>
              </w:rPr>
              <w:t xml:space="preserve"> </w:t>
            </w:r>
          </w:p>
        </w:tc>
        <w:tc>
          <w:tcPr>
            <w:tcW w:w="1602" w:type="dxa"/>
            <w:tcBorders>
              <w:top w:val="nil"/>
              <w:left w:val="nil"/>
              <w:bottom w:val="nil"/>
              <w:right w:val="nil"/>
            </w:tcBorders>
            <w:shd w:val="clear" w:color="auto" w:fill="auto"/>
            <w:vAlign w:val="center"/>
          </w:tcPr>
          <w:p w14:paraId="084DC54E"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77" w:type="dxa"/>
            <w:tcBorders>
              <w:top w:val="nil"/>
              <w:left w:val="nil"/>
              <w:bottom w:val="nil"/>
              <w:right w:val="nil"/>
            </w:tcBorders>
            <w:shd w:val="clear" w:color="auto" w:fill="auto"/>
            <w:vAlign w:val="center"/>
          </w:tcPr>
          <w:p w14:paraId="2A96F39D" w14:textId="77777777" w:rsidR="000A4737" w:rsidRPr="00FB39C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449" w:type="dxa"/>
            <w:tcBorders>
              <w:top w:val="nil"/>
              <w:left w:val="nil"/>
              <w:bottom w:val="nil"/>
              <w:right w:val="nil"/>
            </w:tcBorders>
            <w:shd w:val="clear" w:color="auto" w:fill="auto"/>
            <w:vAlign w:val="center"/>
          </w:tcPr>
          <w:p w14:paraId="7C0CA34D"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(36,366)</w:t>
            </w:r>
          </w:p>
        </w:tc>
        <w:tc>
          <w:tcPr>
            <w:tcW w:w="1702" w:type="dxa"/>
            <w:tcBorders>
              <w:top w:val="nil"/>
              <w:left w:val="nil"/>
              <w:bottom w:val="nil"/>
              <w:right w:val="nil"/>
            </w:tcBorders>
            <w:shd w:val="clear" w:color="auto" w:fill="auto"/>
            <w:vAlign w:val="center"/>
          </w:tcPr>
          <w:p w14:paraId="0BE1B5F0"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(24,853)</w:t>
            </w:r>
          </w:p>
        </w:tc>
      </w:tr>
      <w:tr w:rsidR="000A4737" w:rsidRPr="00FB39C9" w14:paraId="497756C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3A07467A" w14:textId="77777777" w:rsidR="000A4737" w:rsidRPr="00FB39C9" w:rsidRDefault="000A4737">
            <w:pPr>
              <w:pStyle w:val="08-Tabelageral"/>
              <w:jc w:val="left"/>
              <w:rPr>
                <w:rFonts w:cs="Arial"/>
                <w:szCs w:val="14"/>
              </w:rPr>
            </w:pPr>
            <w:r w:rsidRPr="00C453A1">
              <w:rPr>
                <w:rFonts w:cs="Arial"/>
                <w:szCs w:val="14"/>
              </w:rPr>
              <w:t xml:space="preserve">Income </w:t>
            </w:r>
            <w:proofErr w:type="spellStart"/>
            <w:r w:rsidRPr="00C453A1">
              <w:rPr>
                <w:rFonts w:cs="Arial"/>
                <w:szCs w:val="14"/>
              </w:rPr>
              <w:t>before</w:t>
            </w:r>
            <w:proofErr w:type="spellEnd"/>
            <w:r w:rsidRPr="00C453A1">
              <w:rPr>
                <w:rFonts w:cs="Arial"/>
                <w:szCs w:val="14"/>
              </w:rPr>
              <w:t xml:space="preserve"> taxes</w:t>
            </w:r>
          </w:p>
        </w:tc>
        <w:tc>
          <w:tcPr>
            <w:tcW w:w="1602" w:type="dxa"/>
            <w:tcBorders>
              <w:top w:val="nil"/>
              <w:left w:val="nil"/>
              <w:bottom w:val="nil"/>
              <w:right w:val="nil"/>
            </w:tcBorders>
            <w:shd w:val="clear" w:color="auto" w:fill="auto"/>
            <w:vAlign w:val="center"/>
          </w:tcPr>
          <w:p w14:paraId="442794F4"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77" w:type="dxa"/>
            <w:tcBorders>
              <w:top w:val="nil"/>
              <w:left w:val="nil"/>
              <w:bottom w:val="nil"/>
              <w:right w:val="nil"/>
            </w:tcBorders>
            <w:shd w:val="clear" w:color="auto" w:fill="auto"/>
            <w:vAlign w:val="center"/>
          </w:tcPr>
          <w:p w14:paraId="3D8A3E4A"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449" w:type="dxa"/>
            <w:tcBorders>
              <w:top w:val="nil"/>
              <w:left w:val="nil"/>
              <w:bottom w:val="nil"/>
              <w:right w:val="nil"/>
            </w:tcBorders>
            <w:shd w:val="clear" w:color="auto" w:fill="auto"/>
            <w:vAlign w:val="center"/>
          </w:tcPr>
          <w:p w14:paraId="7B847B10"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1,285,110</w:t>
            </w:r>
          </w:p>
        </w:tc>
        <w:tc>
          <w:tcPr>
            <w:tcW w:w="1702" w:type="dxa"/>
            <w:tcBorders>
              <w:top w:val="nil"/>
              <w:left w:val="nil"/>
              <w:bottom w:val="nil"/>
              <w:right w:val="nil"/>
            </w:tcBorders>
            <w:shd w:val="clear" w:color="auto" w:fill="auto"/>
            <w:vAlign w:val="center"/>
          </w:tcPr>
          <w:p w14:paraId="24722161"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1,201,381</w:t>
            </w:r>
          </w:p>
        </w:tc>
      </w:tr>
      <w:tr w:rsidR="000A4737" w:rsidRPr="00FB39C9" w14:paraId="5153937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024940FA" w14:textId="77777777" w:rsidR="000A4737" w:rsidRPr="00050F13" w:rsidRDefault="000A4737">
            <w:pPr>
              <w:pStyle w:val="08-Tabelageral"/>
              <w:jc w:val="left"/>
              <w:rPr>
                <w:rFonts w:cs="Arial"/>
                <w:b w:val="0"/>
                <w:bCs w:val="0"/>
                <w:szCs w:val="14"/>
                <w:lang w:val="en-US"/>
              </w:rPr>
            </w:pPr>
            <w:r w:rsidRPr="00050F13">
              <w:rPr>
                <w:rFonts w:cs="Arial"/>
                <w:b w:val="0"/>
                <w:szCs w:val="14"/>
                <w:lang w:val="en-US"/>
              </w:rPr>
              <w:t>Income Tax and Social Contribution</w:t>
            </w:r>
          </w:p>
        </w:tc>
        <w:tc>
          <w:tcPr>
            <w:tcW w:w="1602" w:type="dxa"/>
            <w:tcBorders>
              <w:top w:val="nil"/>
              <w:left w:val="nil"/>
              <w:bottom w:val="nil"/>
              <w:right w:val="nil"/>
            </w:tcBorders>
            <w:shd w:val="clear" w:color="auto" w:fill="auto"/>
            <w:vAlign w:val="center"/>
          </w:tcPr>
          <w:p w14:paraId="4F4E7622" w14:textId="77777777" w:rsidR="000A4737" w:rsidRPr="00647E08"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p>
        </w:tc>
        <w:tc>
          <w:tcPr>
            <w:tcW w:w="1577" w:type="dxa"/>
            <w:tcBorders>
              <w:top w:val="nil"/>
              <w:left w:val="nil"/>
              <w:bottom w:val="nil"/>
              <w:right w:val="nil"/>
            </w:tcBorders>
            <w:shd w:val="clear" w:color="auto" w:fill="auto"/>
            <w:vAlign w:val="center"/>
          </w:tcPr>
          <w:p w14:paraId="1016E2DA" w14:textId="77777777" w:rsidR="000A4737" w:rsidRPr="00647E08"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p>
        </w:tc>
        <w:tc>
          <w:tcPr>
            <w:tcW w:w="1449" w:type="dxa"/>
            <w:tcBorders>
              <w:top w:val="nil"/>
              <w:left w:val="nil"/>
              <w:bottom w:val="nil"/>
              <w:right w:val="nil"/>
            </w:tcBorders>
            <w:shd w:val="clear" w:color="auto" w:fill="auto"/>
            <w:vAlign w:val="center"/>
          </w:tcPr>
          <w:p w14:paraId="59099046"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(435,862)</w:t>
            </w:r>
          </w:p>
        </w:tc>
        <w:tc>
          <w:tcPr>
            <w:tcW w:w="1702" w:type="dxa"/>
            <w:tcBorders>
              <w:top w:val="nil"/>
              <w:left w:val="nil"/>
              <w:bottom w:val="nil"/>
              <w:right w:val="nil"/>
            </w:tcBorders>
            <w:shd w:val="clear" w:color="auto" w:fill="auto"/>
            <w:vAlign w:val="center"/>
          </w:tcPr>
          <w:p w14:paraId="5EF0A76B"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(408,119)</w:t>
            </w:r>
          </w:p>
        </w:tc>
      </w:tr>
      <w:tr w:rsidR="000A4737" w:rsidRPr="00FB39C9" w14:paraId="2CEB8AE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0E4DA6D6" w14:textId="77777777" w:rsidR="000A4737" w:rsidRPr="00FB39C9" w:rsidRDefault="000A4737">
            <w:pPr>
              <w:pStyle w:val="08-Tabelageral"/>
              <w:jc w:val="left"/>
              <w:rPr>
                <w:rFonts w:cs="Arial"/>
                <w:szCs w:val="14"/>
              </w:rPr>
            </w:pPr>
            <w:r>
              <w:rPr>
                <w:rFonts w:cs="Arial"/>
                <w:szCs w:val="14"/>
              </w:rPr>
              <w:t xml:space="preserve">Net income </w:t>
            </w:r>
          </w:p>
        </w:tc>
        <w:tc>
          <w:tcPr>
            <w:tcW w:w="1602" w:type="dxa"/>
            <w:shd w:val="clear" w:color="auto" w:fill="auto"/>
            <w:vAlign w:val="center"/>
          </w:tcPr>
          <w:p w14:paraId="5406085A"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77" w:type="dxa"/>
            <w:shd w:val="clear" w:color="auto" w:fill="auto"/>
            <w:vAlign w:val="center"/>
          </w:tcPr>
          <w:p w14:paraId="067B4FC6" w14:textId="77777777" w:rsidR="000A4737" w:rsidRPr="00FB39C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9" w:type="dxa"/>
            <w:shd w:val="clear" w:color="auto" w:fill="auto"/>
            <w:vAlign w:val="center"/>
          </w:tcPr>
          <w:p w14:paraId="43B001B2"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D43346">
              <w:rPr>
                <w:rFonts w:cs="Arial"/>
                <w:b/>
                <w:bCs/>
                <w:color w:val="000000"/>
                <w:szCs w:val="14"/>
              </w:rPr>
              <w:t>849</w:t>
            </w:r>
            <w:r>
              <w:rPr>
                <w:rFonts w:cs="Arial"/>
                <w:b/>
                <w:bCs/>
                <w:color w:val="000000"/>
                <w:szCs w:val="14"/>
              </w:rPr>
              <w:t>,</w:t>
            </w:r>
            <w:r w:rsidRPr="00D43346">
              <w:rPr>
                <w:rFonts w:cs="Arial"/>
                <w:b/>
                <w:bCs/>
                <w:color w:val="000000"/>
                <w:szCs w:val="14"/>
              </w:rPr>
              <w:t>248</w:t>
            </w:r>
          </w:p>
        </w:tc>
        <w:tc>
          <w:tcPr>
            <w:tcW w:w="1702" w:type="dxa"/>
            <w:shd w:val="clear" w:color="auto" w:fill="auto"/>
            <w:vAlign w:val="center"/>
          </w:tcPr>
          <w:p w14:paraId="523DEE4B"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rPr>
              <w:t>793,262</w:t>
            </w:r>
          </w:p>
        </w:tc>
      </w:tr>
      <w:tr w:rsidR="000A4737" w:rsidRPr="00D25D79" w14:paraId="5489EAE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633CFA6A" w14:textId="77777777" w:rsidR="000A4737" w:rsidRPr="00D25D79" w:rsidRDefault="000A4737">
            <w:pPr>
              <w:pStyle w:val="08-Tabelageral"/>
              <w:ind w:left="113"/>
              <w:jc w:val="left"/>
              <w:rPr>
                <w:rFonts w:cs="Arial"/>
                <w:b w:val="0"/>
                <w:szCs w:val="14"/>
              </w:rPr>
            </w:pPr>
            <w:r>
              <w:rPr>
                <w:rFonts w:cs="Arial"/>
                <w:b w:val="0"/>
                <w:szCs w:val="14"/>
              </w:rPr>
              <w:t xml:space="preserve">Other </w:t>
            </w:r>
            <w:proofErr w:type="spellStart"/>
            <w:r>
              <w:rPr>
                <w:rFonts w:cs="Arial"/>
                <w:b w:val="0"/>
                <w:szCs w:val="14"/>
              </w:rPr>
              <w:t>comprehensive</w:t>
            </w:r>
            <w:proofErr w:type="spellEnd"/>
            <w:r>
              <w:rPr>
                <w:rFonts w:cs="Arial"/>
                <w:b w:val="0"/>
                <w:szCs w:val="14"/>
              </w:rPr>
              <w:t xml:space="preserve"> </w:t>
            </w:r>
            <w:proofErr w:type="spellStart"/>
            <w:r>
              <w:rPr>
                <w:rFonts w:cs="Arial"/>
                <w:b w:val="0"/>
                <w:szCs w:val="14"/>
              </w:rPr>
              <w:t>results</w:t>
            </w:r>
            <w:proofErr w:type="spellEnd"/>
          </w:p>
        </w:tc>
        <w:tc>
          <w:tcPr>
            <w:tcW w:w="1602" w:type="dxa"/>
            <w:shd w:val="clear" w:color="auto" w:fill="auto"/>
            <w:vAlign w:val="center"/>
          </w:tcPr>
          <w:p w14:paraId="355F9252" w14:textId="77777777" w:rsidR="000A4737" w:rsidRPr="00315A0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77" w:type="dxa"/>
            <w:shd w:val="clear" w:color="auto" w:fill="auto"/>
            <w:vAlign w:val="center"/>
          </w:tcPr>
          <w:p w14:paraId="2E7D1727" w14:textId="77777777" w:rsidR="000A4737" w:rsidRPr="00315A0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449" w:type="dxa"/>
            <w:shd w:val="clear" w:color="auto" w:fill="auto"/>
          </w:tcPr>
          <w:p w14:paraId="0FEDF1F6"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D43346">
              <w:t>(10</w:t>
            </w:r>
            <w:r>
              <w:t>9</w:t>
            </w:r>
            <w:r w:rsidRPr="00D43346">
              <w:t>)</w:t>
            </w:r>
          </w:p>
        </w:tc>
        <w:tc>
          <w:tcPr>
            <w:tcW w:w="1702" w:type="dxa"/>
            <w:shd w:val="clear" w:color="auto" w:fill="auto"/>
            <w:vAlign w:val="center"/>
          </w:tcPr>
          <w:p w14:paraId="36682616"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rPr>
              <w:t>246</w:t>
            </w:r>
          </w:p>
        </w:tc>
      </w:tr>
      <w:tr w:rsidR="000A4737" w:rsidRPr="00D25D79" w14:paraId="366C95B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4A05F371" w14:textId="77777777" w:rsidR="000A4737" w:rsidRPr="00D25D79" w:rsidRDefault="000A4737">
            <w:pPr>
              <w:pStyle w:val="08-Tabelageral"/>
              <w:jc w:val="left"/>
              <w:rPr>
                <w:rFonts w:cs="Arial"/>
                <w:szCs w:val="14"/>
              </w:rPr>
            </w:pPr>
            <w:proofErr w:type="spellStart"/>
            <w:r w:rsidRPr="00E038BB">
              <w:rPr>
                <w:rFonts w:cs="Arial"/>
                <w:szCs w:val="14"/>
              </w:rPr>
              <w:t>Comprehensive</w:t>
            </w:r>
            <w:proofErr w:type="spellEnd"/>
            <w:r w:rsidRPr="00E038BB">
              <w:rPr>
                <w:rFonts w:cs="Arial"/>
                <w:szCs w:val="14"/>
              </w:rPr>
              <w:t xml:space="preserve"> Income</w:t>
            </w:r>
          </w:p>
        </w:tc>
        <w:tc>
          <w:tcPr>
            <w:tcW w:w="1602" w:type="dxa"/>
            <w:shd w:val="clear" w:color="auto" w:fill="auto"/>
            <w:vAlign w:val="center"/>
          </w:tcPr>
          <w:p w14:paraId="6159071F" w14:textId="77777777" w:rsidR="000A4737" w:rsidRPr="00D25D7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77" w:type="dxa"/>
            <w:shd w:val="clear" w:color="auto" w:fill="auto"/>
            <w:vAlign w:val="center"/>
          </w:tcPr>
          <w:p w14:paraId="2F731EA2" w14:textId="77777777" w:rsidR="000A4737" w:rsidRPr="00D25D7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449" w:type="dxa"/>
            <w:shd w:val="clear" w:color="auto" w:fill="auto"/>
            <w:vAlign w:val="center"/>
          </w:tcPr>
          <w:p w14:paraId="6E6AF5AE"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103289">
              <w:rPr>
                <w:rFonts w:cs="Arial"/>
                <w:b/>
                <w:bCs/>
              </w:rPr>
              <w:t>849</w:t>
            </w:r>
            <w:r>
              <w:rPr>
                <w:rFonts w:cs="Arial"/>
                <w:b/>
                <w:bCs/>
              </w:rPr>
              <w:t>,</w:t>
            </w:r>
            <w:r w:rsidRPr="00103289">
              <w:rPr>
                <w:rFonts w:cs="Arial"/>
                <w:b/>
                <w:bCs/>
              </w:rPr>
              <w:t>139</w:t>
            </w:r>
          </w:p>
        </w:tc>
        <w:tc>
          <w:tcPr>
            <w:tcW w:w="1702" w:type="dxa"/>
            <w:shd w:val="clear" w:color="auto" w:fill="auto"/>
            <w:vAlign w:val="center"/>
          </w:tcPr>
          <w:p w14:paraId="18600355"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rPr>
              <w:t>793,508</w:t>
            </w:r>
          </w:p>
        </w:tc>
      </w:tr>
      <w:tr w:rsidR="000A4737" w:rsidRPr="00D25D79" w14:paraId="53899DF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7EB966E5" w14:textId="77777777" w:rsidR="000A4737" w:rsidRPr="00D25D79" w:rsidRDefault="000A4737">
            <w:pPr>
              <w:pStyle w:val="08-Tabelageral"/>
              <w:jc w:val="left"/>
              <w:rPr>
                <w:rFonts w:cs="Arial"/>
                <w:szCs w:val="14"/>
              </w:rPr>
            </w:pPr>
            <w:proofErr w:type="spellStart"/>
            <w:r>
              <w:rPr>
                <w:rFonts w:cs="Arial"/>
                <w:szCs w:val="14"/>
              </w:rPr>
              <w:t>Attributable</w:t>
            </w:r>
            <w:proofErr w:type="spellEnd"/>
            <w:r>
              <w:rPr>
                <w:rFonts w:cs="Arial"/>
                <w:szCs w:val="14"/>
              </w:rPr>
              <w:t xml:space="preserve"> </w:t>
            </w:r>
            <w:proofErr w:type="spellStart"/>
            <w:r>
              <w:rPr>
                <w:rFonts w:cs="Arial"/>
                <w:szCs w:val="14"/>
              </w:rPr>
              <w:t>to</w:t>
            </w:r>
            <w:proofErr w:type="spellEnd"/>
            <w:r>
              <w:rPr>
                <w:rFonts w:cs="Arial"/>
                <w:szCs w:val="14"/>
              </w:rPr>
              <w:t xml:space="preserve"> BB Seguridade</w:t>
            </w:r>
          </w:p>
        </w:tc>
        <w:tc>
          <w:tcPr>
            <w:tcW w:w="1602" w:type="dxa"/>
            <w:shd w:val="clear" w:color="auto" w:fill="auto"/>
            <w:vAlign w:val="center"/>
          </w:tcPr>
          <w:p w14:paraId="29AD6D55" w14:textId="77777777" w:rsidR="000A4737" w:rsidRPr="00D25D7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77" w:type="dxa"/>
            <w:shd w:val="clear" w:color="auto" w:fill="auto"/>
            <w:vAlign w:val="center"/>
          </w:tcPr>
          <w:p w14:paraId="7D481F61" w14:textId="77777777" w:rsidR="000A4737" w:rsidRPr="00D25D7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49" w:type="dxa"/>
            <w:shd w:val="clear" w:color="auto" w:fill="auto"/>
          </w:tcPr>
          <w:p w14:paraId="52E8D3B5" w14:textId="77777777" w:rsidR="000A4737" w:rsidRPr="0047173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103289">
              <w:rPr>
                <w:rFonts w:cs="Arial"/>
                <w:b/>
                <w:bCs/>
              </w:rPr>
              <w:t>849</w:t>
            </w:r>
            <w:r>
              <w:rPr>
                <w:rFonts w:cs="Arial"/>
                <w:b/>
                <w:bCs/>
              </w:rPr>
              <w:t>,</w:t>
            </w:r>
            <w:r w:rsidRPr="00103289">
              <w:rPr>
                <w:rFonts w:cs="Arial"/>
                <w:b/>
                <w:bCs/>
              </w:rPr>
              <w:t>139</w:t>
            </w:r>
          </w:p>
        </w:tc>
        <w:tc>
          <w:tcPr>
            <w:tcW w:w="1702" w:type="dxa"/>
            <w:shd w:val="clear" w:color="auto" w:fill="auto"/>
            <w:vAlign w:val="center"/>
          </w:tcPr>
          <w:p w14:paraId="490EB02E" w14:textId="77777777" w:rsidR="000A4737" w:rsidRPr="00471733" w:rsidRDefault="000A4737">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rPr>
              <w:t>793,508</w:t>
            </w:r>
          </w:p>
        </w:tc>
      </w:tr>
      <w:tr w:rsidR="000A4737" w:rsidRPr="00D25D79" w14:paraId="7C6EC1E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09" w:type="dxa"/>
            <w:shd w:val="clear" w:color="auto" w:fill="auto"/>
            <w:vAlign w:val="center"/>
          </w:tcPr>
          <w:p w14:paraId="617EE579" w14:textId="77777777" w:rsidR="000A4737" w:rsidRPr="00D25D79" w:rsidRDefault="000A4737">
            <w:pPr>
              <w:pStyle w:val="08-Tabelageral"/>
              <w:jc w:val="left"/>
              <w:rPr>
                <w:rFonts w:cs="Arial"/>
                <w:szCs w:val="14"/>
              </w:rPr>
            </w:pPr>
            <w:proofErr w:type="spellStart"/>
            <w:r>
              <w:rPr>
                <w:rFonts w:cs="Arial"/>
                <w:szCs w:val="14"/>
              </w:rPr>
              <w:t>Equity</w:t>
            </w:r>
            <w:proofErr w:type="spellEnd"/>
            <w:r>
              <w:rPr>
                <w:rFonts w:cs="Arial"/>
                <w:szCs w:val="14"/>
              </w:rPr>
              <w:t xml:space="preserve"> income</w:t>
            </w:r>
          </w:p>
        </w:tc>
        <w:tc>
          <w:tcPr>
            <w:tcW w:w="1602" w:type="dxa"/>
            <w:shd w:val="clear" w:color="auto" w:fill="auto"/>
            <w:vAlign w:val="center"/>
          </w:tcPr>
          <w:p w14:paraId="5C3648BE" w14:textId="77777777" w:rsidR="000A4737" w:rsidRPr="00D25D7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77" w:type="dxa"/>
            <w:shd w:val="clear" w:color="auto" w:fill="auto"/>
            <w:vAlign w:val="center"/>
          </w:tcPr>
          <w:p w14:paraId="29918F8B" w14:textId="77777777" w:rsidR="000A4737" w:rsidRPr="00D25D7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449" w:type="dxa"/>
            <w:shd w:val="clear" w:color="auto" w:fill="auto"/>
          </w:tcPr>
          <w:p w14:paraId="503C9E43" w14:textId="77777777" w:rsidR="000A4737" w:rsidRPr="0047173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103289">
              <w:rPr>
                <w:rFonts w:cs="Arial"/>
                <w:b/>
                <w:bCs/>
              </w:rPr>
              <w:t>849</w:t>
            </w:r>
            <w:r>
              <w:rPr>
                <w:rFonts w:cs="Arial"/>
                <w:b/>
                <w:bCs/>
              </w:rPr>
              <w:t>,</w:t>
            </w:r>
            <w:r w:rsidRPr="00103289">
              <w:rPr>
                <w:rFonts w:cs="Arial"/>
                <w:b/>
                <w:bCs/>
              </w:rPr>
              <w:t>139</w:t>
            </w:r>
          </w:p>
        </w:tc>
        <w:tc>
          <w:tcPr>
            <w:tcW w:w="1702" w:type="dxa"/>
            <w:shd w:val="clear" w:color="auto" w:fill="auto"/>
            <w:vAlign w:val="center"/>
          </w:tcPr>
          <w:p w14:paraId="40905737" w14:textId="77777777" w:rsidR="000A4737" w:rsidRPr="00471733" w:rsidRDefault="000A4737">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rPr>
              <w:t>793,508</w:t>
            </w:r>
          </w:p>
        </w:tc>
      </w:tr>
    </w:tbl>
    <w:p w14:paraId="4010B9F7" w14:textId="77777777" w:rsidR="000A4737" w:rsidRPr="00057D2F" w:rsidRDefault="000A4737" w:rsidP="000A4737">
      <w:pPr>
        <w:spacing w:after="0" w:line="240" w:lineRule="auto"/>
        <w:rPr>
          <w:rFonts w:ascii="Arial" w:eastAsia="Times New Roman" w:hAnsi="Arial" w:cs="Times New Roman"/>
          <w:b/>
          <w:color w:val="1F3864" w:themeColor="accent1" w:themeShade="80"/>
          <w:spacing w:val="-2"/>
          <w:sz w:val="18"/>
          <w:szCs w:val="20"/>
          <w:lang w:val="en-US" w:eastAsia="pt-BR"/>
        </w:rPr>
      </w:pPr>
    </w:p>
    <w:bookmarkEnd w:id="46"/>
    <w:bookmarkEnd w:id="47"/>
    <w:p w14:paraId="5CBB21DA" w14:textId="77777777" w:rsidR="000A4737" w:rsidRDefault="000A4737" w:rsidP="000A4737">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120EA255" w14:textId="77777777" w:rsidR="000A4737" w:rsidRPr="00C91A1E" w:rsidRDefault="000A4737" w:rsidP="000A4737">
      <w:pPr>
        <w:pStyle w:val="01-TtulodeNota"/>
        <w:spacing w:before="0" w:after="0"/>
        <w:jc w:val="right"/>
        <w:rPr>
          <w:sz w:val="14"/>
          <w:szCs w:val="14"/>
        </w:rPr>
      </w:pPr>
      <w:r w:rsidRPr="00C91A1E">
        <w:rPr>
          <w:sz w:val="14"/>
          <w:szCs w:val="14"/>
        </w:rPr>
        <w:t xml:space="preserve">R$ </w:t>
      </w:r>
      <w:proofErr w:type="spellStart"/>
      <w:r>
        <w:rPr>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0A4737" w:rsidRPr="00805B55" w14:paraId="7AE8AF14"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single" w:sz="2" w:space="0" w:color="1F3864" w:themeColor="accent1" w:themeShade="80"/>
            </w:tcBorders>
            <w:shd w:val="clear" w:color="auto" w:fill="auto"/>
            <w:vAlign w:val="center"/>
          </w:tcPr>
          <w:p w14:paraId="56764D33" w14:textId="77777777" w:rsidR="000A4737" w:rsidRPr="00805B55" w:rsidRDefault="000A4737">
            <w:pPr>
              <w:pStyle w:val="08-Tabelageral"/>
              <w:jc w:val="left"/>
              <w:rPr>
                <w:rFonts w:cs="Arial"/>
              </w:rPr>
            </w:pPr>
          </w:p>
        </w:tc>
        <w:tc>
          <w:tcPr>
            <w:tcW w:w="1913" w:type="dxa"/>
            <w:tcBorders>
              <w:top w:val="single" w:sz="2" w:space="0" w:color="1F3864" w:themeColor="accent1" w:themeShade="80"/>
              <w:bottom w:val="single" w:sz="2" w:space="0" w:color="1F3864" w:themeColor="accent1" w:themeShade="80"/>
            </w:tcBorders>
            <w:shd w:val="clear" w:color="auto" w:fill="auto"/>
            <w:vAlign w:val="center"/>
          </w:tcPr>
          <w:p w14:paraId="137C91D2" w14:textId="77777777" w:rsidR="000A4737" w:rsidRPr="00805B55" w:rsidRDefault="000A4737">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Mar 31, 2025</w:t>
            </w:r>
          </w:p>
        </w:tc>
        <w:tc>
          <w:tcPr>
            <w:tcW w:w="1914" w:type="dxa"/>
            <w:tcBorders>
              <w:top w:val="single" w:sz="2" w:space="0" w:color="1F3864" w:themeColor="accent1" w:themeShade="80"/>
              <w:bottom w:val="single" w:sz="2" w:space="0" w:color="1F3864" w:themeColor="accent1" w:themeShade="80"/>
            </w:tcBorders>
            <w:shd w:val="clear" w:color="auto" w:fill="auto"/>
            <w:vAlign w:val="center"/>
          </w:tcPr>
          <w:p w14:paraId="2CF2D52B" w14:textId="77777777" w:rsidR="000A4737" w:rsidRPr="00805B55" w:rsidRDefault="000A4737">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Dec</w:t>
            </w:r>
            <w:proofErr w:type="spellEnd"/>
            <w:r>
              <w:rPr>
                <w:rFonts w:cs="Arial"/>
                <w:szCs w:val="14"/>
              </w:rPr>
              <w:t xml:space="preserve"> 31, 2024</w:t>
            </w:r>
          </w:p>
        </w:tc>
      </w:tr>
      <w:tr w:rsidR="000A4737" w:rsidRPr="00034627" w14:paraId="45B070D7"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nil"/>
            </w:tcBorders>
            <w:shd w:val="clear" w:color="auto" w:fill="auto"/>
            <w:vAlign w:val="center"/>
          </w:tcPr>
          <w:p w14:paraId="4B919803" w14:textId="77777777" w:rsidR="000A4737" w:rsidRPr="00034627" w:rsidRDefault="000A4737">
            <w:pPr>
              <w:pStyle w:val="08-Tabelageral"/>
              <w:jc w:val="left"/>
              <w:rPr>
                <w:rFonts w:cs="Arial"/>
                <w:szCs w:val="14"/>
              </w:rPr>
            </w:pPr>
            <w:proofErr w:type="spellStart"/>
            <w:r>
              <w:rPr>
                <w:rFonts w:cs="Arial"/>
                <w:szCs w:val="14"/>
              </w:rPr>
              <w:t>Current</w:t>
            </w:r>
            <w:proofErr w:type="spellEnd"/>
            <w:r>
              <w:rPr>
                <w:rFonts w:cs="Arial"/>
                <w:szCs w:val="14"/>
              </w:rPr>
              <w:t xml:space="preserve"> </w:t>
            </w:r>
            <w:proofErr w:type="spellStart"/>
            <w:r>
              <w:rPr>
                <w:rFonts w:cs="Arial"/>
                <w:szCs w:val="14"/>
              </w:rPr>
              <w:t>Assets</w:t>
            </w:r>
            <w:proofErr w:type="spellEnd"/>
          </w:p>
        </w:tc>
        <w:tc>
          <w:tcPr>
            <w:tcW w:w="1913" w:type="dxa"/>
            <w:tcBorders>
              <w:top w:val="nil"/>
              <w:left w:val="nil"/>
              <w:bottom w:val="nil"/>
              <w:right w:val="nil"/>
            </w:tcBorders>
            <w:shd w:val="clear" w:color="auto" w:fill="auto"/>
            <w:vAlign w:val="center"/>
          </w:tcPr>
          <w:p w14:paraId="2B818DC6" w14:textId="77777777" w:rsidR="000A4737" w:rsidRPr="005723AE" w:rsidRDefault="000A4737">
            <w:pPr>
              <w:pStyle w:val="08-Tabelageral"/>
              <w:cnfStyle w:val="000000100000" w:firstRow="0" w:lastRow="0" w:firstColumn="0" w:lastColumn="0" w:oddVBand="0" w:evenVBand="0" w:oddHBand="1" w:evenHBand="0" w:firstRowFirstColumn="0" w:firstRowLastColumn="0" w:lastRowFirstColumn="0" w:lastRowLastColumn="0"/>
              <w:rPr>
                <w:b/>
                <w:bCs/>
              </w:rPr>
            </w:pPr>
            <w:r>
              <w:rPr>
                <w:b/>
                <w:bCs/>
              </w:rPr>
              <w:t>5,490,432</w:t>
            </w:r>
          </w:p>
        </w:tc>
        <w:tc>
          <w:tcPr>
            <w:tcW w:w="1914" w:type="dxa"/>
            <w:tcBorders>
              <w:top w:val="nil"/>
              <w:left w:val="nil"/>
              <w:bottom w:val="nil"/>
              <w:right w:val="nil"/>
            </w:tcBorders>
            <w:shd w:val="clear" w:color="auto" w:fill="auto"/>
            <w:vAlign w:val="center"/>
          </w:tcPr>
          <w:p w14:paraId="2428A0E0" w14:textId="77777777" w:rsidR="000A4737" w:rsidRPr="006A4091" w:rsidRDefault="000A4737">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6,262,517</w:t>
            </w:r>
          </w:p>
        </w:tc>
      </w:tr>
      <w:tr w:rsidR="000A4737" w:rsidRPr="00CD78B9" w14:paraId="1AB0F5B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CE5BC2D" w14:textId="77777777" w:rsidR="000A4737" w:rsidRPr="00CD78B9" w:rsidRDefault="000A4737">
            <w:pPr>
              <w:pStyle w:val="08-Tabelageral"/>
              <w:ind w:left="113"/>
              <w:jc w:val="left"/>
              <w:rPr>
                <w:rFonts w:cs="Arial"/>
                <w:b w:val="0"/>
                <w:szCs w:val="14"/>
              </w:rPr>
            </w:pPr>
            <w:r w:rsidRPr="00875ACA">
              <w:rPr>
                <w:rFonts w:cs="Arial"/>
                <w:b w:val="0"/>
                <w:szCs w:val="14"/>
              </w:rPr>
              <w:t xml:space="preserve">Cash </w:t>
            </w:r>
            <w:proofErr w:type="spellStart"/>
            <w:r w:rsidRPr="00875ACA">
              <w:rPr>
                <w:rFonts w:cs="Arial"/>
                <w:b w:val="0"/>
                <w:szCs w:val="14"/>
              </w:rPr>
              <w:t>and</w:t>
            </w:r>
            <w:proofErr w:type="spellEnd"/>
            <w:r w:rsidRPr="00875ACA">
              <w:rPr>
                <w:rFonts w:cs="Arial"/>
                <w:b w:val="0"/>
                <w:szCs w:val="14"/>
              </w:rPr>
              <w:t xml:space="preserve"> cash </w:t>
            </w:r>
            <w:proofErr w:type="spellStart"/>
            <w:r w:rsidRPr="00875ACA">
              <w:rPr>
                <w:rFonts w:cs="Arial"/>
                <w:b w:val="0"/>
                <w:szCs w:val="14"/>
              </w:rPr>
              <w:t>equivalents</w:t>
            </w:r>
            <w:proofErr w:type="spellEnd"/>
          </w:p>
        </w:tc>
        <w:tc>
          <w:tcPr>
            <w:tcW w:w="1913" w:type="dxa"/>
            <w:tcBorders>
              <w:top w:val="nil"/>
              <w:left w:val="nil"/>
              <w:bottom w:val="nil"/>
              <w:right w:val="nil"/>
            </w:tcBorders>
            <w:shd w:val="clear" w:color="auto" w:fill="auto"/>
            <w:vAlign w:val="center"/>
          </w:tcPr>
          <w:p w14:paraId="3470DC8C" w14:textId="77777777" w:rsidR="000A4737" w:rsidRPr="009C4A59" w:rsidRDefault="000A4737">
            <w:pPr>
              <w:pStyle w:val="08-Tabelageral"/>
              <w:cnfStyle w:val="000000010000" w:firstRow="0" w:lastRow="0" w:firstColumn="0" w:lastColumn="0" w:oddVBand="0" w:evenVBand="0" w:oddHBand="0" w:evenHBand="1" w:firstRowFirstColumn="0" w:firstRowLastColumn="0" w:lastRowFirstColumn="0" w:lastRowLastColumn="0"/>
            </w:pPr>
            <w:r>
              <w:t>2,653,181</w:t>
            </w:r>
          </w:p>
        </w:tc>
        <w:tc>
          <w:tcPr>
            <w:tcW w:w="1914" w:type="dxa"/>
            <w:tcBorders>
              <w:top w:val="nil"/>
              <w:left w:val="nil"/>
              <w:bottom w:val="nil"/>
              <w:right w:val="nil"/>
            </w:tcBorders>
            <w:shd w:val="clear" w:color="auto" w:fill="auto"/>
            <w:vAlign w:val="center"/>
          </w:tcPr>
          <w:p w14:paraId="68C9A44C" w14:textId="77777777" w:rsidR="000A4737" w:rsidRPr="009C4A59"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4,253,180</w:t>
            </w:r>
          </w:p>
        </w:tc>
      </w:tr>
      <w:tr w:rsidR="000A4737" w:rsidRPr="00836E05" w14:paraId="46EBC12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1CF3BDC" w14:textId="77777777" w:rsidR="000A4737" w:rsidRPr="00836E05" w:rsidRDefault="000A4737">
            <w:pPr>
              <w:pStyle w:val="08-Tabelageral"/>
              <w:ind w:left="113"/>
              <w:jc w:val="left"/>
              <w:rPr>
                <w:b w:val="0"/>
                <w:bCs w:val="0"/>
                <w:lang w:val="en-US"/>
              </w:rPr>
            </w:pPr>
            <w:r w:rsidRPr="00836E05">
              <w:rPr>
                <w:b w:val="0"/>
                <w:bCs w:val="0"/>
                <w:lang w:val="en-US"/>
              </w:rPr>
              <w:t>Financial Assets Measured at Amortized Cost</w:t>
            </w:r>
          </w:p>
        </w:tc>
        <w:tc>
          <w:tcPr>
            <w:tcW w:w="1913" w:type="dxa"/>
            <w:tcBorders>
              <w:top w:val="nil"/>
              <w:left w:val="nil"/>
              <w:bottom w:val="nil"/>
              <w:right w:val="nil"/>
            </w:tcBorders>
            <w:shd w:val="clear" w:color="auto" w:fill="auto"/>
            <w:vAlign w:val="center"/>
          </w:tcPr>
          <w:p w14:paraId="56381A3F" w14:textId="77777777" w:rsidR="000A4737" w:rsidRPr="00836E05"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t>1,545,581</w:t>
            </w:r>
          </w:p>
        </w:tc>
        <w:tc>
          <w:tcPr>
            <w:tcW w:w="1914" w:type="dxa"/>
            <w:tcBorders>
              <w:top w:val="nil"/>
              <w:left w:val="nil"/>
              <w:bottom w:val="nil"/>
              <w:right w:val="nil"/>
            </w:tcBorders>
            <w:shd w:val="clear" w:color="auto" w:fill="auto"/>
            <w:vAlign w:val="center"/>
          </w:tcPr>
          <w:p w14:paraId="4153CCFC" w14:textId="77777777" w:rsidR="000A4737" w:rsidRPr="00836E05"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r>
              <w:rPr>
                <w:rFonts w:cs="Arial"/>
                <w:color w:val="000000"/>
                <w:szCs w:val="14"/>
              </w:rPr>
              <w:t>719,101</w:t>
            </w:r>
          </w:p>
        </w:tc>
      </w:tr>
      <w:tr w:rsidR="000A4737" w:rsidRPr="001D6BE8" w14:paraId="3594FBE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D5ECF2F" w14:textId="77777777" w:rsidR="000A4737" w:rsidRPr="00034627" w:rsidRDefault="000A4737">
            <w:pPr>
              <w:pStyle w:val="08-Tabelageral"/>
              <w:ind w:left="113"/>
              <w:jc w:val="left"/>
              <w:rPr>
                <w:rFonts w:cs="Arial"/>
                <w:b w:val="0"/>
                <w:szCs w:val="14"/>
              </w:rPr>
            </w:pPr>
            <w:proofErr w:type="spellStart"/>
            <w:r w:rsidRPr="00E03629">
              <w:rPr>
                <w:b w:val="0"/>
              </w:rPr>
              <w:t>Commissions</w:t>
            </w:r>
            <w:proofErr w:type="spellEnd"/>
            <w:r w:rsidRPr="00E03629">
              <w:rPr>
                <w:b w:val="0"/>
              </w:rPr>
              <w:t xml:space="preserve"> </w:t>
            </w:r>
            <w:proofErr w:type="spellStart"/>
            <w:r w:rsidRPr="00E03629">
              <w:rPr>
                <w:b w:val="0"/>
              </w:rPr>
              <w:t>receivable</w:t>
            </w:r>
            <w:proofErr w:type="spellEnd"/>
          </w:p>
        </w:tc>
        <w:tc>
          <w:tcPr>
            <w:tcW w:w="1913" w:type="dxa"/>
            <w:tcBorders>
              <w:top w:val="nil"/>
              <w:left w:val="nil"/>
              <w:bottom w:val="nil"/>
              <w:right w:val="nil"/>
            </w:tcBorders>
            <w:shd w:val="clear" w:color="auto" w:fill="auto"/>
            <w:vAlign w:val="center"/>
          </w:tcPr>
          <w:p w14:paraId="193F373C" w14:textId="77777777" w:rsidR="000A4737" w:rsidRPr="000A4E7B" w:rsidRDefault="000A4737">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FD4D1E">
              <w:t>1</w:t>
            </w:r>
            <w:r>
              <w:t>,</w:t>
            </w:r>
            <w:r w:rsidRPr="00FD4D1E">
              <w:t>2</w:t>
            </w:r>
            <w:r>
              <w:t>88,878</w:t>
            </w:r>
          </w:p>
        </w:tc>
        <w:tc>
          <w:tcPr>
            <w:tcW w:w="1914" w:type="dxa"/>
            <w:tcBorders>
              <w:top w:val="nil"/>
              <w:left w:val="nil"/>
              <w:bottom w:val="nil"/>
              <w:right w:val="nil"/>
            </w:tcBorders>
            <w:shd w:val="clear" w:color="auto" w:fill="auto"/>
            <w:vAlign w:val="center"/>
          </w:tcPr>
          <w:p w14:paraId="2936C7A0" w14:textId="77777777" w:rsidR="000A4737" w:rsidRPr="009C4A59"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1,287,117</w:t>
            </w:r>
          </w:p>
        </w:tc>
      </w:tr>
      <w:tr w:rsidR="000A4737" w:rsidRPr="001D6BE8" w14:paraId="42DE3EA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F9077EE" w14:textId="77777777" w:rsidR="000A4737" w:rsidRPr="00034627" w:rsidRDefault="000A4737">
            <w:pPr>
              <w:pStyle w:val="08-Tabelageral"/>
              <w:ind w:left="113"/>
              <w:jc w:val="left"/>
              <w:rPr>
                <w:rFonts w:cs="Arial"/>
                <w:b w:val="0"/>
                <w:szCs w:val="14"/>
              </w:rPr>
            </w:pPr>
            <w:r>
              <w:rPr>
                <w:rFonts w:cs="Arial"/>
                <w:b w:val="0"/>
                <w:szCs w:val="14"/>
              </w:rPr>
              <w:t xml:space="preserve">Other </w:t>
            </w:r>
            <w:proofErr w:type="spellStart"/>
            <w:r>
              <w:rPr>
                <w:rFonts w:cs="Arial"/>
                <w:b w:val="0"/>
                <w:szCs w:val="14"/>
              </w:rPr>
              <w:t>assets</w:t>
            </w:r>
            <w:proofErr w:type="spellEnd"/>
          </w:p>
        </w:tc>
        <w:tc>
          <w:tcPr>
            <w:tcW w:w="1913" w:type="dxa"/>
            <w:tcBorders>
              <w:top w:val="nil"/>
              <w:left w:val="nil"/>
              <w:bottom w:val="nil"/>
              <w:right w:val="nil"/>
            </w:tcBorders>
            <w:shd w:val="clear" w:color="auto" w:fill="auto"/>
            <w:vAlign w:val="center"/>
          </w:tcPr>
          <w:p w14:paraId="5455A2FA" w14:textId="77777777" w:rsidR="000A4737" w:rsidRPr="009C4A59" w:rsidRDefault="000A4737">
            <w:pPr>
              <w:pStyle w:val="08-Tabelageral"/>
              <w:cnfStyle w:val="000000100000" w:firstRow="0" w:lastRow="0" w:firstColumn="0" w:lastColumn="0" w:oddVBand="0" w:evenVBand="0" w:oddHBand="1" w:evenHBand="0" w:firstRowFirstColumn="0" w:firstRowLastColumn="0" w:lastRowFirstColumn="0" w:lastRowLastColumn="0"/>
            </w:pPr>
            <w:r>
              <w:t>2,792</w:t>
            </w:r>
          </w:p>
        </w:tc>
        <w:tc>
          <w:tcPr>
            <w:tcW w:w="1914" w:type="dxa"/>
            <w:tcBorders>
              <w:top w:val="nil"/>
              <w:left w:val="nil"/>
              <w:bottom w:val="nil"/>
              <w:right w:val="nil"/>
            </w:tcBorders>
            <w:shd w:val="clear" w:color="auto" w:fill="auto"/>
            <w:vAlign w:val="center"/>
          </w:tcPr>
          <w:p w14:paraId="745A2F87" w14:textId="77777777" w:rsidR="000A4737" w:rsidRPr="009C4A59" w:rsidRDefault="000A4737">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3,119</w:t>
            </w:r>
          </w:p>
        </w:tc>
      </w:tr>
      <w:tr w:rsidR="000A4737" w:rsidRPr="00CD78B9" w14:paraId="194ADCA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316B388" w14:textId="77777777" w:rsidR="000A4737" w:rsidRPr="00CD78B9" w:rsidRDefault="000A4737">
            <w:pPr>
              <w:pStyle w:val="08-Tabelageral"/>
              <w:jc w:val="left"/>
              <w:rPr>
                <w:rFonts w:cs="Arial"/>
                <w:szCs w:val="14"/>
              </w:rPr>
            </w:pPr>
            <w:r>
              <w:rPr>
                <w:rFonts w:cs="Arial"/>
                <w:szCs w:val="14"/>
              </w:rPr>
              <w:t>Non-</w:t>
            </w:r>
            <w:proofErr w:type="spellStart"/>
            <w:r>
              <w:rPr>
                <w:rFonts w:cs="Arial"/>
                <w:szCs w:val="14"/>
              </w:rPr>
              <w:t>Current</w:t>
            </w:r>
            <w:proofErr w:type="spellEnd"/>
            <w:r>
              <w:rPr>
                <w:rFonts w:cs="Arial"/>
                <w:szCs w:val="14"/>
              </w:rPr>
              <w:t xml:space="preserve"> </w:t>
            </w:r>
            <w:proofErr w:type="spellStart"/>
            <w:r>
              <w:rPr>
                <w:rFonts w:cs="Arial"/>
                <w:szCs w:val="14"/>
              </w:rPr>
              <w:t>Assets</w:t>
            </w:r>
            <w:proofErr w:type="spellEnd"/>
          </w:p>
        </w:tc>
        <w:tc>
          <w:tcPr>
            <w:tcW w:w="1913" w:type="dxa"/>
            <w:tcBorders>
              <w:top w:val="nil"/>
              <w:left w:val="nil"/>
              <w:bottom w:val="nil"/>
              <w:right w:val="nil"/>
            </w:tcBorders>
            <w:shd w:val="clear" w:color="auto" w:fill="auto"/>
            <w:vAlign w:val="center"/>
          </w:tcPr>
          <w:p w14:paraId="78F255F3" w14:textId="77777777" w:rsidR="000A4737" w:rsidRPr="009D0AD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1,986,260</w:t>
            </w:r>
          </w:p>
        </w:tc>
        <w:tc>
          <w:tcPr>
            <w:tcW w:w="1914" w:type="dxa"/>
            <w:tcBorders>
              <w:top w:val="nil"/>
              <w:bottom w:val="nil"/>
            </w:tcBorders>
            <w:shd w:val="clear" w:color="auto" w:fill="auto"/>
            <w:vAlign w:val="center"/>
          </w:tcPr>
          <w:p w14:paraId="03D83A8D" w14:textId="77777777" w:rsidR="000A4737" w:rsidRPr="009D0AD3" w:rsidRDefault="000A4737">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2,721,173</w:t>
            </w:r>
          </w:p>
        </w:tc>
      </w:tr>
      <w:tr w:rsidR="000A4737" w:rsidRPr="00836E05" w14:paraId="68FBF06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8000407" w14:textId="77777777" w:rsidR="000A4737" w:rsidRPr="00836E05" w:rsidRDefault="000A4737">
            <w:pPr>
              <w:pStyle w:val="08-Tabelageral"/>
              <w:ind w:left="113"/>
              <w:jc w:val="left"/>
              <w:rPr>
                <w:b w:val="0"/>
                <w:bCs w:val="0"/>
                <w:lang w:val="en-US"/>
              </w:rPr>
            </w:pPr>
            <w:r w:rsidRPr="00836E05">
              <w:rPr>
                <w:b w:val="0"/>
                <w:bCs w:val="0"/>
                <w:lang w:val="en-US"/>
              </w:rPr>
              <w:t>Financial Assets Measured at Amortized Cost</w:t>
            </w:r>
          </w:p>
        </w:tc>
        <w:tc>
          <w:tcPr>
            <w:tcW w:w="1913" w:type="dxa"/>
            <w:tcBorders>
              <w:top w:val="nil"/>
              <w:left w:val="nil"/>
              <w:bottom w:val="nil"/>
              <w:right w:val="nil"/>
            </w:tcBorders>
            <w:shd w:val="clear" w:color="auto" w:fill="auto"/>
            <w:vAlign w:val="center"/>
          </w:tcPr>
          <w:p w14:paraId="63A76911" w14:textId="77777777" w:rsidR="000A4737" w:rsidRPr="00836E05"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t>266,251</w:t>
            </w:r>
          </w:p>
        </w:tc>
        <w:tc>
          <w:tcPr>
            <w:tcW w:w="1914" w:type="dxa"/>
            <w:tcBorders>
              <w:top w:val="nil"/>
              <w:left w:val="nil"/>
              <w:bottom w:val="nil"/>
              <w:right w:val="nil"/>
            </w:tcBorders>
            <w:shd w:val="clear" w:color="auto" w:fill="auto"/>
            <w:vAlign w:val="center"/>
          </w:tcPr>
          <w:p w14:paraId="287699ED" w14:textId="77777777" w:rsidR="000A4737" w:rsidRPr="00836E05"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szCs w:val="14"/>
              </w:rPr>
              <w:t>1,039,910</w:t>
            </w:r>
          </w:p>
        </w:tc>
      </w:tr>
      <w:tr w:rsidR="000A4737" w:rsidRPr="005611BC" w14:paraId="29679A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441F742" w14:textId="77777777" w:rsidR="000A4737" w:rsidRPr="005611BC" w:rsidRDefault="000A4737">
            <w:pPr>
              <w:pStyle w:val="08-Tabelageral"/>
              <w:ind w:left="113"/>
              <w:jc w:val="left"/>
              <w:rPr>
                <w:rFonts w:cs="Arial"/>
                <w:b w:val="0"/>
                <w:bCs w:val="0"/>
                <w:szCs w:val="14"/>
              </w:rPr>
            </w:pPr>
            <w:proofErr w:type="spellStart"/>
            <w:r w:rsidRPr="002E2354">
              <w:rPr>
                <w:b w:val="0"/>
                <w:bCs w:val="0"/>
              </w:rPr>
              <w:t>Current</w:t>
            </w:r>
            <w:proofErr w:type="spellEnd"/>
            <w:r w:rsidRPr="002E2354">
              <w:rPr>
                <w:b w:val="0"/>
                <w:bCs w:val="0"/>
              </w:rPr>
              <w:t xml:space="preserve"> </w:t>
            </w:r>
            <w:proofErr w:type="spellStart"/>
            <w:r w:rsidRPr="002E2354">
              <w:rPr>
                <w:b w:val="0"/>
                <w:bCs w:val="0"/>
              </w:rPr>
              <w:t>tax</w:t>
            </w:r>
            <w:proofErr w:type="spellEnd"/>
            <w:r w:rsidRPr="002E2354">
              <w:rPr>
                <w:b w:val="0"/>
                <w:bCs w:val="0"/>
              </w:rPr>
              <w:t xml:space="preserve"> </w:t>
            </w:r>
            <w:proofErr w:type="spellStart"/>
            <w:r w:rsidRPr="002E2354">
              <w:rPr>
                <w:b w:val="0"/>
                <w:bCs w:val="0"/>
              </w:rPr>
              <w:t>assets</w:t>
            </w:r>
            <w:proofErr w:type="spellEnd"/>
          </w:p>
        </w:tc>
        <w:tc>
          <w:tcPr>
            <w:tcW w:w="1913" w:type="dxa"/>
            <w:tcBorders>
              <w:top w:val="nil"/>
              <w:left w:val="nil"/>
              <w:bottom w:val="nil"/>
              <w:right w:val="nil"/>
            </w:tcBorders>
            <w:shd w:val="clear" w:color="auto" w:fill="auto"/>
            <w:vAlign w:val="center"/>
          </w:tcPr>
          <w:p w14:paraId="11B76B08" w14:textId="77777777" w:rsidR="000A4737" w:rsidRPr="005611BC" w:rsidRDefault="000A4737">
            <w:pPr>
              <w:pStyle w:val="08-Tabelageral"/>
              <w:cnfStyle w:val="000000010000" w:firstRow="0" w:lastRow="0" w:firstColumn="0" w:lastColumn="0" w:oddVBand="0" w:evenVBand="0" w:oddHBand="0" w:evenHBand="1" w:firstRowFirstColumn="0" w:firstRowLastColumn="0" w:lastRowFirstColumn="0" w:lastRowLastColumn="0"/>
            </w:pPr>
            <w:r>
              <w:t>5,800</w:t>
            </w:r>
          </w:p>
        </w:tc>
        <w:tc>
          <w:tcPr>
            <w:tcW w:w="1914" w:type="dxa"/>
            <w:tcBorders>
              <w:top w:val="nil"/>
              <w:left w:val="nil"/>
              <w:bottom w:val="nil"/>
              <w:right w:val="nil"/>
            </w:tcBorders>
            <w:shd w:val="clear" w:color="auto" w:fill="auto"/>
            <w:vAlign w:val="center"/>
          </w:tcPr>
          <w:p w14:paraId="4491D365" w14:textId="77777777" w:rsidR="000A4737" w:rsidRPr="005611BC"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5,800</w:t>
            </w:r>
          </w:p>
        </w:tc>
      </w:tr>
      <w:tr w:rsidR="000A4737" w:rsidRPr="009A4C3D" w14:paraId="5292883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68F3A61" w14:textId="77777777" w:rsidR="000A4737" w:rsidRPr="009A4C3D" w:rsidRDefault="000A4737">
            <w:pPr>
              <w:pStyle w:val="08-Tabelageral"/>
              <w:ind w:left="113"/>
              <w:jc w:val="left"/>
              <w:rPr>
                <w:rFonts w:cs="Arial"/>
                <w:b w:val="0"/>
                <w:szCs w:val="14"/>
              </w:rPr>
            </w:pPr>
            <w:proofErr w:type="spellStart"/>
            <w:r w:rsidRPr="00C27294">
              <w:rPr>
                <w:rFonts w:cs="Arial"/>
                <w:b w:val="0"/>
                <w:szCs w:val="14"/>
              </w:rPr>
              <w:t>Deferred</w:t>
            </w:r>
            <w:proofErr w:type="spellEnd"/>
            <w:r w:rsidRPr="00C27294">
              <w:rPr>
                <w:rFonts w:cs="Arial"/>
                <w:b w:val="0"/>
                <w:szCs w:val="14"/>
              </w:rPr>
              <w:t xml:space="preserve"> </w:t>
            </w:r>
            <w:proofErr w:type="spellStart"/>
            <w:r w:rsidRPr="00C27294">
              <w:rPr>
                <w:rFonts w:cs="Arial"/>
                <w:b w:val="0"/>
                <w:szCs w:val="14"/>
              </w:rPr>
              <w:t>tax</w:t>
            </w:r>
            <w:proofErr w:type="spellEnd"/>
            <w:r w:rsidRPr="00C27294">
              <w:rPr>
                <w:rFonts w:cs="Arial"/>
                <w:b w:val="0"/>
                <w:szCs w:val="14"/>
              </w:rPr>
              <w:t xml:space="preserve"> </w:t>
            </w:r>
            <w:proofErr w:type="spellStart"/>
            <w:r w:rsidRPr="00C27294">
              <w:rPr>
                <w:rFonts w:cs="Arial"/>
                <w:b w:val="0"/>
                <w:szCs w:val="14"/>
              </w:rPr>
              <w:t>assets</w:t>
            </w:r>
            <w:proofErr w:type="spellEnd"/>
          </w:p>
        </w:tc>
        <w:tc>
          <w:tcPr>
            <w:tcW w:w="1913" w:type="dxa"/>
            <w:tcBorders>
              <w:top w:val="nil"/>
              <w:left w:val="nil"/>
              <w:bottom w:val="nil"/>
              <w:right w:val="nil"/>
            </w:tcBorders>
            <w:shd w:val="clear" w:color="auto" w:fill="auto"/>
            <w:vAlign w:val="center"/>
          </w:tcPr>
          <w:p w14:paraId="3FBF3C6F" w14:textId="77777777" w:rsidR="000A4737" w:rsidRPr="009C4A59"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25,128</w:t>
            </w:r>
          </w:p>
        </w:tc>
        <w:tc>
          <w:tcPr>
            <w:tcW w:w="1914" w:type="dxa"/>
            <w:tcBorders>
              <w:top w:val="nil"/>
              <w:left w:val="nil"/>
              <w:bottom w:val="nil"/>
              <w:right w:val="nil"/>
            </w:tcBorders>
            <w:shd w:val="clear" w:color="auto" w:fill="auto"/>
            <w:vAlign w:val="center"/>
          </w:tcPr>
          <w:p w14:paraId="267E33B6" w14:textId="77777777" w:rsidR="000A4737" w:rsidRPr="009C4A59" w:rsidRDefault="000A4737">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24,965</w:t>
            </w:r>
          </w:p>
        </w:tc>
      </w:tr>
      <w:tr w:rsidR="000A4737" w:rsidRPr="009A4C3D" w14:paraId="3EC2426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A814BB3" w14:textId="77777777" w:rsidR="000A4737" w:rsidRPr="009A4C3D" w:rsidRDefault="000A4737">
            <w:pPr>
              <w:pStyle w:val="08-Tabelageral"/>
              <w:ind w:left="113"/>
              <w:jc w:val="left"/>
              <w:rPr>
                <w:rFonts w:cs="Arial"/>
                <w:b w:val="0"/>
                <w:szCs w:val="14"/>
              </w:rPr>
            </w:pPr>
            <w:proofErr w:type="spellStart"/>
            <w:r w:rsidRPr="00C27294">
              <w:rPr>
                <w:rFonts w:cs="Arial"/>
                <w:b w:val="0"/>
                <w:szCs w:val="14"/>
              </w:rPr>
              <w:t>Commissions</w:t>
            </w:r>
            <w:proofErr w:type="spellEnd"/>
            <w:r w:rsidRPr="00C27294">
              <w:rPr>
                <w:rFonts w:cs="Arial"/>
                <w:b w:val="0"/>
                <w:szCs w:val="14"/>
              </w:rPr>
              <w:t xml:space="preserve"> </w:t>
            </w:r>
            <w:proofErr w:type="spellStart"/>
            <w:r w:rsidRPr="00C27294">
              <w:rPr>
                <w:rFonts w:cs="Arial"/>
                <w:b w:val="0"/>
                <w:szCs w:val="14"/>
              </w:rPr>
              <w:t>receivable</w:t>
            </w:r>
            <w:proofErr w:type="spellEnd"/>
          </w:p>
        </w:tc>
        <w:tc>
          <w:tcPr>
            <w:tcW w:w="1913" w:type="dxa"/>
            <w:tcBorders>
              <w:top w:val="nil"/>
              <w:left w:val="nil"/>
              <w:bottom w:val="nil"/>
              <w:right w:val="nil"/>
            </w:tcBorders>
            <w:shd w:val="clear" w:color="auto" w:fill="auto"/>
            <w:vAlign w:val="center"/>
          </w:tcPr>
          <w:p w14:paraId="2D41ED11" w14:textId="77777777" w:rsidR="000A4737" w:rsidRPr="009C4A5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D4D1E">
              <w:rPr>
                <w:rFonts w:cs="Arial"/>
                <w:szCs w:val="14"/>
              </w:rPr>
              <w:t>1</w:t>
            </w:r>
            <w:r>
              <w:rPr>
                <w:rFonts w:cs="Arial"/>
                <w:szCs w:val="14"/>
              </w:rPr>
              <w:t>,418,930</w:t>
            </w:r>
          </w:p>
        </w:tc>
        <w:tc>
          <w:tcPr>
            <w:tcW w:w="1914" w:type="dxa"/>
            <w:tcBorders>
              <w:top w:val="nil"/>
              <w:left w:val="nil"/>
              <w:bottom w:val="nil"/>
              <w:right w:val="nil"/>
            </w:tcBorders>
            <w:shd w:val="clear" w:color="auto" w:fill="auto"/>
            <w:vAlign w:val="center"/>
          </w:tcPr>
          <w:p w14:paraId="55307340" w14:textId="77777777" w:rsidR="000A4737" w:rsidRPr="009C4A59" w:rsidRDefault="000A4737">
            <w:pPr>
              <w:pStyle w:val="08-Tabelageral"/>
              <w:cnfStyle w:val="000000010000" w:firstRow="0" w:lastRow="0" w:firstColumn="0" w:lastColumn="0" w:oddVBand="0" w:evenVBand="0" w:oddHBand="0" w:evenHBand="1" w:firstRowFirstColumn="0" w:firstRowLastColumn="0" w:lastRowFirstColumn="0" w:lastRowLastColumn="0"/>
              <w:rPr>
                <w:color w:val="auto"/>
              </w:rPr>
            </w:pPr>
            <w:r>
              <w:rPr>
                <w:rFonts w:cs="Arial"/>
                <w:color w:val="000000"/>
                <w:szCs w:val="14"/>
              </w:rPr>
              <w:t>1,387,299</w:t>
            </w:r>
          </w:p>
        </w:tc>
      </w:tr>
      <w:tr w:rsidR="000A4737" w:rsidRPr="00A96A57" w14:paraId="4A89736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D7B4A2E" w14:textId="77777777" w:rsidR="000A4737" w:rsidRPr="00A96A57" w:rsidRDefault="000A4737">
            <w:pPr>
              <w:pStyle w:val="08-Tabelageral"/>
              <w:ind w:left="113"/>
              <w:jc w:val="left"/>
              <w:rPr>
                <w:rFonts w:cs="Arial"/>
                <w:b w:val="0"/>
                <w:szCs w:val="14"/>
              </w:rPr>
            </w:pPr>
            <w:r w:rsidRPr="00C27294">
              <w:rPr>
                <w:rFonts w:cs="Arial"/>
                <w:b w:val="0"/>
                <w:szCs w:val="14"/>
              </w:rPr>
              <w:t xml:space="preserve">Investments in </w:t>
            </w:r>
            <w:proofErr w:type="spellStart"/>
            <w:r w:rsidRPr="00C27294">
              <w:rPr>
                <w:rFonts w:cs="Arial"/>
                <w:b w:val="0"/>
                <w:szCs w:val="14"/>
              </w:rPr>
              <w:t>associates</w:t>
            </w:r>
            <w:proofErr w:type="spellEnd"/>
          </w:p>
        </w:tc>
        <w:tc>
          <w:tcPr>
            <w:tcW w:w="1913" w:type="dxa"/>
            <w:tcBorders>
              <w:top w:val="nil"/>
              <w:left w:val="nil"/>
              <w:bottom w:val="nil"/>
              <w:right w:val="nil"/>
            </w:tcBorders>
            <w:shd w:val="clear" w:color="auto" w:fill="auto"/>
            <w:vAlign w:val="center"/>
          </w:tcPr>
          <w:p w14:paraId="3DD9A6D8" w14:textId="77777777" w:rsidR="000A4737" w:rsidRPr="00A96A57"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D4D1E">
              <w:rPr>
                <w:rFonts w:cs="Arial"/>
                <w:szCs w:val="14"/>
              </w:rPr>
              <w:t>1</w:t>
            </w:r>
            <w:r>
              <w:rPr>
                <w:rFonts w:cs="Arial"/>
                <w:szCs w:val="14"/>
              </w:rPr>
              <w:t>5,415</w:t>
            </w:r>
          </w:p>
        </w:tc>
        <w:tc>
          <w:tcPr>
            <w:tcW w:w="1914" w:type="dxa"/>
            <w:tcBorders>
              <w:top w:val="nil"/>
              <w:left w:val="nil"/>
              <w:bottom w:val="nil"/>
              <w:right w:val="nil"/>
            </w:tcBorders>
            <w:shd w:val="clear" w:color="auto" w:fill="auto"/>
            <w:vAlign w:val="center"/>
          </w:tcPr>
          <w:p w14:paraId="61E28808" w14:textId="77777777" w:rsidR="000A4737" w:rsidRPr="00A96A57"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12,041</w:t>
            </w:r>
          </w:p>
        </w:tc>
      </w:tr>
      <w:tr w:rsidR="000A4737" w:rsidRPr="009A4C3D" w14:paraId="3096532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61CD764" w14:textId="77777777" w:rsidR="000A4737" w:rsidRPr="009A4C3D" w:rsidRDefault="000A4737">
            <w:pPr>
              <w:pStyle w:val="08-Tabelageral"/>
              <w:ind w:left="113"/>
              <w:jc w:val="left"/>
              <w:rPr>
                <w:rFonts w:cs="Arial"/>
                <w:b w:val="0"/>
                <w:szCs w:val="14"/>
              </w:rPr>
            </w:pPr>
            <w:r>
              <w:rPr>
                <w:rFonts w:cs="Arial"/>
                <w:b w:val="0"/>
                <w:szCs w:val="14"/>
              </w:rPr>
              <w:t xml:space="preserve">Other </w:t>
            </w:r>
            <w:proofErr w:type="spellStart"/>
            <w:r>
              <w:rPr>
                <w:rFonts w:cs="Arial"/>
                <w:b w:val="0"/>
                <w:szCs w:val="14"/>
              </w:rPr>
              <w:t>assets</w:t>
            </w:r>
            <w:proofErr w:type="spellEnd"/>
          </w:p>
        </w:tc>
        <w:tc>
          <w:tcPr>
            <w:tcW w:w="1913" w:type="dxa"/>
            <w:tcBorders>
              <w:top w:val="nil"/>
              <w:bottom w:val="nil"/>
            </w:tcBorders>
            <w:shd w:val="clear" w:color="auto" w:fill="auto"/>
            <w:vAlign w:val="center"/>
          </w:tcPr>
          <w:p w14:paraId="6B7FC7CE" w14:textId="77777777" w:rsidR="000A4737" w:rsidRPr="009C4A59"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254,736</w:t>
            </w:r>
          </w:p>
        </w:tc>
        <w:tc>
          <w:tcPr>
            <w:tcW w:w="1914" w:type="dxa"/>
            <w:tcBorders>
              <w:top w:val="nil"/>
              <w:bottom w:val="nil"/>
            </w:tcBorders>
            <w:shd w:val="clear" w:color="auto" w:fill="auto"/>
            <w:vAlign w:val="center"/>
          </w:tcPr>
          <w:p w14:paraId="202117AF" w14:textId="77777777" w:rsidR="000A4737" w:rsidRPr="009C4A59"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251,158</w:t>
            </w:r>
          </w:p>
        </w:tc>
      </w:tr>
      <w:tr w:rsidR="000A4737" w:rsidRPr="001D6BE8" w14:paraId="571EDEE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2005942" w14:textId="77777777" w:rsidR="000A4737" w:rsidRPr="00CD3714" w:rsidRDefault="000A4737">
            <w:pPr>
              <w:pStyle w:val="08-Tabelageral"/>
              <w:jc w:val="left"/>
              <w:rPr>
                <w:rFonts w:cs="Arial"/>
                <w:szCs w:val="14"/>
              </w:rPr>
            </w:pPr>
            <w:r>
              <w:rPr>
                <w:rFonts w:cs="Arial"/>
                <w:szCs w:val="14"/>
              </w:rPr>
              <w:t xml:space="preserve">Total </w:t>
            </w:r>
            <w:proofErr w:type="spellStart"/>
            <w:r>
              <w:rPr>
                <w:rFonts w:cs="Arial"/>
                <w:szCs w:val="14"/>
              </w:rPr>
              <w:t>Assets</w:t>
            </w:r>
            <w:proofErr w:type="spellEnd"/>
          </w:p>
        </w:tc>
        <w:tc>
          <w:tcPr>
            <w:tcW w:w="1913" w:type="dxa"/>
            <w:tcBorders>
              <w:top w:val="nil"/>
              <w:bottom w:val="nil"/>
            </w:tcBorders>
            <w:shd w:val="clear" w:color="auto" w:fill="auto"/>
            <w:vAlign w:val="center"/>
          </w:tcPr>
          <w:p w14:paraId="326CEFE6" w14:textId="77777777" w:rsidR="000A4737" w:rsidRPr="00CD3714"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510A1">
              <w:rPr>
                <w:rFonts w:cs="Arial"/>
                <w:b/>
                <w:bCs/>
                <w:color w:val="000000"/>
                <w:szCs w:val="14"/>
              </w:rPr>
              <w:t>7</w:t>
            </w:r>
            <w:r>
              <w:rPr>
                <w:rFonts w:cs="Arial"/>
                <w:b/>
                <w:bCs/>
                <w:color w:val="000000"/>
                <w:szCs w:val="14"/>
              </w:rPr>
              <w:t>,</w:t>
            </w:r>
            <w:r w:rsidRPr="00B510A1">
              <w:rPr>
                <w:rFonts w:cs="Arial"/>
                <w:b/>
                <w:bCs/>
                <w:color w:val="000000"/>
                <w:szCs w:val="14"/>
              </w:rPr>
              <w:t>476</w:t>
            </w:r>
            <w:r>
              <w:rPr>
                <w:rFonts w:cs="Arial"/>
                <w:b/>
                <w:bCs/>
                <w:color w:val="000000"/>
                <w:szCs w:val="14"/>
              </w:rPr>
              <w:t>,</w:t>
            </w:r>
            <w:r w:rsidRPr="00B510A1">
              <w:rPr>
                <w:rFonts w:cs="Arial"/>
                <w:b/>
                <w:bCs/>
                <w:color w:val="000000"/>
                <w:szCs w:val="14"/>
              </w:rPr>
              <w:t>692</w:t>
            </w:r>
          </w:p>
        </w:tc>
        <w:tc>
          <w:tcPr>
            <w:tcW w:w="1914" w:type="dxa"/>
            <w:tcBorders>
              <w:top w:val="nil"/>
              <w:bottom w:val="nil"/>
            </w:tcBorders>
            <w:shd w:val="clear" w:color="auto" w:fill="auto"/>
            <w:vAlign w:val="center"/>
          </w:tcPr>
          <w:p w14:paraId="183C29DE" w14:textId="77777777" w:rsidR="000A4737" w:rsidRPr="002D005F" w:rsidRDefault="000A4737">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8,983,690</w:t>
            </w:r>
          </w:p>
        </w:tc>
      </w:tr>
      <w:tr w:rsidR="000A4737" w:rsidRPr="001D6BE8" w14:paraId="7E92E6A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65AE331" w14:textId="77777777" w:rsidR="000A4737" w:rsidRPr="0038031F" w:rsidRDefault="000A4737">
            <w:pPr>
              <w:pStyle w:val="08-Tabelageral"/>
              <w:jc w:val="left"/>
              <w:rPr>
                <w:rFonts w:cs="Arial"/>
                <w:b w:val="0"/>
                <w:color w:val="FF0000"/>
                <w:szCs w:val="14"/>
              </w:rPr>
            </w:pPr>
          </w:p>
        </w:tc>
        <w:tc>
          <w:tcPr>
            <w:tcW w:w="1913" w:type="dxa"/>
            <w:tcBorders>
              <w:top w:val="nil"/>
              <w:bottom w:val="nil"/>
            </w:tcBorders>
            <w:shd w:val="clear" w:color="auto" w:fill="auto"/>
            <w:vAlign w:val="center"/>
          </w:tcPr>
          <w:p w14:paraId="77CAB85F" w14:textId="77777777" w:rsidR="000A4737" w:rsidRPr="00350BA7"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37101218" w14:textId="77777777" w:rsidR="000A4737" w:rsidRPr="00CF4B29" w:rsidRDefault="000A4737">
            <w:pPr>
              <w:pStyle w:val="08-Tabelageral"/>
              <w:cnfStyle w:val="000000010000" w:firstRow="0" w:lastRow="0" w:firstColumn="0" w:lastColumn="0" w:oddVBand="0" w:evenVBand="0" w:oddHBand="0" w:evenHBand="1" w:firstRowFirstColumn="0" w:firstRowLastColumn="0" w:lastRowFirstColumn="0" w:lastRowLastColumn="0"/>
            </w:pPr>
          </w:p>
        </w:tc>
      </w:tr>
      <w:tr w:rsidR="000A4737" w:rsidRPr="000A7F23" w14:paraId="2869347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4A87162" w14:textId="77777777" w:rsidR="000A4737" w:rsidRPr="000A7F23" w:rsidRDefault="000A4737">
            <w:pPr>
              <w:pStyle w:val="08-Tabelageral"/>
              <w:jc w:val="left"/>
            </w:pPr>
            <w:proofErr w:type="spellStart"/>
            <w:r>
              <w:t>Current</w:t>
            </w:r>
            <w:proofErr w:type="spellEnd"/>
            <w:r>
              <w:t xml:space="preserve"> </w:t>
            </w:r>
            <w:proofErr w:type="spellStart"/>
            <w:r>
              <w:t>Liabilities</w:t>
            </w:r>
            <w:proofErr w:type="spellEnd"/>
          </w:p>
        </w:tc>
        <w:tc>
          <w:tcPr>
            <w:tcW w:w="1913" w:type="dxa"/>
            <w:tcBorders>
              <w:top w:val="nil"/>
              <w:left w:val="nil"/>
              <w:bottom w:val="nil"/>
              <w:right w:val="nil"/>
            </w:tcBorders>
            <w:shd w:val="clear" w:color="auto" w:fill="auto"/>
            <w:vAlign w:val="center"/>
          </w:tcPr>
          <w:p w14:paraId="2D12A43B" w14:textId="77777777" w:rsidR="000A4737" w:rsidRPr="002A17C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3,112,106</w:t>
            </w:r>
          </w:p>
        </w:tc>
        <w:tc>
          <w:tcPr>
            <w:tcW w:w="1914" w:type="dxa"/>
            <w:tcBorders>
              <w:top w:val="nil"/>
              <w:left w:val="nil"/>
              <w:bottom w:val="nil"/>
              <w:right w:val="nil"/>
            </w:tcBorders>
            <w:shd w:val="clear" w:color="auto" w:fill="auto"/>
            <w:vAlign w:val="center"/>
          </w:tcPr>
          <w:p w14:paraId="3F3326ED" w14:textId="77777777" w:rsidR="000A4737" w:rsidRPr="007F6341" w:rsidRDefault="000A4737">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5,564,989</w:t>
            </w:r>
          </w:p>
        </w:tc>
      </w:tr>
      <w:tr w:rsidR="000A4737" w:rsidRPr="001D6BE8" w14:paraId="587EA5B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70F191D" w14:textId="77777777" w:rsidR="000A4737" w:rsidRPr="0038031F" w:rsidRDefault="000A4737">
            <w:pPr>
              <w:pStyle w:val="08-Tabelageral"/>
              <w:ind w:left="113"/>
              <w:jc w:val="left"/>
              <w:rPr>
                <w:b w:val="0"/>
              </w:rPr>
            </w:pPr>
            <w:proofErr w:type="spellStart"/>
            <w:r>
              <w:rPr>
                <w:b w:val="0"/>
              </w:rPr>
              <w:t>S</w:t>
            </w:r>
            <w:r w:rsidRPr="00D546E8">
              <w:rPr>
                <w:b w:val="0"/>
              </w:rPr>
              <w:t>tatutory</w:t>
            </w:r>
            <w:proofErr w:type="spellEnd"/>
            <w:r w:rsidRPr="00D546E8">
              <w:rPr>
                <w:b w:val="0"/>
              </w:rPr>
              <w:t xml:space="preserve"> </w:t>
            </w:r>
            <w:proofErr w:type="spellStart"/>
            <w:r w:rsidRPr="00D546E8">
              <w:rPr>
                <w:b w:val="0"/>
              </w:rPr>
              <w:t>obligation</w:t>
            </w:r>
            <w:proofErr w:type="spellEnd"/>
          </w:p>
        </w:tc>
        <w:tc>
          <w:tcPr>
            <w:tcW w:w="1913" w:type="dxa"/>
            <w:tcBorders>
              <w:top w:val="nil"/>
              <w:left w:val="nil"/>
              <w:bottom w:val="nil"/>
              <w:right w:val="nil"/>
            </w:tcBorders>
            <w:shd w:val="clear" w:color="auto" w:fill="auto"/>
            <w:vAlign w:val="center"/>
          </w:tcPr>
          <w:p w14:paraId="494363D9" w14:textId="77777777" w:rsidR="000A4737" w:rsidRPr="002A17C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914" w:type="dxa"/>
            <w:tcBorders>
              <w:top w:val="nil"/>
              <w:left w:val="nil"/>
              <w:bottom w:val="nil"/>
              <w:right w:val="nil"/>
            </w:tcBorders>
            <w:shd w:val="clear" w:color="auto" w:fill="auto"/>
            <w:vAlign w:val="center"/>
          </w:tcPr>
          <w:p w14:paraId="395A4E67" w14:textId="77777777" w:rsidR="000A4737" w:rsidRPr="00C77672"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1,720,403</w:t>
            </w:r>
          </w:p>
        </w:tc>
      </w:tr>
      <w:tr w:rsidR="000A4737" w:rsidRPr="001D6BE8" w14:paraId="45103B7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DA7AD88" w14:textId="77777777" w:rsidR="000A4737" w:rsidRPr="0038031F" w:rsidRDefault="000A4737">
            <w:pPr>
              <w:pStyle w:val="08-Tabelageral"/>
              <w:ind w:left="113"/>
              <w:jc w:val="left"/>
              <w:rPr>
                <w:b w:val="0"/>
              </w:rPr>
            </w:pPr>
            <w:proofErr w:type="spellStart"/>
            <w:r w:rsidRPr="00C27294">
              <w:rPr>
                <w:b w:val="0"/>
              </w:rPr>
              <w:t>Contingent</w:t>
            </w:r>
            <w:proofErr w:type="spellEnd"/>
            <w:r w:rsidRPr="00C27294">
              <w:rPr>
                <w:b w:val="0"/>
              </w:rPr>
              <w:t xml:space="preserve"> </w:t>
            </w:r>
            <w:proofErr w:type="spellStart"/>
            <w:r w:rsidRPr="00C27294">
              <w:rPr>
                <w:b w:val="0"/>
              </w:rPr>
              <w:t>liabilities</w:t>
            </w:r>
            <w:proofErr w:type="spellEnd"/>
          </w:p>
        </w:tc>
        <w:tc>
          <w:tcPr>
            <w:tcW w:w="1913" w:type="dxa"/>
            <w:tcBorders>
              <w:top w:val="nil"/>
              <w:left w:val="nil"/>
              <w:bottom w:val="nil"/>
              <w:right w:val="nil"/>
            </w:tcBorders>
            <w:shd w:val="clear" w:color="auto" w:fill="auto"/>
            <w:vAlign w:val="center"/>
          </w:tcPr>
          <w:p w14:paraId="74B8E44A" w14:textId="77777777" w:rsidR="000A4737" w:rsidRPr="002A17C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D4D1E">
              <w:rPr>
                <w:rFonts w:cs="Arial"/>
                <w:szCs w:val="14"/>
              </w:rPr>
              <w:t>2</w:t>
            </w:r>
            <w:r>
              <w:rPr>
                <w:rFonts w:cs="Arial"/>
                <w:szCs w:val="14"/>
              </w:rPr>
              <w:t>6,766</w:t>
            </w:r>
          </w:p>
        </w:tc>
        <w:tc>
          <w:tcPr>
            <w:tcW w:w="1914" w:type="dxa"/>
            <w:tcBorders>
              <w:top w:val="nil"/>
              <w:left w:val="nil"/>
              <w:bottom w:val="nil"/>
              <w:right w:val="nil"/>
            </w:tcBorders>
            <w:shd w:val="clear" w:color="auto" w:fill="auto"/>
            <w:vAlign w:val="center"/>
          </w:tcPr>
          <w:p w14:paraId="741AD953" w14:textId="77777777" w:rsidR="000A4737" w:rsidRPr="00C77672" w:rsidRDefault="000A4737">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26,428</w:t>
            </w:r>
          </w:p>
        </w:tc>
      </w:tr>
      <w:tr w:rsidR="000A4737" w:rsidRPr="001D6BE8" w14:paraId="07C1CE7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AC616E1" w14:textId="77777777" w:rsidR="000A4737" w:rsidRPr="0038031F" w:rsidRDefault="000A4737">
            <w:pPr>
              <w:pStyle w:val="08-Tabelageral"/>
              <w:ind w:left="113"/>
              <w:jc w:val="left"/>
              <w:rPr>
                <w:b w:val="0"/>
              </w:rPr>
            </w:pPr>
            <w:proofErr w:type="spellStart"/>
            <w:r w:rsidRPr="00C27294">
              <w:rPr>
                <w:b w:val="0"/>
              </w:rPr>
              <w:t>Current</w:t>
            </w:r>
            <w:proofErr w:type="spellEnd"/>
            <w:r w:rsidRPr="00C27294">
              <w:rPr>
                <w:b w:val="0"/>
              </w:rPr>
              <w:t xml:space="preserve"> </w:t>
            </w:r>
            <w:proofErr w:type="spellStart"/>
            <w:r w:rsidRPr="00C27294">
              <w:rPr>
                <w:b w:val="0"/>
              </w:rPr>
              <w:t>tax</w:t>
            </w:r>
            <w:proofErr w:type="spellEnd"/>
            <w:r w:rsidRPr="00C27294">
              <w:rPr>
                <w:b w:val="0"/>
              </w:rPr>
              <w:t xml:space="preserve"> </w:t>
            </w:r>
            <w:proofErr w:type="spellStart"/>
            <w:r w:rsidRPr="00C27294">
              <w:rPr>
                <w:b w:val="0"/>
              </w:rPr>
              <w:t>liabilities</w:t>
            </w:r>
            <w:proofErr w:type="spellEnd"/>
          </w:p>
        </w:tc>
        <w:tc>
          <w:tcPr>
            <w:tcW w:w="1913" w:type="dxa"/>
            <w:tcBorders>
              <w:top w:val="nil"/>
              <w:left w:val="nil"/>
              <w:bottom w:val="nil"/>
              <w:right w:val="nil"/>
            </w:tcBorders>
            <w:shd w:val="clear" w:color="auto" w:fill="auto"/>
            <w:vAlign w:val="center"/>
          </w:tcPr>
          <w:p w14:paraId="3C6876A0" w14:textId="77777777" w:rsidR="000A4737" w:rsidRPr="002A17C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345,037</w:t>
            </w:r>
          </w:p>
        </w:tc>
        <w:tc>
          <w:tcPr>
            <w:tcW w:w="1914" w:type="dxa"/>
            <w:tcBorders>
              <w:top w:val="nil"/>
              <w:left w:val="nil"/>
              <w:bottom w:val="nil"/>
              <w:right w:val="nil"/>
            </w:tcBorders>
            <w:shd w:val="clear" w:color="auto" w:fill="auto"/>
            <w:vAlign w:val="center"/>
          </w:tcPr>
          <w:p w14:paraId="0E9BBD82" w14:textId="77777777" w:rsidR="000A4737" w:rsidRPr="00C77672"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1,101,598</w:t>
            </w:r>
          </w:p>
        </w:tc>
      </w:tr>
      <w:tr w:rsidR="000A4737" w:rsidRPr="001D6BE8" w14:paraId="74975A4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11B55F9" w14:textId="77777777" w:rsidR="000A4737" w:rsidRPr="0038031F" w:rsidRDefault="000A4737">
            <w:pPr>
              <w:pStyle w:val="08-Tabelageral"/>
              <w:ind w:left="113"/>
              <w:jc w:val="left"/>
              <w:rPr>
                <w:b w:val="0"/>
              </w:rPr>
            </w:pPr>
            <w:proofErr w:type="spellStart"/>
            <w:r w:rsidRPr="00C27294">
              <w:rPr>
                <w:b w:val="0"/>
              </w:rPr>
              <w:t>Unearned</w:t>
            </w:r>
            <w:proofErr w:type="spellEnd"/>
            <w:r w:rsidRPr="00C27294">
              <w:rPr>
                <w:b w:val="0"/>
              </w:rPr>
              <w:t xml:space="preserve"> </w:t>
            </w:r>
            <w:proofErr w:type="spellStart"/>
            <w:r w:rsidRPr="00C27294">
              <w:rPr>
                <w:b w:val="0"/>
              </w:rPr>
              <w:t>commissions</w:t>
            </w:r>
            <w:proofErr w:type="spellEnd"/>
          </w:p>
        </w:tc>
        <w:tc>
          <w:tcPr>
            <w:tcW w:w="1913" w:type="dxa"/>
            <w:tcBorders>
              <w:top w:val="nil"/>
              <w:left w:val="nil"/>
              <w:bottom w:val="nil"/>
              <w:right w:val="nil"/>
            </w:tcBorders>
            <w:shd w:val="clear" w:color="auto" w:fill="auto"/>
            <w:vAlign w:val="center"/>
          </w:tcPr>
          <w:p w14:paraId="00BDECA8" w14:textId="77777777" w:rsidR="000A4737" w:rsidRPr="002A17C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D4D1E">
              <w:rPr>
                <w:rFonts w:cs="Arial"/>
                <w:szCs w:val="14"/>
              </w:rPr>
              <w:t>2</w:t>
            </w:r>
            <w:r>
              <w:rPr>
                <w:rFonts w:cs="Arial"/>
                <w:szCs w:val="14"/>
              </w:rPr>
              <w:t>,647,717</w:t>
            </w:r>
          </w:p>
        </w:tc>
        <w:tc>
          <w:tcPr>
            <w:tcW w:w="1914" w:type="dxa"/>
            <w:tcBorders>
              <w:top w:val="nil"/>
              <w:left w:val="nil"/>
              <w:bottom w:val="nil"/>
              <w:right w:val="nil"/>
            </w:tcBorders>
            <w:shd w:val="clear" w:color="auto" w:fill="auto"/>
            <w:vAlign w:val="center"/>
          </w:tcPr>
          <w:p w14:paraId="112C892E" w14:textId="77777777" w:rsidR="000A4737" w:rsidRPr="00C77672" w:rsidRDefault="000A4737">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2,627,914</w:t>
            </w:r>
          </w:p>
        </w:tc>
      </w:tr>
      <w:tr w:rsidR="000A4737" w:rsidRPr="001D6BE8" w14:paraId="5193795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D6EBCA7" w14:textId="77777777" w:rsidR="000A4737" w:rsidRPr="0038031F" w:rsidRDefault="000A4737">
            <w:pPr>
              <w:pStyle w:val="08-Tabelageral"/>
              <w:ind w:left="113"/>
              <w:jc w:val="left"/>
              <w:rPr>
                <w:b w:val="0"/>
              </w:rPr>
            </w:pPr>
            <w:r w:rsidRPr="00C27294">
              <w:rPr>
                <w:b w:val="0"/>
              </w:rPr>
              <w:t xml:space="preserve">Other </w:t>
            </w:r>
            <w:proofErr w:type="spellStart"/>
            <w:r w:rsidRPr="00C27294">
              <w:rPr>
                <w:b w:val="0"/>
              </w:rPr>
              <w:t>liabilities</w:t>
            </w:r>
            <w:proofErr w:type="spellEnd"/>
          </w:p>
        </w:tc>
        <w:tc>
          <w:tcPr>
            <w:tcW w:w="1913" w:type="dxa"/>
            <w:tcBorders>
              <w:top w:val="nil"/>
              <w:left w:val="nil"/>
              <w:bottom w:val="nil"/>
              <w:right w:val="nil"/>
            </w:tcBorders>
            <w:shd w:val="clear" w:color="auto" w:fill="auto"/>
            <w:vAlign w:val="center"/>
          </w:tcPr>
          <w:p w14:paraId="4C484216" w14:textId="77777777" w:rsidR="000A4737" w:rsidRPr="002A17C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92,586</w:t>
            </w:r>
          </w:p>
        </w:tc>
        <w:tc>
          <w:tcPr>
            <w:tcW w:w="1914" w:type="dxa"/>
            <w:tcBorders>
              <w:top w:val="nil"/>
              <w:left w:val="nil"/>
              <w:bottom w:val="nil"/>
              <w:right w:val="nil"/>
            </w:tcBorders>
            <w:shd w:val="clear" w:color="auto" w:fill="auto"/>
            <w:vAlign w:val="center"/>
          </w:tcPr>
          <w:p w14:paraId="0B1C23BB" w14:textId="77777777" w:rsidR="000A4737"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88,646</w:t>
            </w:r>
          </w:p>
        </w:tc>
      </w:tr>
      <w:tr w:rsidR="000A4737" w:rsidRPr="00D25CE5" w14:paraId="3A51705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1A24E6E" w14:textId="77777777" w:rsidR="000A4737" w:rsidRPr="00D25CE5" w:rsidRDefault="000A4737">
            <w:pPr>
              <w:pStyle w:val="08-Tabelageral"/>
              <w:jc w:val="left"/>
            </w:pPr>
            <w:r>
              <w:t>Non-</w:t>
            </w:r>
            <w:proofErr w:type="spellStart"/>
            <w:r>
              <w:t>Current</w:t>
            </w:r>
            <w:proofErr w:type="spellEnd"/>
            <w:r>
              <w:t xml:space="preserve"> </w:t>
            </w:r>
            <w:proofErr w:type="spellStart"/>
            <w:r>
              <w:t>Liabilities</w:t>
            </w:r>
            <w:proofErr w:type="spellEnd"/>
          </w:p>
        </w:tc>
        <w:tc>
          <w:tcPr>
            <w:tcW w:w="1913" w:type="dxa"/>
            <w:tcBorders>
              <w:top w:val="nil"/>
              <w:bottom w:val="nil"/>
            </w:tcBorders>
            <w:shd w:val="clear" w:color="auto" w:fill="auto"/>
            <w:vAlign w:val="center"/>
          </w:tcPr>
          <w:p w14:paraId="6AA78D4D" w14:textId="77777777" w:rsidR="000A4737" w:rsidRPr="00D25CE5"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FD4D1E">
              <w:rPr>
                <w:rFonts w:cs="Arial"/>
                <w:b/>
                <w:szCs w:val="14"/>
              </w:rPr>
              <w:t>3</w:t>
            </w:r>
            <w:r>
              <w:rPr>
                <w:rFonts w:cs="Arial"/>
                <w:b/>
                <w:szCs w:val="14"/>
              </w:rPr>
              <w:t>,509,329</w:t>
            </w:r>
          </w:p>
        </w:tc>
        <w:tc>
          <w:tcPr>
            <w:tcW w:w="1914" w:type="dxa"/>
            <w:tcBorders>
              <w:top w:val="nil"/>
              <w:bottom w:val="nil"/>
            </w:tcBorders>
            <w:shd w:val="clear" w:color="auto" w:fill="auto"/>
            <w:vAlign w:val="center"/>
          </w:tcPr>
          <w:p w14:paraId="38E4BDC8" w14:textId="77777777" w:rsidR="000A4737" w:rsidRPr="002D005F" w:rsidRDefault="000A4737">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3,412,583</w:t>
            </w:r>
          </w:p>
        </w:tc>
      </w:tr>
      <w:tr w:rsidR="000A4737" w:rsidRPr="001D6BE8" w14:paraId="414CE06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14F3C14" w14:textId="77777777" w:rsidR="000A4737" w:rsidRPr="0038031F" w:rsidRDefault="000A4737">
            <w:pPr>
              <w:pStyle w:val="08-Tabelageral"/>
              <w:ind w:left="113"/>
              <w:jc w:val="left"/>
              <w:rPr>
                <w:b w:val="0"/>
              </w:rPr>
            </w:pPr>
            <w:r w:rsidRPr="00402D4F">
              <w:rPr>
                <w:b w:val="0"/>
              </w:rPr>
              <w:t xml:space="preserve">Other </w:t>
            </w:r>
            <w:proofErr w:type="spellStart"/>
            <w:r w:rsidRPr="00402D4F">
              <w:rPr>
                <w:b w:val="0"/>
              </w:rPr>
              <w:t>provisions</w:t>
            </w:r>
            <w:proofErr w:type="spellEnd"/>
          </w:p>
        </w:tc>
        <w:tc>
          <w:tcPr>
            <w:tcW w:w="1913" w:type="dxa"/>
            <w:tcBorders>
              <w:top w:val="nil"/>
              <w:bottom w:val="nil"/>
            </w:tcBorders>
            <w:shd w:val="clear" w:color="auto" w:fill="auto"/>
            <w:vAlign w:val="center"/>
          </w:tcPr>
          <w:p w14:paraId="37C0A4E1" w14:textId="77777777" w:rsidR="000A4737" w:rsidRPr="00350BA7"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21,257</w:t>
            </w:r>
          </w:p>
        </w:tc>
        <w:tc>
          <w:tcPr>
            <w:tcW w:w="1914" w:type="dxa"/>
            <w:tcBorders>
              <w:top w:val="nil"/>
              <w:bottom w:val="nil"/>
            </w:tcBorders>
            <w:shd w:val="clear" w:color="auto" w:fill="auto"/>
            <w:vAlign w:val="center"/>
          </w:tcPr>
          <w:p w14:paraId="74822EDE" w14:textId="77777777" w:rsidR="000A4737" w:rsidRPr="00DC38D1"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21,257</w:t>
            </w:r>
          </w:p>
        </w:tc>
      </w:tr>
      <w:tr w:rsidR="000A4737" w:rsidRPr="001D6BE8" w14:paraId="042A77D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D499CAB" w14:textId="77777777" w:rsidR="000A4737" w:rsidRPr="0038031F" w:rsidRDefault="000A4737">
            <w:pPr>
              <w:pStyle w:val="08-Tabelageral"/>
              <w:ind w:left="113"/>
              <w:jc w:val="left"/>
              <w:rPr>
                <w:b w:val="0"/>
              </w:rPr>
            </w:pPr>
            <w:proofErr w:type="spellStart"/>
            <w:r w:rsidRPr="00402D4F">
              <w:rPr>
                <w:b w:val="0"/>
              </w:rPr>
              <w:t>Commissions</w:t>
            </w:r>
            <w:proofErr w:type="spellEnd"/>
            <w:r w:rsidRPr="00402D4F">
              <w:rPr>
                <w:b w:val="0"/>
              </w:rPr>
              <w:t xml:space="preserve"> </w:t>
            </w:r>
            <w:proofErr w:type="spellStart"/>
            <w:r w:rsidRPr="00402D4F">
              <w:rPr>
                <w:b w:val="0"/>
              </w:rPr>
              <w:t>to</w:t>
            </w:r>
            <w:proofErr w:type="spellEnd"/>
            <w:r w:rsidRPr="00402D4F">
              <w:rPr>
                <w:b w:val="0"/>
              </w:rPr>
              <w:t xml:space="preserve"> </w:t>
            </w:r>
            <w:proofErr w:type="spellStart"/>
            <w:r w:rsidRPr="00402D4F">
              <w:rPr>
                <w:b w:val="0"/>
              </w:rPr>
              <w:t>be</w:t>
            </w:r>
            <w:proofErr w:type="spellEnd"/>
            <w:r w:rsidRPr="00402D4F">
              <w:rPr>
                <w:b w:val="0"/>
              </w:rPr>
              <w:t xml:space="preserve"> </w:t>
            </w:r>
            <w:proofErr w:type="spellStart"/>
            <w:r w:rsidRPr="00402D4F">
              <w:rPr>
                <w:b w:val="0"/>
              </w:rPr>
              <w:t>appropriated</w:t>
            </w:r>
            <w:proofErr w:type="spellEnd"/>
          </w:p>
        </w:tc>
        <w:tc>
          <w:tcPr>
            <w:tcW w:w="1913" w:type="dxa"/>
            <w:tcBorders>
              <w:top w:val="nil"/>
              <w:bottom w:val="nil"/>
            </w:tcBorders>
            <w:shd w:val="clear" w:color="auto" w:fill="auto"/>
            <w:vAlign w:val="center"/>
          </w:tcPr>
          <w:p w14:paraId="4C0C3060" w14:textId="77777777" w:rsidR="000A4737" w:rsidRPr="00350BA7"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3,488,072</w:t>
            </w:r>
          </w:p>
        </w:tc>
        <w:tc>
          <w:tcPr>
            <w:tcW w:w="1914" w:type="dxa"/>
            <w:tcBorders>
              <w:top w:val="nil"/>
              <w:bottom w:val="nil"/>
            </w:tcBorders>
            <w:shd w:val="clear" w:color="auto" w:fill="auto"/>
            <w:vAlign w:val="center"/>
          </w:tcPr>
          <w:p w14:paraId="0AA8AE11" w14:textId="77777777" w:rsidR="000A4737" w:rsidRDefault="000A4737">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3,391,326</w:t>
            </w:r>
          </w:p>
        </w:tc>
      </w:tr>
      <w:tr w:rsidR="000A4737" w:rsidRPr="001D6BE8" w14:paraId="0CF2B2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C43B596" w14:textId="77777777" w:rsidR="000A4737" w:rsidRPr="00CD3714" w:rsidRDefault="000A4737">
            <w:pPr>
              <w:pStyle w:val="08-Tabelageral"/>
              <w:jc w:val="left"/>
            </w:pPr>
            <w:r>
              <w:t xml:space="preserve">Total </w:t>
            </w:r>
            <w:proofErr w:type="spellStart"/>
            <w:r>
              <w:t>Liabilities</w:t>
            </w:r>
            <w:proofErr w:type="spellEnd"/>
          </w:p>
        </w:tc>
        <w:tc>
          <w:tcPr>
            <w:tcW w:w="1913" w:type="dxa"/>
            <w:tcBorders>
              <w:top w:val="nil"/>
              <w:bottom w:val="nil"/>
            </w:tcBorders>
            <w:shd w:val="clear" w:color="auto" w:fill="auto"/>
            <w:vAlign w:val="center"/>
          </w:tcPr>
          <w:p w14:paraId="7C9A36D2" w14:textId="77777777" w:rsidR="000A4737" w:rsidRPr="006128A8"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510A1">
              <w:rPr>
                <w:rFonts w:cs="Arial"/>
                <w:b/>
                <w:bCs/>
                <w:color w:val="000000"/>
                <w:szCs w:val="14"/>
              </w:rPr>
              <w:t>6</w:t>
            </w:r>
            <w:r>
              <w:rPr>
                <w:rFonts w:cs="Arial"/>
                <w:b/>
                <w:bCs/>
                <w:color w:val="000000"/>
                <w:szCs w:val="14"/>
              </w:rPr>
              <w:t>,</w:t>
            </w:r>
            <w:r w:rsidRPr="00B510A1">
              <w:rPr>
                <w:rFonts w:cs="Arial"/>
                <w:b/>
                <w:bCs/>
                <w:color w:val="000000"/>
                <w:szCs w:val="14"/>
              </w:rPr>
              <w:t>621</w:t>
            </w:r>
            <w:r>
              <w:rPr>
                <w:rFonts w:cs="Arial"/>
                <w:b/>
                <w:bCs/>
                <w:color w:val="000000"/>
                <w:szCs w:val="14"/>
              </w:rPr>
              <w:t>,</w:t>
            </w:r>
            <w:r w:rsidRPr="00B510A1">
              <w:rPr>
                <w:rFonts w:cs="Arial"/>
                <w:b/>
                <w:bCs/>
                <w:color w:val="000000"/>
                <w:szCs w:val="14"/>
              </w:rPr>
              <w:t>435</w:t>
            </w:r>
          </w:p>
        </w:tc>
        <w:tc>
          <w:tcPr>
            <w:tcW w:w="1914" w:type="dxa"/>
            <w:tcBorders>
              <w:top w:val="nil"/>
              <w:bottom w:val="nil"/>
            </w:tcBorders>
            <w:shd w:val="clear" w:color="auto" w:fill="auto"/>
            <w:vAlign w:val="center"/>
          </w:tcPr>
          <w:p w14:paraId="433615E4" w14:textId="77777777" w:rsidR="000A4737" w:rsidRPr="002D005F" w:rsidRDefault="000A4737">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8,977,572</w:t>
            </w:r>
          </w:p>
        </w:tc>
      </w:tr>
      <w:tr w:rsidR="000A4737" w:rsidRPr="001D6BE8" w14:paraId="5A060FC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5B8CC8C" w14:textId="77777777" w:rsidR="000A4737" w:rsidRPr="0038031F" w:rsidRDefault="000A4737">
            <w:pPr>
              <w:pStyle w:val="08-Tabelageral"/>
              <w:jc w:val="left"/>
              <w:rPr>
                <w:b w:val="0"/>
              </w:rPr>
            </w:pPr>
          </w:p>
        </w:tc>
        <w:tc>
          <w:tcPr>
            <w:tcW w:w="1913" w:type="dxa"/>
            <w:tcBorders>
              <w:top w:val="nil"/>
              <w:bottom w:val="nil"/>
            </w:tcBorders>
            <w:shd w:val="clear" w:color="auto" w:fill="auto"/>
            <w:vAlign w:val="center"/>
          </w:tcPr>
          <w:p w14:paraId="2D8C0455" w14:textId="77777777" w:rsidR="000A4737" w:rsidRPr="00350BA7"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6F8EF2D0" w14:textId="77777777" w:rsidR="000A4737" w:rsidRPr="00CF4B29" w:rsidRDefault="000A4737">
            <w:pPr>
              <w:pStyle w:val="08-Tabelageral"/>
              <w:cnfStyle w:val="000000100000" w:firstRow="0" w:lastRow="0" w:firstColumn="0" w:lastColumn="0" w:oddVBand="0" w:evenVBand="0" w:oddHBand="1" w:evenHBand="0" w:firstRowFirstColumn="0" w:firstRowLastColumn="0" w:lastRowFirstColumn="0" w:lastRowLastColumn="0"/>
            </w:pPr>
          </w:p>
        </w:tc>
      </w:tr>
      <w:tr w:rsidR="000A4737" w:rsidRPr="00D25CE5" w14:paraId="7D96F26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597DC4C" w14:textId="77777777" w:rsidR="000A4737" w:rsidRPr="00D25CE5" w:rsidRDefault="000A4737">
            <w:pPr>
              <w:pStyle w:val="08-Tabelageral"/>
              <w:jc w:val="left"/>
            </w:pPr>
            <w:proofErr w:type="spellStart"/>
            <w:r>
              <w:t>Equity</w:t>
            </w:r>
            <w:proofErr w:type="spellEnd"/>
          </w:p>
        </w:tc>
        <w:tc>
          <w:tcPr>
            <w:tcW w:w="1913" w:type="dxa"/>
            <w:tcBorders>
              <w:top w:val="nil"/>
              <w:left w:val="nil"/>
              <w:bottom w:val="nil"/>
              <w:right w:val="nil"/>
            </w:tcBorders>
            <w:shd w:val="clear" w:color="auto" w:fill="auto"/>
            <w:vAlign w:val="center"/>
          </w:tcPr>
          <w:p w14:paraId="1DEB2062" w14:textId="77777777" w:rsidR="000A4737" w:rsidRPr="00C83FAF" w:rsidRDefault="000A4737">
            <w:pPr>
              <w:pStyle w:val="08-Tabelageral"/>
              <w:cnfStyle w:val="000000010000" w:firstRow="0" w:lastRow="0" w:firstColumn="0" w:lastColumn="0" w:oddVBand="0" w:evenVBand="0" w:oddHBand="0" w:evenHBand="1" w:firstRowFirstColumn="0" w:firstRowLastColumn="0" w:lastRowFirstColumn="0" w:lastRowLastColumn="0"/>
              <w:rPr>
                <w:b/>
                <w:bCs/>
              </w:rPr>
            </w:pPr>
            <w:r>
              <w:rPr>
                <w:b/>
                <w:bCs/>
              </w:rPr>
              <w:t>855,257</w:t>
            </w:r>
          </w:p>
        </w:tc>
        <w:tc>
          <w:tcPr>
            <w:tcW w:w="1914" w:type="dxa"/>
            <w:tcBorders>
              <w:top w:val="nil"/>
              <w:bottom w:val="nil"/>
            </w:tcBorders>
            <w:shd w:val="clear" w:color="auto" w:fill="auto"/>
            <w:vAlign w:val="center"/>
          </w:tcPr>
          <w:p w14:paraId="60462219" w14:textId="77777777" w:rsidR="000A4737" w:rsidRPr="00C83FAF" w:rsidRDefault="000A4737">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6,118</w:t>
            </w:r>
          </w:p>
        </w:tc>
      </w:tr>
      <w:tr w:rsidR="000A4737" w:rsidRPr="001D6BE8" w14:paraId="17AE1BA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2DDFA50" w14:textId="77777777" w:rsidR="000A4737" w:rsidRPr="0038031F" w:rsidRDefault="000A4737">
            <w:pPr>
              <w:pStyle w:val="08-Tabelageral"/>
              <w:ind w:left="113"/>
              <w:jc w:val="left"/>
              <w:rPr>
                <w:b w:val="0"/>
              </w:rPr>
            </w:pPr>
            <w:r w:rsidRPr="0038031F">
              <w:rPr>
                <w:b w:val="0"/>
              </w:rPr>
              <w:t>Capital</w:t>
            </w:r>
          </w:p>
        </w:tc>
        <w:tc>
          <w:tcPr>
            <w:tcW w:w="1913" w:type="dxa"/>
            <w:tcBorders>
              <w:top w:val="nil"/>
              <w:left w:val="nil"/>
              <w:bottom w:val="nil"/>
              <w:right w:val="nil"/>
            </w:tcBorders>
            <w:shd w:val="clear" w:color="auto" w:fill="auto"/>
            <w:vAlign w:val="center"/>
          </w:tcPr>
          <w:p w14:paraId="38D89F03" w14:textId="77777777" w:rsidR="000A4737" w:rsidRPr="009F7C7B" w:rsidRDefault="000A4737">
            <w:pPr>
              <w:pStyle w:val="08-Tabelageral"/>
              <w:cnfStyle w:val="000000100000" w:firstRow="0" w:lastRow="0" w:firstColumn="0" w:lastColumn="0" w:oddVBand="0" w:evenVBand="0" w:oddHBand="1" w:evenHBand="0" w:firstRowFirstColumn="0" w:firstRowLastColumn="0" w:lastRowFirstColumn="0" w:lastRowLastColumn="0"/>
            </w:pPr>
            <w:r>
              <w:t>1,000</w:t>
            </w:r>
          </w:p>
        </w:tc>
        <w:tc>
          <w:tcPr>
            <w:tcW w:w="1914" w:type="dxa"/>
            <w:tcBorders>
              <w:top w:val="nil"/>
              <w:bottom w:val="nil"/>
            </w:tcBorders>
            <w:shd w:val="clear" w:color="auto" w:fill="auto"/>
            <w:vAlign w:val="center"/>
          </w:tcPr>
          <w:p w14:paraId="695908A9" w14:textId="77777777" w:rsidR="000A4737" w:rsidRPr="00D93BE0" w:rsidRDefault="000A4737">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1,000</w:t>
            </w:r>
          </w:p>
        </w:tc>
      </w:tr>
      <w:tr w:rsidR="000A4737" w:rsidRPr="001D6BE8" w14:paraId="1F87226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D68A55A" w14:textId="77777777" w:rsidR="000A4737" w:rsidRPr="0038031F" w:rsidRDefault="000A4737">
            <w:pPr>
              <w:pStyle w:val="08-Tabelageral"/>
              <w:ind w:left="113"/>
              <w:jc w:val="left"/>
              <w:rPr>
                <w:b w:val="0"/>
              </w:rPr>
            </w:pPr>
            <w:r w:rsidRPr="00C27294">
              <w:rPr>
                <w:b w:val="0"/>
              </w:rPr>
              <w:t>Capital reserves</w:t>
            </w:r>
          </w:p>
        </w:tc>
        <w:tc>
          <w:tcPr>
            <w:tcW w:w="1913" w:type="dxa"/>
            <w:tcBorders>
              <w:top w:val="nil"/>
              <w:left w:val="nil"/>
              <w:bottom w:val="nil"/>
              <w:right w:val="nil"/>
            </w:tcBorders>
            <w:shd w:val="clear" w:color="auto" w:fill="auto"/>
            <w:vAlign w:val="center"/>
          </w:tcPr>
          <w:p w14:paraId="029C1796" w14:textId="77777777" w:rsidR="000A4737" w:rsidRPr="009F7C7B" w:rsidRDefault="000A4737">
            <w:pPr>
              <w:pStyle w:val="08-Tabelageral"/>
              <w:cnfStyle w:val="000000010000" w:firstRow="0" w:lastRow="0" w:firstColumn="0" w:lastColumn="0" w:oddVBand="0" w:evenVBand="0" w:oddHBand="0" w:evenHBand="1" w:firstRowFirstColumn="0" w:firstRowLastColumn="0" w:lastRowFirstColumn="0" w:lastRowLastColumn="0"/>
            </w:pPr>
            <w:r>
              <w:t>4,975</w:t>
            </w:r>
          </w:p>
        </w:tc>
        <w:tc>
          <w:tcPr>
            <w:tcW w:w="1914" w:type="dxa"/>
            <w:tcBorders>
              <w:top w:val="nil"/>
              <w:bottom w:val="nil"/>
            </w:tcBorders>
            <w:shd w:val="clear" w:color="auto" w:fill="auto"/>
            <w:vAlign w:val="center"/>
          </w:tcPr>
          <w:p w14:paraId="39417736" w14:textId="77777777" w:rsidR="000A4737" w:rsidRPr="00D93BE0"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4,975</w:t>
            </w:r>
          </w:p>
        </w:tc>
      </w:tr>
      <w:tr w:rsidR="000A4737" w:rsidRPr="001D6BE8" w14:paraId="7E06200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E403E83" w14:textId="77777777" w:rsidR="000A4737" w:rsidRPr="0038031F" w:rsidRDefault="000A4737">
            <w:pPr>
              <w:pStyle w:val="08-Tabelageral"/>
              <w:ind w:left="113"/>
              <w:jc w:val="left"/>
              <w:rPr>
                <w:b w:val="0"/>
              </w:rPr>
            </w:pPr>
            <w:r w:rsidRPr="00C27294">
              <w:rPr>
                <w:b w:val="0"/>
              </w:rPr>
              <w:t>Income reserves</w:t>
            </w:r>
          </w:p>
        </w:tc>
        <w:tc>
          <w:tcPr>
            <w:tcW w:w="1913" w:type="dxa"/>
            <w:tcBorders>
              <w:top w:val="nil"/>
              <w:left w:val="nil"/>
              <w:bottom w:val="nil"/>
              <w:right w:val="nil"/>
            </w:tcBorders>
            <w:shd w:val="clear" w:color="auto" w:fill="auto"/>
            <w:vAlign w:val="center"/>
          </w:tcPr>
          <w:p w14:paraId="21AAE0B0" w14:textId="77777777" w:rsidR="000A4737" w:rsidRPr="009F7C7B" w:rsidRDefault="000A4737">
            <w:pPr>
              <w:pStyle w:val="08-Tabelageral"/>
              <w:cnfStyle w:val="000000100000" w:firstRow="0" w:lastRow="0" w:firstColumn="0" w:lastColumn="0" w:oddVBand="0" w:evenVBand="0" w:oddHBand="1" w:evenHBand="0" w:firstRowFirstColumn="0" w:firstRowLastColumn="0" w:lastRowFirstColumn="0" w:lastRowLastColumn="0"/>
            </w:pPr>
            <w:r>
              <w:t>200</w:t>
            </w:r>
          </w:p>
        </w:tc>
        <w:tc>
          <w:tcPr>
            <w:tcW w:w="1914" w:type="dxa"/>
            <w:tcBorders>
              <w:top w:val="nil"/>
              <w:bottom w:val="nil"/>
            </w:tcBorders>
            <w:shd w:val="clear" w:color="auto" w:fill="auto"/>
            <w:vAlign w:val="center"/>
          </w:tcPr>
          <w:p w14:paraId="337A8326" w14:textId="77777777" w:rsidR="000A4737" w:rsidRPr="00D93BE0" w:rsidRDefault="000A4737">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200</w:t>
            </w:r>
          </w:p>
        </w:tc>
      </w:tr>
      <w:tr w:rsidR="000A4737" w:rsidRPr="001D6BE8" w14:paraId="20AFF26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C074A24" w14:textId="77777777" w:rsidR="000A4737" w:rsidRPr="0038031F" w:rsidRDefault="000A4737">
            <w:pPr>
              <w:pStyle w:val="08-Tabelageral"/>
              <w:ind w:left="113"/>
              <w:jc w:val="left"/>
              <w:rPr>
                <w:b w:val="0"/>
              </w:rPr>
            </w:pPr>
            <w:r>
              <w:rPr>
                <w:b w:val="0"/>
              </w:rPr>
              <w:t xml:space="preserve">Other </w:t>
            </w:r>
            <w:proofErr w:type="spellStart"/>
            <w:r>
              <w:rPr>
                <w:b w:val="0"/>
              </w:rPr>
              <w:t>comprehensive</w:t>
            </w:r>
            <w:proofErr w:type="spellEnd"/>
            <w:r>
              <w:rPr>
                <w:b w:val="0"/>
              </w:rPr>
              <w:t xml:space="preserve"> </w:t>
            </w:r>
            <w:proofErr w:type="spellStart"/>
            <w:r>
              <w:rPr>
                <w:b w:val="0"/>
              </w:rPr>
              <w:t>results</w:t>
            </w:r>
            <w:proofErr w:type="spellEnd"/>
          </w:p>
        </w:tc>
        <w:tc>
          <w:tcPr>
            <w:tcW w:w="1913" w:type="dxa"/>
            <w:tcBorders>
              <w:top w:val="nil"/>
              <w:left w:val="nil"/>
              <w:bottom w:val="nil"/>
              <w:right w:val="nil"/>
            </w:tcBorders>
            <w:shd w:val="clear" w:color="auto" w:fill="auto"/>
            <w:vAlign w:val="center"/>
          </w:tcPr>
          <w:p w14:paraId="4EB41753" w14:textId="77777777" w:rsidR="000A4737" w:rsidRPr="009F7C7B" w:rsidRDefault="000A4737">
            <w:pPr>
              <w:pStyle w:val="08-Tabelageral"/>
              <w:cnfStyle w:val="000000010000" w:firstRow="0" w:lastRow="0" w:firstColumn="0" w:lastColumn="0" w:oddVBand="0" w:evenVBand="0" w:oddHBand="0" w:evenHBand="1" w:firstRowFirstColumn="0" w:firstRowLastColumn="0" w:lastRowFirstColumn="0" w:lastRowLastColumn="0"/>
            </w:pPr>
            <w:r>
              <w:t>(166)</w:t>
            </w:r>
          </w:p>
        </w:tc>
        <w:tc>
          <w:tcPr>
            <w:tcW w:w="1914" w:type="dxa"/>
            <w:tcBorders>
              <w:top w:val="nil"/>
              <w:bottom w:val="nil"/>
            </w:tcBorders>
            <w:shd w:val="clear" w:color="auto" w:fill="auto"/>
            <w:vAlign w:val="center"/>
          </w:tcPr>
          <w:p w14:paraId="6DEFB998" w14:textId="77777777" w:rsidR="000A4737" w:rsidRDefault="000A4737">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(57)</w:t>
            </w:r>
          </w:p>
        </w:tc>
      </w:tr>
      <w:tr w:rsidR="000A4737" w:rsidRPr="002D005F" w14:paraId="0D2C6BA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8F25E50" w14:textId="77777777" w:rsidR="000A4737" w:rsidRDefault="000A4737">
            <w:pPr>
              <w:pStyle w:val="08-Tabelageral"/>
              <w:ind w:left="113"/>
              <w:jc w:val="left"/>
            </w:pPr>
            <w:proofErr w:type="spellStart"/>
            <w:r w:rsidRPr="00B60448">
              <w:rPr>
                <w:b w:val="0"/>
              </w:rPr>
              <w:t>Retained</w:t>
            </w:r>
            <w:proofErr w:type="spellEnd"/>
            <w:r w:rsidRPr="00B60448">
              <w:rPr>
                <w:b w:val="0"/>
              </w:rPr>
              <w:t xml:space="preserve"> </w:t>
            </w:r>
            <w:proofErr w:type="spellStart"/>
            <w:r w:rsidRPr="00B60448">
              <w:rPr>
                <w:b w:val="0"/>
              </w:rPr>
              <w:t>earnings</w:t>
            </w:r>
            <w:proofErr w:type="spellEnd"/>
          </w:p>
        </w:tc>
        <w:tc>
          <w:tcPr>
            <w:tcW w:w="1913" w:type="dxa"/>
            <w:tcBorders>
              <w:top w:val="nil"/>
              <w:bottom w:val="nil"/>
            </w:tcBorders>
            <w:shd w:val="clear" w:color="auto" w:fill="auto"/>
            <w:vAlign w:val="center"/>
          </w:tcPr>
          <w:p w14:paraId="2518EC32" w14:textId="77777777" w:rsidR="000A4737"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t>849,248</w:t>
            </w:r>
          </w:p>
        </w:tc>
        <w:tc>
          <w:tcPr>
            <w:tcW w:w="1914" w:type="dxa"/>
            <w:tcBorders>
              <w:top w:val="nil"/>
              <w:bottom w:val="nil"/>
            </w:tcBorders>
            <w:shd w:val="clear" w:color="auto" w:fill="auto"/>
            <w:vAlign w:val="center"/>
          </w:tcPr>
          <w:p w14:paraId="4829F86E" w14:textId="77777777" w:rsidR="000A4737" w:rsidRPr="00295F17" w:rsidRDefault="000A4737">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rPr>
              <w:t>--</w:t>
            </w:r>
          </w:p>
        </w:tc>
      </w:tr>
      <w:tr w:rsidR="000A4737" w:rsidRPr="002D005F" w14:paraId="59AF085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C29C6E4" w14:textId="77777777" w:rsidR="000A4737" w:rsidRPr="0050672E" w:rsidRDefault="000A4737">
            <w:pPr>
              <w:pStyle w:val="08-Tabelageral"/>
              <w:jc w:val="left"/>
            </w:pPr>
            <w:r>
              <w:t xml:space="preserve">Total </w:t>
            </w:r>
            <w:proofErr w:type="spellStart"/>
            <w:r>
              <w:t>Liabilities</w:t>
            </w:r>
            <w:proofErr w:type="spellEnd"/>
            <w:r>
              <w:t xml:space="preserve"> </w:t>
            </w:r>
            <w:proofErr w:type="spellStart"/>
            <w:r>
              <w:t>and</w:t>
            </w:r>
            <w:proofErr w:type="spellEnd"/>
            <w:r w:rsidRPr="0050672E">
              <w:t xml:space="preserve"> </w:t>
            </w:r>
            <w:proofErr w:type="spellStart"/>
            <w:r>
              <w:t>Equity</w:t>
            </w:r>
            <w:proofErr w:type="spellEnd"/>
          </w:p>
        </w:tc>
        <w:tc>
          <w:tcPr>
            <w:tcW w:w="1913" w:type="dxa"/>
            <w:tcBorders>
              <w:top w:val="nil"/>
              <w:bottom w:val="nil"/>
            </w:tcBorders>
            <w:shd w:val="clear" w:color="auto" w:fill="auto"/>
            <w:vAlign w:val="center"/>
          </w:tcPr>
          <w:p w14:paraId="69C01D00" w14:textId="77777777" w:rsidR="000A4737" w:rsidRPr="0050672E"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7,476,692</w:t>
            </w:r>
          </w:p>
        </w:tc>
        <w:tc>
          <w:tcPr>
            <w:tcW w:w="1914" w:type="dxa"/>
            <w:tcBorders>
              <w:top w:val="nil"/>
              <w:bottom w:val="nil"/>
            </w:tcBorders>
            <w:shd w:val="clear" w:color="auto" w:fill="auto"/>
            <w:vAlign w:val="center"/>
          </w:tcPr>
          <w:p w14:paraId="0A2572BA" w14:textId="77777777" w:rsidR="000A4737" w:rsidRPr="002D005F" w:rsidRDefault="000A4737">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8,983,690</w:t>
            </w:r>
          </w:p>
        </w:tc>
      </w:tr>
      <w:tr w:rsidR="000A4737" w:rsidRPr="002D005F" w14:paraId="705FC23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AE09381" w14:textId="77777777" w:rsidR="000A4737" w:rsidRPr="0050672E" w:rsidRDefault="000A4737">
            <w:pPr>
              <w:pStyle w:val="08-Tabelageral"/>
              <w:jc w:val="left"/>
            </w:pPr>
            <w:proofErr w:type="spellStart"/>
            <w:r>
              <w:t>Attributable</w:t>
            </w:r>
            <w:proofErr w:type="spellEnd"/>
            <w:r>
              <w:t xml:space="preserve"> </w:t>
            </w:r>
            <w:proofErr w:type="spellStart"/>
            <w:r>
              <w:t>to</w:t>
            </w:r>
            <w:proofErr w:type="spellEnd"/>
            <w:r>
              <w:t xml:space="preserve"> BB Seguridade</w:t>
            </w:r>
          </w:p>
        </w:tc>
        <w:tc>
          <w:tcPr>
            <w:tcW w:w="1913" w:type="dxa"/>
            <w:tcBorders>
              <w:top w:val="nil"/>
              <w:bottom w:val="nil"/>
            </w:tcBorders>
            <w:shd w:val="clear" w:color="auto" w:fill="auto"/>
          </w:tcPr>
          <w:p w14:paraId="04878CCA" w14:textId="77777777" w:rsidR="000A4737" w:rsidRPr="0001062D"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82F62">
              <w:rPr>
                <w:b/>
                <w:bCs/>
              </w:rPr>
              <w:t>855</w:t>
            </w:r>
            <w:r>
              <w:rPr>
                <w:b/>
                <w:bCs/>
              </w:rPr>
              <w:t>,</w:t>
            </w:r>
            <w:r w:rsidRPr="00082F62">
              <w:rPr>
                <w:b/>
                <w:bCs/>
              </w:rPr>
              <w:t>257</w:t>
            </w:r>
          </w:p>
        </w:tc>
        <w:tc>
          <w:tcPr>
            <w:tcW w:w="1914" w:type="dxa"/>
            <w:tcBorders>
              <w:top w:val="nil"/>
              <w:bottom w:val="nil"/>
            </w:tcBorders>
            <w:shd w:val="clear" w:color="auto" w:fill="auto"/>
            <w:vAlign w:val="center"/>
          </w:tcPr>
          <w:p w14:paraId="5F30DB73" w14:textId="77777777" w:rsidR="000A4737" w:rsidRPr="002A17C3" w:rsidRDefault="000A473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6,118</w:t>
            </w:r>
          </w:p>
        </w:tc>
      </w:tr>
      <w:tr w:rsidR="000A4737" w:rsidRPr="002D005F" w14:paraId="34D7FE5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3864" w:themeColor="accent1" w:themeShade="80"/>
            </w:tcBorders>
            <w:shd w:val="clear" w:color="auto" w:fill="auto"/>
            <w:vAlign w:val="center"/>
          </w:tcPr>
          <w:p w14:paraId="24AA7FFD" w14:textId="77777777" w:rsidR="000A4737" w:rsidRPr="0050672E" w:rsidRDefault="000A4737">
            <w:pPr>
              <w:pStyle w:val="08-Tabelageral"/>
              <w:jc w:val="left"/>
            </w:pPr>
            <w:proofErr w:type="spellStart"/>
            <w:r>
              <w:t>Investment</w:t>
            </w:r>
            <w:proofErr w:type="spellEnd"/>
            <w:r>
              <w:t xml:space="preserve"> balance</w:t>
            </w:r>
          </w:p>
        </w:tc>
        <w:tc>
          <w:tcPr>
            <w:tcW w:w="1913" w:type="dxa"/>
            <w:tcBorders>
              <w:top w:val="nil"/>
              <w:bottom w:val="single" w:sz="2" w:space="0" w:color="1F3864" w:themeColor="accent1" w:themeShade="80"/>
            </w:tcBorders>
            <w:shd w:val="clear" w:color="auto" w:fill="auto"/>
          </w:tcPr>
          <w:p w14:paraId="3BFCD5D1" w14:textId="77777777" w:rsidR="000A4737" w:rsidRPr="0001062D"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082F62">
              <w:rPr>
                <w:b/>
                <w:bCs/>
              </w:rPr>
              <w:t>855</w:t>
            </w:r>
            <w:r>
              <w:rPr>
                <w:b/>
                <w:bCs/>
              </w:rPr>
              <w:t>,</w:t>
            </w:r>
            <w:r w:rsidRPr="00082F62">
              <w:rPr>
                <w:b/>
                <w:bCs/>
              </w:rPr>
              <w:t>257</w:t>
            </w:r>
          </w:p>
        </w:tc>
        <w:tc>
          <w:tcPr>
            <w:tcW w:w="1914" w:type="dxa"/>
            <w:tcBorders>
              <w:top w:val="nil"/>
              <w:bottom w:val="single" w:sz="2" w:space="0" w:color="1F3864" w:themeColor="accent1" w:themeShade="80"/>
            </w:tcBorders>
            <w:shd w:val="clear" w:color="auto" w:fill="auto"/>
            <w:vAlign w:val="center"/>
          </w:tcPr>
          <w:p w14:paraId="6DA382A6" w14:textId="77777777" w:rsidR="000A4737" w:rsidRPr="002A17C3" w:rsidRDefault="000A473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6,118</w:t>
            </w:r>
          </w:p>
        </w:tc>
      </w:tr>
      <w:bookmarkEnd w:id="44"/>
      <w:bookmarkEnd w:id="45"/>
    </w:tbl>
    <w:p w14:paraId="5D44EF99" w14:textId="77777777" w:rsidR="000A4737" w:rsidRPr="00D44604" w:rsidRDefault="000A4737" w:rsidP="000A4737">
      <w:pPr>
        <w:spacing w:before="120" w:after="120" w:line="240" w:lineRule="auto"/>
        <w:jc w:val="both"/>
        <w:outlineLvl w:val="1"/>
        <w:rPr>
          <w:rFonts w:ascii="Arial" w:eastAsia="Times New Roman" w:hAnsi="Arial" w:cs="Times New Roman"/>
          <w:b/>
          <w:color w:val="1F3864" w:themeColor="accent1" w:themeShade="80"/>
          <w:spacing w:val="-2"/>
          <w:sz w:val="18"/>
          <w:szCs w:val="20"/>
          <w:lang w:val="en-US" w:eastAsia="pt-BR"/>
        </w:rPr>
      </w:pPr>
    </w:p>
    <w:p w14:paraId="4F86E25C" w14:textId="77777777" w:rsidR="000A4737" w:rsidRPr="000A4737" w:rsidRDefault="000A4737" w:rsidP="000A4737">
      <w:pPr>
        <w:rPr>
          <w:lang w:val="en-US"/>
        </w:rPr>
      </w:pPr>
    </w:p>
    <w:p w14:paraId="24BA405D" w14:textId="77777777" w:rsidR="00051395" w:rsidRPr="007B4BBE" w:rsidRDefault="00051395" w:rsidP="00A41F1F">
      <w:pPr>
        <w:pStyle w:val="Ttulo1"/>
        <w:pageBreakBefore/>
        <w:rPr>
          <w:rFonts w:ascii="Arial" w:hAnsi="Arial" w:cs="Arial"/>
          <w:b/>
          <w:color w:val="1F3864" w:themeColor="accent1" w:themeShade="80"/>
          <w:sz w:val="20"/>
          <w:szCs w:val="20"/>
          <w:lang w:val="en-US"/>
        </w:rPr>
      </w:pPr>
      <w:bookmarkStart w:id="48" w:name="_Toc197091243"/>
      <w:bookmarkStart w:id="49" w:name="_Hlk157446259"/>
      <w:bookmarkStart w:id="50" w:name="_Toc149573394"/>
      <w:r w:rsidRPr="007B4BBE">
        <w:rPr>
          <w:rFonts w:ascii="Arial" w:hAnsi="Arial" w:cs="Arial"/>
          <w:b/>
          <w:color w:val="1F3864" w:themeColor="accent1" w:themeShade="80"/>
          <w:sz w:val="20"/>
          <w:szCs w:val="20"/>
          <w:lang w:val="en-US"/>
        </w:rPr>
        <w:lastRenderedPageBreak/>
        <w:t>8 – COMMISSIONS INCOME</w:t>
      </w:r>
      <w:bookmarkEnd w:id="48"/>
    </w:p>
    <w:p w14:paraId="64425BC3" w14:textId="77777777" w:rsidR="00ED5D91" w:rsidRPr="002B575F" w:rsidRDefault="00ED5D91" w:rsidP="00ED5D91">
      <w:pPr>
        <w:spacing w:before="120" w:after="120"/>
        <w:jc w:val="both"/>
        <w:rPr>
          <w:rFonts w:ascii="Arial" w:hAnsi="Arial" w:cs="Arial"/>
          <w:sz w:val="18"/>
          <w:szCs w:val="18"/>
          <w:lang w:val="en-US"/>
        </w:rPr>
      </w:pPr>
      <w:r w:rsidRPr="00A7264D">
        <w:rPr>
          <w:rFonts w:ascii="Arial" w:hAnsi="Arial" w:cs="Arial"/>
          <w:sz w:val="18"/>
          <w:szCs w:val="18"/>
          <w:lang w:val="en-US"/>
        </w:rPr>
        <w:t xml:space="preserve">Commission income comes from the investee BB </w:t>
      </w:r>
      <w:proofErr w:type="spellStart"/>
      <w:r w:rsidRPr="00A7264D">
        <w:rPr>
          <w:rFonts w:ascii="Arial" w:hAnsi="Arial" w:cs="Arial"/>
          <w:sz w:val="18"/>
          <w:szCs w:val="18"/>
          <w:lang w:val="en-US"/>
        </w:rPr>
        <w:t>Corretora</w:t>
      </w:r>
      <w:proofErr w:type="spellEnd"/>
      <w:r w:rsidRPr="00A7264D">
        <w:rPr>
          <w:rFonts w:ascii="Arial" w:hAnsi="Arial" w:cs="Arial"/>
          <w:sz w:val="18"/>
          <w:szCs w:val="18"/>
          <w:lang w:val="en-US"/>
        </w:rPr>
        <w:t>, arising from brokerages related to the sale of insurance, open pension plans, capitalization bonds and dental assistance plans.</w:t>
      </w:r>
    </w:p>
    <w:p w14:paraId="60C7360F" w14:textId="77777777" w:rsidR="00ED5D91" w:rsidRPr="0004323A" w:rsidRDefault="00ED5D91" w:rsidP="00ED5D91">
      <w:pPr>
        <w:pStyle w:val="01-TtulodeNota"/>
        <w:spacing w:before="0" w:after="0"/>
        <w:jc w:val="right"/>
        <w:rPr>
          <w:sz w:val="12"/>
          <w:szCs w:val="12"/>
        </w:rPr>
      </w:pPr>
      <w:r>
        <w:rPr>
          <w:rFonts w:cs="Arial"/>
          <w:sz w:val="14"/>
          <w:szCs w:val="14"/>
          <w:lang w:val="en-US"/>
        </w:rPr>
        <w:t>R$ thousand</w:t>
      </w:r>
      <w:r w:rsidRPr="0004323A">
        <w:rPr>
          <w:sz w:val="12"/>
          <w:szCs w:val="12"/>
        </w:rPr>
        <w:t xml:space="preserve"> </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ED5D91" w:rsidRPr="00A47279" w14:paraId="5814DC40" w14:textId="77777777">
        <w:trPr>
          <w:trHeight w:val="238"/>
        </w:trPr>
        <w:tc>
          <w:tcPr>
            <w:tcW w:w="2467" w:type="dxa"/>
            <w:tcBorders>
              <w:top w:val="single" w:sz="2" w:space="0" w:color="1F3864" w:themeColor="accent1" w:themeShade="80"/>
              <w:bottom w:val="nil"/>
            </w:tcBorders>
            <w:shd w:val="clear" w:color="auto" w:fill="auto"/>
          </w:tcPr>
          <w:p w14:paraId="5571BEB5" w14:textId="77777777" w:rsidR="00ED5D91" w:rsidRPr="00890AEB" w:rsidRDefault="00ED5D91">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234" w:type="dxa"/>
            <w:gridSpan w:val="3"/>
            <w:tcBorders>
              <w:top w:val="single" w:sz="2" w:space="0" w:color="1F3864" w:themeColor="accent1" w:themeShade="80"/>
              <w:bottom w:val="nil"/>
            </w:tcBorders>
            <w:shd w:val="clear" w:color="auto" w:fill="auto"/>
          </w:tcPr>
          <w:p w14:paraId="07ADF6C1" w14:textId="77777777" w:rsidR="00ED5D91" w:rsidRPr="00890AEB" w:rsidRDefault="00ED5D91">
            <w:pPr>
              <w:keepNext/>
              <w:keepLines/>
              <w:spacing w:before="40" w:after="40"/>
              <w:jc w:val="center"/>
              <w:rPr>
                <w:rFonts w:ascii="Arial" w:hAnsi="Arial" w:cs="Arial"/>
                <w:b/>
                <w:spacing w:val="-2"/>
                <w:sz w:val="14"/>
                <w:szCs w:val="14"/>
              </w:rPr>
            </w:pPr>
          </w:p>
        </w:tc>
        <w:tc>
          <w:tcPr>
            <w:tcW w:w="2784" w:type="dxa"/>
            <w:gridSpan w:val="3"/>
            <w:tcBorders>
              <w:top w:val="single" w:sz="2" w:space="0" w:color="1F3864" w:themeColor="accent1" w:themeShade="80"/>
              <w:bottom w:val="nil"/>
            </w:tcBorders>
            <w:shd w:val="clear" w:color="auto" w:fill="auto"/>
            <w:vAlign w:val="center"/>
          </w:tcPr>
          <w:p w14:paraId="37E00B27" w14:textId="77777777" w:rsidR="00ED5D91" w:rsidRPr="00890AEB" w:rsidRDefault="00ED5D91">
            <w:pPr>
              <w:keepNext/>
              <w:keepLines/>
              <w:spacing w:before="40" w:after="40"/>
              <w:jc w:val="center"/>
              <w:rPr>
                <w:rFonts w:ascii="Arial" w:hAnsi="Arial" w:cs="Arial"/>
                <w:b/>
                <w:spacing w:val="-2"/>
                <w:sz w:val="14"/>
                <w:szCs w:val="14"/>
              </w:rPr>
            </w:pPr>
          </w:p>
        </w:tc>
        <w:tc>
          <w:tcPr>
            <w:tcW w:w="239" w:type="dxa"/>
            <w:tcBorders>
              <w:top w:val="single" w:sz="2" w:space="0" w:color="1F3864" w:themeColor="accent1" w:themeShade="80"/>
              <w:bottom w:val="nil"/>
            </w:tcBorders>
            <w:shd w:val="clear" w:color="auto" w:fill="auto"/>
            <w:vAlign w:val="center"/>
          </w:tcPr>
          <w:p w14:paraId="2918A41F" w14:textId="77777777" w:rsidR="00ED5D91" w:rsidRPr="00A47279" w:rsidRDefault="00ED5D91">
            <w:pPr>
              <w:keepNext/>
              <w:keepLines/>
              <w:spacing w:before="40" w:after="40"/>
              <w:jc w:val="right"/>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315D01A5" w14:textId="77777777" w:rsidR="00ED5D91" w:rsidRPr="00A47279" w:rsidRDefault="00ED5D91">
            <w:pPr>
              <w:keepNext/>
              <w:keepLines/>
              <w:spacing w:before="40" w:after="40"/>
              <w:jc w:val="center"/>
              <w:rPr>
                <w:rFonts w:ascii="Arial" w:hAnsi="Arial" w:cs="Arial"/>
                <w:b/>
                <w:spacing w:val="-2"/>
                <w:sz w:val="14"/>
                <w:szCs w:val="14"/>
              </w:rPr>
            </w:pPr>
            <w:proofErr w:type="spellStart"/>
            <w:r w:rsidRPr="00A47279">
              <w:rPr>
                <w:rFonts w:ascii="Arial" w:hAnsi="Arial" w:cs="Arial"/>
                <w:b/>
                <w:spacing w:val="-2"/>
                <w:sz w:val="14"/>
                <w:szCs w:val="14"/>
              </w:rPr>
              <w:t>Consolid</w:t>
            </w:r>
            <w:r>
              <w:rPr>
                <w:rFonts w:ascii="Arial" w:hAnsi="Arial" w:cs="Arial"/>
                <w:b/>
                <w:spacing w:val="-2"/>
                <w:sz w:val="14"/>
                <w:szCs w:val="14"/>
              </w:rPr>
              <w:t>ated</w:t>
            </w:r>
            <w:proofErr w:type="spellEnd"/>
          </w:p>
        </w:tc>
      </w:tr>
      <w:tr w:rsidR="00ED5D91" w:rsidRPr="00A47279" w14:paraId="65BAAC56" w14:textId="77777777">
        <w:trPr>
          <w:trHeight w:val="238"/>
        </w:trPr>
        <w:tc>
          <w:tcPr>
            <w:tcW w:w="3050" w:type="dxa"/>
            <w:gridSpan w:val="2"/>
            <w:tcBorders>
              <w:top w:val="nil"/>
              <w:bottom w:val="single" w:sz="2" w:space="0" w:color="1F3864" w:themeColor="accent1" w:themeShade="80"/>
            </w:tcBorders>
            <w:shd w:val="clear" w:color="auto" w:fill="auto"/>
          </w:tcPr>
          <w:p w14:paraId="33525DC4" w14:textId="77777777" w:rsidR="00ED5D91" w:rsidRPr="00A47279" w:rsidRDefault="00ED5D91">
            <w:pPr>
              <w:keepNext/>
              <w:keepLines/>
              <w:spacing w:before="40" w:after="40"/>
              <w:rPr>
                <w:rFonts w:ascii="Arial" w:hAnsi="Arial" w:cs="Arial"/>
                <w:b/>
                <w:spacing w:val="-2"/>
                <w:sz w:val="14"/>
                <w:szCs w:val="14"/>
              </w:rPr>
            </w:pPr>
          </w:p>
        </w:tc>
        <w:tc>
          <w:tcPr>
            <w:tcW w:w="595" w:type="dxa"/>
            <w:tcBorders>
              <w:top w:val="nil"/>
              <w:bottom w:val="single" w:sz="2" w:space="0" w:color="1F3864" w:themeColor="accent1" w:themeShade="80"/>
            </w:tcBorders>
            <w:shd w:val="clear" w:color="auto" w:fill="auto"/>
          </w:tcPr>
          <w:p w14:paraId="79E3EBDC" w14:textId="77777777" w:rsidR="00ED5D91" w:rsidRPr="00890AEB" w:rsidRDefault="00ED5D91">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37DC57F3" w14:textId="77777777" w:rsidR="00ED5D91" w:rsidRPr="00890AEB" w:rsidRDefault="00ED5D91">
            <w:pPr>
              <w:keepNext/>
              <w:keepLines/>
              <w:spacing w:before="40" w:after="40"/>
              <w:jc w:val="right"/>
              <w:rPr>
                <w:rFonts w:ascii="Arial" w:hAnsi="Arial" w:cs="Arial"/>
                <w:b/>
                <w:spacing w:val="-2"/>
                <w:sz w:val="14"/>
                <w:szCs w:val="14"/>
              </w:rPr>
            </w:pPr>
          </w:p>
        </w:tc>
        <w:tc>
          <w:tcPr>
            <w:tcW w:w="1400" w:type="dxa"/>
            <w:tcBorders>
              <w:top w:val="nil"/>
              <w:bottom w:val="single" w:sz="2" w:space="0" w:color="1F3864" w:themeColor="accent1" w:themeShade="80"/>
            </w:tcBorders>
            <w:shd w:val="clear" w:color="auto" w:fill="auto"/>
            <w:vAlign w:val="center"/>
          </w:tcPr>
          <w:p w14:paraId="1B26D707" w14:textId="77777777" w:rsidR="00ED5D91" w:rsidRPr="00890AEB" w:rsidRDefault="00ED5D91">
            <w:pPr>
              <w:keepNext/>
              <w:keepLines/>
              <w:spacing w:before="40" w:after="40"/>
              <w:jc w:val="right"/>
              <w:rPr>
                <w:rFonts w:ascii="Arial" w:hAnsi="Arial" w:cs="Arial"/>
                <w:b/>
                <w:spacing w:val="-2"/>
                <w:sz w:val="14"/>
                <w:szCs w:val="14"/>
              </w:rPr>
            </w:pPr>
          </w:p>
        </w:tc>
        <w:tc>
          <w:tcPr>
            <w:tcW w:w="282" w:type="dxa"/>
            <w:gridSpan w:val="2"/>
            <w:tcBorders>
              <w:top w:val="nil"/>
              <w:bottom w:val="single" w:sz="2" w:space="0" w:color="1F3864" w:themeColor="accent1" w:themeShade="80"/>
            </w:tcBorders>
            <w:shd w:val="clear" w:color="auto" w:fill="auto"/>
            <w:vAlign w:val="center"/>
          </w:tcPr>
          <w:p w14:paraId="3C13E18A" w14:textId="77777777" w:rsidR="00ED5D91" w:rsidRPr="00A47279" w:rsidRDefault="00ED5D91">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tcPr>
          <w:p w14:paraId="61C0353C" w14:textId="77777777" w:rsidR="00ED5D91" w:rsidRPr="00A47279" w:rsidRDefault="00ED5D91">
            <w:pPr>
              <w:keepNext/>
              <w:keepLines/>
              <w:spacing w:before="40" w:after="40"/>
              <w:jc w:val="right"/>
              <w:rPr>
                <w:rFonts w:ascii="Arial" w:hAnsi="Arial" w:cs="Arial"/>
                <w:b/>
                <w:spacing w:val="-2"/>
                <w:sz w:val="14"/>
                <w:szCs w:val="18"/>
              </w:rPr>
            </w:pPr>
            <w:r w:rsidRPr="00113875">
              <w:rPr>
                <w:rFonts w:ascii="Arial" w:hAnsi="Arial" w:cs="Arial"/>
                <w:b/>
                <w:bCs/>
                <w:spacing w:val="-2"/>
                <w:sz w:val="14"/>
                <w:szCs w:val="14"/>
              </w:rPr>
              <w:t>1</w:t>
            </w:r>
            <w:r w:rsidRPr="00113875">
              <w:rPr>
                <w:rFonts w:ascii="Arial" w:hAnsi="Arial" w:cs="Arial"/>
                <w:b/>
                <w:bCs/>
                <w:spacing w:val="-2"/>
                <w:sz w:val="14"/>
                <w:szCs w:val="14"/>
                <w:vertAlign w:val="superscript"/>
              </w:rPr>
              <w:t>st</w:t>
            </w:r>
            <w:r w:rsidRPr="00113875">
              <w:rPr>
                <w:rFonts w:ascii="Arial" w:hAnsi="Arial" w:cs="Arial"/>
                <w:b/>
                <w:bCs/>
                <w:spacing w:val="-2"/>
                <w:sz w:val="14"/>
                <w:szCs w:val="14"/>
              </w:rPr>
              <w:t xml:space="preserve"> </w:t>
            </w:r>
            <w:proofErr w:type="spellStart"/>
            <w:r w:rsidRPr="00113875">
              <w:rPr>
                <w:rFonts w:ascii="Arial" w:hAnsi="Arial" w:cs="Arial"/>
                <w:b/>
                <w:bCs/>
                <w:spacing w:val="-2"/>
                <w:sz w:val="14"/>
                <w:szCs w:val="14"/>
              </w:rPr>
              <w:t>Quarter</w:t>
            </w:r>
            <w:proofErr w:type="spellEnd"/>
            <w:r w:rsidRPr="00113875">
              <w:rPr>
                <w:rFonts w:ascii="Arial" w:hAnsi="Arial" w:cs="Arial"/>
                <w:b/>
                <w:bCs/>
                <w:spacing w:val="-2"/>
                <w:sz w:val="14"/>
                <w:szCs w:val="14"/>
              </w:rPr>
              <w:t xml:space="preserve"> 202</w:t>
            </w:r>
            <w:r>
              <w:rPr>
                <w:rFonts w:ascii="Arial" w:hAnsi="Arial" w:cs="Arial"/>
                <w:b/>
                <w:bCs/>
                <w:spacing w:val="-2"/>
                <w:sz w:val="14"/>
                <w:szCs w:val="14"/>
              </w:rPr>
              <w:t>5</w:t>
            </w:r>
          </w:p>
        </w:tc>
        <w:tc>
          <w:tcPr>
            <w:tcW w:w="1511" w:type="dxa"/>
            <w:tcBorders>
              <w:top w:val="single" w:sz="2" w:space="0" w:color="1F3864" w:themeColor="accent1" w:themeShade="80"/>
              <w:bottom w:val="single" w:sz="2" w:space="0" w:color="1F3864" w:themeColor="accent1" w:themeShade="80"/>
            </w:tcBorders>
            <w:shd w:val="clear" w:color="auto" w:fill="auto"/>
          </w:tcPr>
          <w:p w14:paraId="25C7314A" w14:textId="77777777" w:rsidR="00ED5D91" w:rsidRPr="00A47279" w:rsidRDefault="00ED5D91">
            <w:pPr>
              <w:keepNext/>
              <w:keepLines/>
              <w:spacing w:before="40" w:after="40"/>
              <w:jc w:val="right"/>
              <w:rPr>
                <w:rFonts w:ascii="Arial" w:hAnsi="Arial" w:cs="Arial"/>
                <w:b/>
                <w:spacing w:val="-2"/>
                <w:sz w:val="14"/>
                <w:szCs w:val="18"/>
              </w:rPr>
            </w:pPr>
            <w:r w:rsidRPr="00113875">
              <w:rPr>
                <w:rFonts w:ascii="Arial" w:hAnsi="Arial" w:cs="Arial"/>
                <w:b/>
                <w:bCs/>
                <w:spacing w:val="-2"/>
                <w:sz w:val="14"/>
                <w:szCs w:val="14"/>
              </w:rPr>
              <w:t>1</w:t>
            </w:r>
            <w:r w:rsidRPr="00113875">
              <w:rPr>
                <w:rFonts w:ascii="Arial" w:hAnsi="Arial" w:cs="Arial"/>
                <w:b/>
                <w:bCs/>
                <w:spacing w:val="-2"/>
                <w:sz w:val="14"/>
                <w:szCs w:val="14"/>
                <w:vertAlign w:val="superscript"/>
              </w:rPr>
              <w:t>st</w:t>
            </w:r>
            <w:r w:rsidRPr="00113875">
              <w:rPr>
                <w:rFonts w:ascii="Arial" w:hAnsi="Arial" w:cs="Arial"/>
                <w:b/>
                <w:bCs/>
                <w:spacing w:val="-2"/>
                <w:sz w:val="14"/>
                <w:szCs w:val="14"/>
              </w:rPr>
              <w:t xml:space="preserve"> </w:t>
            </w:r>
            <w:proofErr w:type="spellStart"/>
            <w:r w:rsidRPr="00113875">
              <w:rPr>
                <w:rFonts w:ascii="Arial" w:hAnsi="Arial" w:cs="Arial"/>
                <w:b/>
                <w:bCs/>
                <w:spacing w:val="-2"/>
                <w:sz w:val="14"/>
                <w:szCs w:val="14"/>
              </w:rPr>
              <w:t>Quarter</w:t>
            </w:r>
            <w:proofErr w:type="spellEnd"/>
            <w:r w:rsidRPr="00113875">
              <w:rPr>
                <w:rFonts w:ascii="Arial" w:hAnsi="Arial" w:cs="Arial"/>
                <w:b/>
                <w:bCs/>
                <w:spacing w:val="-2"/>
                <w:sz w:val="14"/>
                <w:szCs w:val="14"/>
              </w:rPr>
              <w:t xml:space="preserve"> 202</w:t>
            </w:r>
            <w:r>
              <w:rPr>
                <w:rFonts w:ascii="Arial" w:hAnsi="Arial" w:cs="Arial"/>
                <w:b/>
                <w:bCs/>
                <w:spacing w:val="-2"/>
                <w:sz w:val="14"/>
                <w:szCs w:val="14"/>
              </w:rPr>
              <w:t>4</w:t>
            </w:r>
          </w:p>
        </w:tc>
      </w:tr>
      <w:tr w:rsidR="00ED5D91" w:rsidRPr="00A47279" w14:paraId="40B3CC8C" w14:textId="77777777">
        <w:trPr>
          <w:trHeight w:val="238"/>
        </w:trPr>
        <w:tc>
          <w:tcPr>
            <w:tcW w:w="3050" w:type="dxa"/>
            <w:gridSpan w:val="2"/>
            <w:tcBorders>
              <w:top w:val="single" w:sz="2" w:space="0" w:color="1F3864" w:themeColor="accent1" w:themeShade="80"/>
              <w:bottom w:val="nil"/>
            </w:tcBorders>
            <w:shd w:val="clear" w:color="auto" w:fill="auto"/>
            <w:vAlign w:val="center"/>
          </w:tcPr>
          <w:p w14:paraId="457251E2" w14:textId="77777777" w:rsidR="00ED5D91" w:rsidRPr="00496EA7" w:rsidRDefault="00ED5D91">
            <w:pPr>
              <w:pStyle w:val="08-Tabelageral"/>
              <w:jc w:val="left"/>
              <w:rPr>
                <w:rFonts w:cs="Arial"/>
                <w:b/>
                <w:szCs w:val="14"/>
                <w:vertAlign w:val="superscript"/>
              </w:rPr>
            </w:pPr>
            <w:r w:rsidRPr="00945E16">
              <w:rPr>
                <w:b/>
                <w:bCs/>
              </w:rPr>
              <w:t xml:space="preserve">Gross </w:t>
            </w:r>
            <w:proofErr w:type="spellStart"/>
            <w:r w:rsidRPr="00945E16">
              <w:rPr>
                <w:b/>
                <w:bCs/>
              </w:rPr>
              <w:t>commission</w:t>
            </w:r>
            <w:proofErr w:type="spellEnd"/>
            <w:r w:rsidRPr="00945E16">
              <w:rPr>
                <w:b/>
                <w:bCs/>
              </w:rPr>
              <w:t xml:space="preserve"> income</w:t>
            </w:r>
          </w:p>
        </w:tc>
        <w:tc>
          <w:tcPr>
            <w:tcW w:w="595" w:type="dxa"/>
            <w:tcBorders>
              <w:top w:val="single" w:sz="2" w:space="0" w:color="1F3864" w:themeColor="accent1" w:themeShade="80"/>
              <w:bottom w:val="nil"/>
            </w:tcBorders>
            <w:shd w:val="clear" w:color="auto" w:fill="auto"/>
          </w:tcPr>
          <w:p w14:paraId="4DBC217E" w14:textId="77777777" w:rsidR="00ED5D91" w:rsidRPr="00890AEB" w:rsidRDefault="00ED5D91">
            <w:pPr>
              <w:pStyle w:val="08-Tabelageral"/>
              <w:rPr>
                <w:rFonts w:cs="Arial"/>
                <w:bCs/>
                <w:szCs w:val="14"/>
              </w:rPr>
            </w:pPr>
          </w:p>
        </w:tc>
        <w:tc>
          <w:tcPr>
            <w:tcW w:w="1397" w:type="dxa"/>
            <w:gridSpan w:val="2"/>
            <w:tcBorders>
              <w:top w:val="single" w:sz="2" w:space="0" w:color="1F3864" w:themeColor="accent1" w:themeShade="80"/>
              <w:bottom w:val="nil"/>
            </w:tcBorders>
            <w:shd w:val="clear" w:color="auto" w:fill="auto"/>
            <w:vAlign w:val="center"/>
          </w:tcPr>
          <w:p w14:paraId="455DC92C" w14:textId="77777777" w:rsidR="00ED5D91" w:rsidRPr="00496EA7" w:rsidRDefault="00ED5D91">
            <w:pPr>
              <w:pStyle w:val="08-Tabelageral"/>
              <w:rPr>
                <w:rFonts w:cs="Arial"/>
              </w:rPr>
            </w:pPr>
          </w:p>
        </w:tc>
        <w:tc>
          <w:tcPr>
            <w:tcW w:w="1400" w:type="dxa"/>
            <w:tcBorders>
              <w:top w:val="single" w:sz="2" w:space="0" w:color="1F3864" w:themeColor="accent1" w:themeShade="80"/>
              <w:bottom w:val="nil"/>
            </w:tcBorders>
            <w:shd w:val="clear" w:color="auto" w:fill="auto"/>
            <w:vAlign w:val="center"/>
          </w:tcPr>
          <w:p w14:paraId="39FB7420" w14:textId="77777777" w:rsidR="00ED5D91" w:rsidRPr="00496EA7" w:rsidRDefault="00ED5D91">
            <w:pPr>
              <w:pStyle w:val="08-Tabelageral"/>
              <w:rPr>
                <w:rFonts w:cs="Arial"/>
              </w:rPr>
            </w:pPr>
          </w:p>
        </w:tc>
        <w:tc>
          <w:tcPr>
            <w:tcW w:w="282" w:type="dxa"/>
            <w:gridSpan w:val="2"/>
            <w:tcBorders>
              <w:top w:val="single" w:sz="2" w:space="0" w:color="1F3864" w:themeColor="accent1" w:themeShade="80"/>
              <w:bottom w:val="nil"/>
            </w:tcBorders>
            <w:shd w:val="clear" w:color="auto" w:fill="auto"/>
            <w:vAlign w:val="center"/>
          </w:tcPr>
          <w:p w14:paraId="7EA2D2FA" w14:textId="77777777" w:rsidR="00ED5D91" w:rsidRPr="00496EA7" w:rsidRDefault="00ED5D91">
            <w:pPr>
              <w:pStyle w:val="08-Tabelageral"/>
              <w:rPr>
                <w:rFonts w:cs="Arial"/>
              </w:rPr>
            </w:pPr>
          </w:p>
        </w:tc>
        <w:tc>
          <w:tcPr>
            <w:tcW w:w="1404" w:type="dxa"/>
            <w:tcBorders>
              <w:top w:val="single" w:sz="2" w:space="0" w:color="1F3864" w:themeColor="accent1" w:themeShade="80"/>
              <w:bottom w:val="nil"/>
            </w:tcBorders>
            <w:shd w:val="clear" w:color="auto" w:fill="auto"/>
          </w:tcPr>
          <w:p w14:paraId="4784BB7A" w14:textId="77777777" w:rsidR="00ED5D91" w:rsidRPr="007C0ADC" w:rsidRDefault="00ED5D91">
            <w:pPr>
              <w:pStyle w:val="08-Tabelageral"/>
              <w:rPr>
                <w:rFonts w:cs="Arial"/>
                <w:b/>
                <w:bCs/>
              </w:rPr>
            </w:pPr>
            <w:r>
              <w:rPr>
                <w:rFonts w:cs="Arial"/>
                <w:b/>
                <w:bCs/>
              </w:rPr>
              <w:t>1,436,515</w:t>
            </w:r>
          </w:p>
        </w:tc>
        <w:tc>
          <w:tcPr>
            <w:tcW w:w="1511" w:type="dxa"/>
            <w:tcBorders>
              <w:top w:val="single" w:sz="2" w:space="0" w:color="1F3864" w:themeColor="accent1" w:themeShade="80"/>
              <w:bottom w:val="nil"/>
            </w:tcBorders>
            <w:shd w:val="clear" w:color="auto" w:fill="auto"/>
          </w:tcPr>
          <w:p w14:paraId="4A191E7F" w14:textId="77777777" w:rsidR="00ED5D91" w:rsidRPr="007C0ADC" w:rsidRDefault="00ED5D91">
            <w:pPr>
              <w:pStyle w:val="08-Tabelageral"/>
              <w:rPr>
                <w:rFonts w:cs="Arial"/>
                <w:highlight w:val="yellow"/>
              </w:rPr>
            </w:pPr>
            <w:r>
              <w:rPr>
                <w:rFonts w:cs="Arial"/>
                <w:b/>
                <w:bCs/>
              </w:rPr>
              <w:t>1,375,270</w:t>
            </w:r>
          </w:p>
        </w:tc>
      </w:tr>
      <w:tr w:rsidR="00ED5D91" w:rsidRPr="00A47279" w14:paraId="69E8FA0F" w14:textId="77777777">
        <w:trPr>
          <w:trHeight w:val="238"/>
        </w:trPr>
        <w:tc>
          <w:tcPr>
            <w:tcW w:w="3050" w:type="dxa"/>
            <w:gridSpan w:val="2"/>
            <w:tcBorders>
              <w:top w:val="nil"/>
              <w:bottom w:val="nil"/>
            </w:tcBorders>
            <w:shd w:val="clear" w:color="auto" w:fill="auto"/>
            <w:vAlign w:val="center"/>
          </w:tcPr>
          <w:p w14:paraId="4CBAEB9A" w14:textId="77777777" w:rsidR="00ED5D91" w:rsidRPr="00A47279" w:rsidRDefault="00ED5D91">
            <w:pPr>
              <w:pStyle w:val="08-Tabelageral"/>
              <w:ind w:left="113"/>
              <w:jc w:val="left"/>
              <w:rPr>
                <w:rFonts w:cs="Arial"/>
                <w:szCs w:val="14"/>
              </w:rPr>
            </w:pPr>
            <w:proofErr w:type="spellStart"/>
            <w:r w:rsidRPr="00BC5A4F">
              <w:t>B</w:t>
            </w:r>
            <w:r>
              <w:t>rasilseg</w:t>
            </w:r>
            <w:proofErr w:type="spellEnd"/>
            <w:r>
              <w:t>/ABS</w:t>
            </w:r>
          </w:p>
        </w:tc>
        <w:tc>
          <w:tcPr>
            <w:tcW w:w="595" w:type="dxa"/>
            <w:tcBorders>
              <w:top w:val="nil"/>
            </w:tcBorders>
            <w:shd w:val="clear" w:color="auto" w:fill="auto"/>
          </w:tcPr>
          <w:p w14:paraId="39ED5D7E"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62288FDA"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4923794F"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70F1A0BD" w14:textId="77777777" w:rsidR="00ED5D91" w:rsidRPr="00496EA7" w:rsidRDefault="00ED5D91">
            <w:pPr>
              <w:pStyle w:val="08-Tabelageral"/>
              <w:rPr>
                <w:rFonts w:cs="Arial"/>
              </w:rPr>
            </w:pPr>
          </w:p>
        </w:tc>
        <w:tc>
          <w:tcPr>
            <w:tcW w:w="1404" w:type="dxa"/>
            <w:tcBorders>
              <w:top w:val="nil"/>
              <w:bottom w:val="nil"/>
            </w:tcBorders>
            <w:shd w:val="clear" w:color="auto" w:fill="auto"/>
          </w:tcPr>
          <w:p w14:paraId="00B07916" w14:textId="77777777" w:rsidR="00ED5D91" w:rsidRPr="007C0ADC" w:rsidRDefault="00ED5D91">
            <w:pPr>
              <w:pStyle w:val="08-Tabelageral"/>
              <w:rPr>
                <w:rFonts w:cs="Arial"/>
                <w:highlight w:val="yellow"/>
              </w:rPr>
            </w:pPr>
            <w:r>
              <w:rPr>
                <w:rFonts w:cs="Arial"/>
              </w:rPr>
              <w:t>1,106,981</w:t>
            </w:r>
          </w:p>
        </w:tc>
        <w:tc>
          <w:tcPr>
            <w:tcW w:w="1511" w:type="dxa"/>
            <w:tcBorders>
              <w:top w:val="nil"/>
              <w:bottom w:val="nil"/>
            </w:tcBorders>
            <w:shd w:val="clear" w:color="auto" w:fill="auto"/>
          </w:tcPr>
          <w:p w14:paraId="0D21EF60" w14:textId="77777777" w:rsidR="00ED5D91" w:rsidRPr="007C0ADC" w:rsidRDefault="00ED5D91">
            <w:pPr>
              <w:pStyle w:val="08-Tabelageral"/>
              <w:rPr>
                <w:rFonts w:cs="Arial"/>
                <w:highlight w:val="yellow"/>
              </w:rPr>
            </w:pPr>
            <w:r w:rsidRPr="005E1E6E">
              <w:rPr>
                <w:rFonts w:cs="Arial"/>
              </w:rPr>
              <w:t>1</w:t>
            </w:r>
            <w:r>
              <w:rPr>
                <w:rFonts w:cs="Arial"/>
              </w:rPr>
              <w:t>,</w:t>
            </w:r>
            <w:r w:rsidRPr="005E1E6E">
              <w:rPr>
                <w:rFonts w:cs="Arial"/>
              </w:rPr>
              <w:t>000</w:t>
            </w:r>
            <w:r>
              <w:rPr>
                <w:rFonts w:cs="Arial"/>
              </w:rPr>
              <w:t>,</w:t>
            </w:r>
            <w:r w:rsidRPr="005E1E6E">
              <w:rPr>
                <w:rFonts w:cs="Arial"/>
              </w:rPr>
              <w:t>421</w:t>
            </w:r>
          </w:p>
        </w:tc>
      </w:tr>
      <w:tr w:rsidR="00ED5D91" w:rsidRPr="00A47279" w14:paraId="4D1032B7" w14:textId="77777777">
        <w:trPr>
          <w:trHeight w:val="238"/>
        </w:trPr>
        <w:tc>
          <w:tcPr>
            <w:tcW w:w="3050" w:type="dxa"/>
            <w:gridSpan w:val="2"/>
            <w:tcBorders>
              <w:top w:val="nil"/>
              <w:bottom w:val="nil"/>
            </w:tcBorders>
            <w:shd w:val="clear" w:color="auto" w:fill="auto"/>
            <w:vAlign w:val="center"/>
          </w:tcPr>
          <w:p w14:paraId="29CE0208" w14:textId="77777777" w:rsidR="00ED5D91" w:rsidRPr="00A47279" w:rsidRDefault="00ED5D91">
            <w:pPr>
              <w:pStyle w:val="08-Tabelageral"/>
              <w:ind w:left="113"/>
              <w:jc w:val="left"/>
              <w:rPr>
                <w:rFonts w:cs="Arial"/>
                <w:szCs w:val="14"/>
              </w:rPr>
            </w:pPr>
            <w:r w:rsidRPr="00BC5A4F">
              <w:t>Brasilprev</w:t>
            </w:r>
            <w:r>
              <w:t xml:space="preserve"> </w:t>
            </w:r>
            <w:r w:rsidRPr="00BC5A4F">
              <w:rPr>
                <w:vertAlign w:val="superscript"/>
              </w:rPr>
              <w:t>(1)</w:t>
            </w:r>
          </w:p>
        </w:tc>
        <w:tc>
          <w:tcPr>
            <w:tcW w:w="595" w:type="dxa"/>
            <w:tcBorders>
              <w:top w:val="nil"/>
            </w:tcBorders>
            <w:shd w:val="clear" w:color="auto" w:fill="auto"/>
          </w:tcPr>
          <w:p w14:paraId="5F30B057"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69E9E5BA"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4D1EEE88"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36B1A8B4" w14:textId="77777777" w:rsidR="00ED5D91" w:rsidRPr="00496EA7" w:rsidRDefault="00ED5D91">
            <w:pPr>
              <w:pStyle w:val="08-Tabelageral"/>
              <w:rPr>
                <w:rFonts w:cs="Arial"/>
              </w:rPr>
            </w:pPr>
          </w:p>
        </w:tc>
        <w:tc>
          <w:tcPr>
            <w:tcW w:w="1404" w:type="dxa"/>
            <w:tcBorders>
              <w:top w:val="nil"/>
              <w:bottom w:val="nil"/>
            </w:tcBorders>
            <w:shd w:val="clear" w:color="auto" w:fill="auto"/>
          </w:tcPr>
          <w:p w14:paraId="58A1DE4D" w14:textId="77777777" w:rsidR="00ED5D91" w:rsidRPr="007C0ADC" w:rsidRDefault="00ED5D91">
            <w:pPr>
              <w:pStyle w:val="08-Tabelageral"/>
              <w:rPr>
                <w:rFonts w:cs="Arial"/>
                <w:highlight w:val="yellow"/>
              </w:rPr>
            </w:pPr>
            <w:r w:rsidRPr="00EE3754">
              <w:rPr>
                <w:rFonts w:cs="Arial"/>
              </w:rPr>
              <w:t>148,145</w:t>
            </w:r>
          </w:p>
        </w:tc>
        <w:tc>
          <w:tcPr>
            <w:tcW w:w="1511" w:type="dxa"/>
            <w:tcBorders>
              <w:top w:val="nil"/>
              <w:bottom w:val="nil"/>
            </w:tcBorders>
            <w:shd w:val="clear" w:color="auto" w:fill="auto"/>
          </w:tcPr>
          <w:p w14:paraId="54DA12CD" w14:textId="77777777" w:rsidR="00ED5D91" w:rsidRPr="007C0ADC" w:rsidRDefault="00ED5D91">
            <w:pPr>
              <w:pStyle w:val="08-Tabelageral"/>
              <w:rPr>
                <w:rFonts w:cs="Arial"/>
                <w:highlight w:val="yellow"/>
              </w:rPr>
            </w:pPr>
            <w:r>
              <w:rPr>
                <w:rFonts w:cs="Arial"/>
              </w:rPr>
              <w:t>198,003</w:t>
            </w:r>
          </w:p>
        </w:tc>
      </w:tr>
      <w:tr w:rsidR="00ED5D91" w:rsidRPr="00A47279" w14:paraId="4C0E0386" w14:textId="77777777">
        <w:trPr>
          <w:trHeight w:val="238"/>
        </w:trPr>
        <w:tc>
          <w:tcPr>
            <w:tcW w:w="3050" w:type="dxa"/>
            <w:gridSpan w:val="2"/>
            <w:tcBorders>
              <w:top w:val="nil"/>
              <w:bottom w:val="nil"/>
            </w:tcBorders>
            <w:shd w:val="clear" w:color="auto" w:fill="auto"/>
            <w:vAlign w:val="center"/>
          </w:tcPr>
          <w:p w14:paraId="01767412" w14:textId="77777777" w:rsidR="00ED5D91" w:rsidRPr="00A47279" w:rsidRDefault="00ED5D91">
            <w:pPr>
              <w:pStyle w:val="08-Tabelageral"/>
              <w:ind w:left="113"/>
              <w:jc w:val="left"/>
              <w:rPr>
                <w:rFonts w:cs="Arial"/>
                <w:szCs w:val="14"/>
              </w:rPr>
            </w:pPr>
            <w:proofErr w:type="spellStart"/>
            <w:r>
              <w:rPr>
                <w:rFonts w:cs="Arial"/>
                <w:szCs w:val="14"/>
              </w:rPr>
              <w:t>Brasilcap</w:t>
            </w:r>
            <w:proofErr w:type="spellEnd"/>
          </w:p>
        </w:tc>
        <w:tc>
          <w:tcPr>
            <w:tcW w:w="595" w:type="dxa"/>
            <w:tcBorders>
              <w:top w:val="nil"/>
            </w:tcBorders>
            <w:shd w:val="clear" w:color="auto" w:fill="auto"/>
          </w:tcPr>
          <w:p w14:paraId="384F84FF"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tcPr>
          <w:p w14:paraId="5DADF5CA" w14:textId="77777777" w:rsidR="00ED5D91" w:rsidRPr="00496EA7" w:rsidRDefault="00ED5D91">
            <w:pPr>
              <w:pStyle w:val="08-Tabelageral"/>
              <w:rPr>
                <w:rFonts w:cs="Arial"/>
              </w:rPr>
            </w:pPr>
          </w:p>
        </w:tc>
        <w:tc>
          <w:tcPr>
            <w:tcW w:w="1400" w:type="dxa"/>
            <w:tcBorders>
              <w:top w:val="nil"/>
              <w:bottom w:val="nil"/>
            </w:tcBorders>
            <w:shd w:val="clear" w:color="auto" w:fill="auto"/>
          </w:tcPr>
          <w:p w14:paraId="75BB32CD"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2998DC4F" w14:textId="77777777" w:rsidR="00ED5D91" w:rsidRPr="00496EA7" w:rsidRDefault="00ED5D91">
            <w:pPr>
              <w:pStyle w:val="08-Tabelageral"/>
              <w:rPr>
                <w:rFonts w:cs="Arial"/>
              </w:rPr>
            </w:pPr>
          </w:p>
        </w:tc>
        <w:tc>
          <w:tcPr>
            <w:tcW w:w="1404" w:type="dxa"/>
            <w:tcBorders>
              <w:top w:val="nil"/>
              <w:bottom w:val="nil"/>
            </w:tcBorders>
            <w:shd w:val="clear" w:color="auto" w:fill="auto"/>
          </w:tcPr>
          <w:p w14:paraId="684883A9" w14:textId="77777777" w:rsidR="00ED5D91" w:rsidRPr="007C0ADC" w:rsidRDefault="00ED5D91">
            <w:pPr>
              <w:pStyle w:val="08-Tabelageral"/>
              <w:rPr>
                <w:rFonts w:cs="Arial"/>
                <w:highlight w:val="yellow"/>
              </w:rPr>
            </w:pPr>
            <w:r>
              <w:rPr>
                <w:rFonts w:cs="Arial"/>
              </w:rPr>
              <w:t>134,611</w:t>
            </w:r>
          </w:p>
        </w:tc>
        <w:tc>
          <w:tcPr>
            <w:tcW w:w="1511" w:type="dxa"/>
            <w:tcBorders>
              <w:top w:val="nil"/>
              <w:bottom w:val="nil"/>
            </w:tcBorders>
            <w:shd w:val="clear" w:color="auto" w:fill="auto"/>
          </w:tcPr>
          <w:p w14:paraId="40EFD6BE" w14:textId="77777777" w:rsidR="00ED5D91" w:rsidRPr="007C0ADC" w:rsidRDefault="00ED5D91">
            <w:pPr>
              <w:pStyle w:val="08-Tabelageral"/>
              <w:rPr>
                <w:rFonts w:cs="Arial"/>
                <w:highlight w:val="yellow"/>
              </w:rPr>
            </w:pPr>
            <w:r>
              <w:rPr>
                <w:rFonts w:cs="Arial"/>
              </w:rPr>
              <w:t>135,270</w:t>
            </w:r>
          </w:p>
        </w:tc>
      </w:tr>
      <w:tr w:rsidR="00ED5D91" w:rsidRPr="00A47279" w14:paraId="505B0F66" w14:textId="77777777">
        <w:trPr>
          <w:trHeight w:val="238"/>
        </w:trPr>
        <w:tc>
          <w:tcPr>
            <w:tcW w:w="3050" w:type="dxa"/>
            <w:gridSpan w:val="2"/>
            <w:tcBorders>
              <w:top w:val="nil"/>
              <w:bottom w:val="nil"/>
            </w:tcBorders>
            <w:shd w:val="clear" w:color="auto" w:fill="auto"/>
            <w:vAlign w:val="center"/>
          </w:tcPr>
          <w:p w14:paraId="50AA16FA" w14:textId="77777777" w:rsidR="00ED5D91" w:rsidRPr="00A47279" w:rsidRDefault="00ED5D91">
            <w:pPr>
              <w:pStyle w:val="08-Tabelageral"/>
              <w:ind w:left="113"/>
              <w:jc w:val="left"/>
              <w:rPr>
                <w:rFonts w:cs="Arial"/>
                <w:szCs w:val="14"/>
              </w:rPr>
            </w:pPr>
            <w:r w:rsidRPr="00BC5A4F">
              <w:t>M</w:t>
            </w:r>
            <w:r>
              <w:t xml:space="preserve">APFRE Seguros Gerais </w:t>
            </w:r>
            <w:r w:rsidRPr="00BC5A4F">
              <w:rPr>
                <w:vertAlign w:val="superscript"/>
              </w:rPr>
              <w:t>(</w:t>
            </w:r>
            <w:r>
              <w:rPr>
                <w:vertAlign w:val="superscript"/>
              </w:rPr>
              <w:t>2</w:t>
            </w:r>
            <w:r w:rsidRPr="00BC5A4F">
              <w:rPr>
                <w:vertAlign w:val="superscript"/>
              </w:rPr>
              <w:t>)</w:t>
            </w:r>
          </w:p>
        </w:tc>
        <w:tc>
          <w:tcPr>
            <w:tcW w:w="595" w:type="dxa"/>
            <w:tcBorders>
              <w:top w:val="nil"/>
            </w:tcBorders>
            <w:shd w:val="clear" w:color="auto" w:fill="auto"/>
          </w:tcPr>
          <w:p w14:paraId="284052DB"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46B773D3"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06E33E72"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56DF5841" w14:textId="77777777" w:rsidR="00ED5D91" w:rsidRPr="00496EA7" w:rsidRDefault="00ED5D91">
            <w:pPr>
              <w:pStyle w:val="08-Tabelageral"/>
              <w:rPr>
                <w:rFonts w:cs="Arial"/>
              </w:rPr>
            </w:pPr>
          </w:p>
        </w:tc>
        <w:tc>
          <w:tcPr>
            <w:tcW w:w="1404" w:type="dxa"/>
            <w:tcBorders>
              <w:top w:val="nil"/>
              <w:bottom w:val="nil"/>
            </w:tcBorders>
            <w:shd w:val="clear" w:color="auto" w:fill="auto"/>
          </w:tcPr>
          <w:p w14:paraId="5149A255" w14:textId="77777777" w:rsidR="00ED5D91" w:rsidRPr="007C0ADC" w:rsidRDefault="00ED5D91">
            <w:pPr>
              <w:pStyle w:val="08-Tabelageral"/>
              <w:rPr>
                <w:rFonts w:cs="Arial"/>
                <w:highlight w:val="yellow"/>
              </w:rPr>
            </w:pPr>
            <w:r>
              <w:rPr>
                <w:rFonts w:cs="Arial"/>
              </w:rPr>
              <w:t>44,472</w:t>
            </w:r>
          </w:p>
        </w:tc>
        <w:tc>
          <w:tcPr>
            <w:tcW w:w="1511" w:type="dxa"/>
            <w:tcBorders>
              <w:top w:val="nil"/>
              <w:bottom w:val="nil"/>
            </w:tcBorders>
            <w:shd w:val="clear" w:color="auto" w:fill="auto"/>
          </w:tcPr>
          <w:p w14:paraId="10E5863A" w14:textId="77777777" w:rsidR="00ED5D91" w:rsidRPr="007C0ADC" w:rsidRDefault="00ED5D91">
            <w:pPr>
              <w:pStyle w:val="08-Tabelageral"/>
              <w:rPr>
                <w:rFonts w:cs="Arial"/>
                <w:highlight w:val="yellow"/>
              </w:rPr>
            </w:pPr>
            <w:r>
              <w:rPr>
                <w:rFonts w:cs="Arial"/>
              </w:rPr>
              <w:t>39,530</w:t>
            </w:r>
          </w:p>
        </w:tc>
      </w:tr>
      <w:tr w:rsidR="00ED5D91" w:rsidRPr="00A47279" w14:paraId="388DC222" w14:textId="77777777">
        <w:trPr>
          <w:trHeight w:val="238"/>
        </w:trPr>
        <w:tc>
          <w:tcPr>
            <w:tcW w:w="3050" w:type="dxa"/>
            <w:gridSpan w:val="2"/>
            <w:tcBorders>
              <w:top w:val="nil"/>
              <w:bottom w:val="nil"/>
            </w:tcBorders>
            <w:shd w:val="clear" w:color="auto" w:fill="auto"/>
            <w:vAlign w:val="center"/>
          </w:tcPr>
          <w:p w14:paraId="506A9BF6" w14:textId="77777777" w:rsidR="00ED5D91" w:rsidRPr="00A47279" w:rsidRDefault="00ED5D91">
            <w:pPr>
              <w:pStyle w:val="08-Tabelageral"/>
              <w:ind w:left="113"/>
              <w:jc w:val="left"/>
              <w:rPr>
                <w:rFonts w:cs="Arial"/>
                <w:szCs w:val="14"/>
              </w:rPr>
            </w:pPr>
            <w:proofErr w:type="spellStart"/>
            <w:r>
              <w:t>Others</w:t>
            </w:r>
            <w:proofErr w:type="spellEnd"/>
          </w:p>
        </w:tc>
        <w:tc>
          <w:tcPr>
            <w:tcW w:w="595" w:type="dxa"/>
            <w:tcBorders>
              <w:top w:val="nil"/>
            </w:tcBorders>
            <w:shd w:val="clear" w:color="auto" w:fill="auto"/>
          </w:tcPr>
          <w:p w14:paraId="24EE1964"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5D50CFD1"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00417180"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69ABF68B" w14:textId="77777777" w:rsidR="00ED5D91" w:rsidRPr="00496EA7" w:rsidRDefault="00ED5D91">
            <w:pPr>
              <w:pStyle w:val="08-Tabelageral"/>
              <w:rPr>
                <w:rFonts w:cs="Arial"/>
              </w:rPr>
            </w:pPr>
          </w:p>
        </w:tc>
        <w:tc>
          <w:tcPr>
            <w:tcW w:w="1404" w:type="dxa"/>
            <w:tcBorders>
              <w:top w:val="nil"/>
              <w:bottom w:val="nil"/>
            </w:tcBorders>
            <w:shd w:val="clear" w:color="auto" w:fill="auto"/>
          </w:tcPr>
          <w:p w14:paraId="051E1170" w14:textId="77777777" w:rsidR="00ED5D91" w:rsidRPr="007C0ADC" w:rsidRDefault="00ED5D91">
            <w:pPr>
              <w:pStyle w:val="08-Tabelageral"/>
              <w:rPr>
                <w:rFonts w:cs="Arial"/>
                <w:highlight w:val="yellow"/>
              </w:rPr>
            </w:pPr>
            <w:r>
              <w:rPr>
                <w:rFonts w:cs="Arial"/>
              </w:rPr>
              <w:t>2,306</w:t>
            </w:r>
          </w:p>
        </w:tc>
        <w:tc>
          <w:tcPr>
            <w:tcW w:w="1511" w:type="dxa"/>
            <w:tcBorders>
              <w:top w:val="nil"/>
              <w:bottom w:val="nil"/>
            </w:tcBorders>
            <w:shd w:val="clear" w:color="auto" w:fill="auto"/>
          </w:tcPr>
          <w:p w14:paraId="6D8F9681" w14:textId="77777777" w:rsidR="00ED5D91" w:rsidRPr="007C0ADC" w:rsidRDefault="00ED5D91">
            <w:pPr>
              <w:pStyle w:val="08-Tabelageral"/>
              <w:rPr>
                <w:rFonts w:cs="Arial"/>
                <w:highlight w:val="yellow"/>
              </w:rPr>
            </w:pPr>
            <w:r>
              <w:rPr>
                <w:rFonts w:cs="Arial"/>
              </w:rPr>
              <w:t>2,046</w:t>
            </w:r>
          </w:p>
        </w:tc>
      </w:tr>
      <w:tr w:rsidR="00ED5D91" w:rsidRPr="00A47279" w14:paraId="6248A8BA" w14:textId="77777777">
        <w:trPr>
          <w:trHeight w:val="238"/>
        </w:trPr>
        <w:tc>
          <w:tcPr>
            <w:tcW w:w="3050" w:type="dxa"/>
            <w:gridSpan w:val="2"/>
            <w:tcBorders>
              <w:top w:val="nil"/>
              <w:bottom w:val="nil"/>
            </w:tcBorders>
            <w:shd w:val="clear" w:color="auto" w:fill="auto"/>
            <w:vAlign w:val="center"/>
          </w:tcPr>
          <w:p w14:paraId="315D6227" w14:textId="77777777" w:rsidR="00ED5D91" w:rsidRPr="00BC5A4F" w:rsidRDefault="00ED5D91">
            <w:pPr>
              <w:pStyle w:val="08-Tabelageral"/>
              <w:jc w:val="left"/>
            </w:pPr>
            <w:proofErr w:type="spellStart"/>
            <w:r w:rsidRPr="00C70F5B">
              <w:rPr>
                <w:b/>
              </w:rPr>
              <w:t>Cancellations</w:t>
            </w:r>
            <w:proofErr w:type="spellEnd"/>
          </w:p>
        </w:tc>
        <w:tc>
          <w:tcPr>
            <w:tcW w:w="595" w:type="dxa"/>
            <w:tcBorders>
              <w:top w:val="nil"/>
            </w:tcBorders>
            <w:shd w:val="clear" w:color="auto" w:fill="auto"/>
          </w:tcPr>
          <w:p w14:paraId="668B36CD"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05C23F00"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07F7A564"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42909E42" w14:textId="77777777" w:rsidR="00ED5D91" w:rsidRPr="00496EA7" w:rsidRDefault="00ED5D91">
            <w:pPr>
              <w:pStyle w:val="08-Tabelageral"/>
              <w:rPr>
                <w:rFonts w:cs="Arial"/>
              </w:rPr>
            </w:pPr>
          </w:p>
        </w:tc>
        <w:tc>
          <w:tcPr>
            <w:tcW w:w="1404" w:type="dxa"/>
            <w:tcBorders>
              <w:top w:val="nil"/>
              <w:bottom w:val="nil"/>
            </w:tcBorders>
            <w:shd w:val="clear" w:color="auto" w:fill="auto"/>
          </w:tcPr>
          <w:p w14:paraId="411414E8" w14:textId="77777777" w:rsidR="00ED5D91" w:rsidRPr="007C0ADC" w:rsidRDefault="00ED5D91">
            <w:pPr>
              <w:pStyle w:val="08-Tabelageral"/>
              <w:rPr>
                <w:rFonts w:cs="Arial"/>
                <w:highlight w:val="yellow"/>
              </w:rPr>
            </w:pPr>
            <w:r w:rsidRPr="002269D8">
              <w:rPr>
                <w:rFonts w:cs="Arial"/>
                <w:b/>
                <w:bCs/>
              </w:rPr>
              <w:t>(35</w:t>
            </w:r>
            <w:r>
              <w:rPr>
                <w:rFonts w:cs="Arial"/>
                <w:b/>
                <w:bCs/>
              </w:rPr>
              <w:t>,</w:t>
            </w:r>
            <w:r w:rsidRPr="002269D8">
              <w:rPr>
                <w:rFonts w:cs="Arial"/>
                <w:b/>
                <w:bCs/>
              </w:rPr>
              <w:t>736)</w:t>
            </w:r>
          </w:p>
        </w:tc>
        <w:tc>
          <w:tcPr>
            <w:tcW w:w="1511" w:type="dxa"/>
            <w:tcBorders>
              <w:top w:val="nil"/>
              <w:bottom w:val="nil"/>
            </w:tcBorders>
            <w:shd w:val="clear" w:color="auto" w:fill="auto"/>
          </w:tcPr>
          <w:p w14:paraId="3A72D456" w14:textId="77777777" w:rsidR="00ED5D91" w:rsidRPr="007C0ADC" w:rsidRDefault="00ED5D91">
            <w:pPr>
              <w:pStyle w:val="08-Tabelageral"/>
              <w:rPr>
                <w:rFonts w:cs="Arial"/>
                <w:b/>
                <w:bCs/>
                <w:highlight w:val="yellow"/>
              </w:rPr>
            </w:pPr>
            <w:r w:rsidRPr="002A6D06">
              <w:rPr>
                <w:rFonts w:cs="Arial"/>
                <w:b/>
                <w:bCs/>
              </w:rPr>
              <w:t>(</w:t>
            </w:r>
            <w:r>
              <w:rPr>
                <w:rFonts w:cs="Arial"/>
                <w:b/>
                <w:bCs/>
              </w:rPr>
              <w:t>29,087</w:t>
            </w:r>
            <w:r w:rsidRPr="002A6D06">
              <w:rPr>
                <w:rFonts w:cs="Arial"/>
                <w:b/>
                <w:bCs/>
              </w:rPr>
              <w:t>)</w:t>
            </w:r>
          </w:p>
        </w:tc>
      </w:tr>
      <w:tr w:rsidR="00ED5D91" w:rsidRPr="00A47279" w14:paraId="5E132E56" w14:textId="77777777">
        <w:trPr>
          <w:trHeight w:val="238"/>
        </w:trPr>
        <w:tc>
          <w:tcPr>
            <w:tcW w:w="3050" w:type="dxa"/>
            <w:gridSpan w:val="2"/>
            <w:tcBorders>
              <w:top w:val="nil"/>
              <w:bottom w:val="nil"/>
            </w:tcBorders>
            <w:shd w:val="clear" w:color="auto" w:fill="auto"/>
            <w:vAlign w:val="center"/>
          </w:tcPr>
          <w:p w14:paraId="187DDE56" w14:textId="77777777" w:rsidR="00ED5D91" w:rsidRPr="00BC5A4F" w:rsidRDefault="00ED5D91">
            <w:pPr>
              <w:pStyle w:val="08-Tabelageral"/>
              <w:ind w:left="113"/>
              <w:jc w:val="left"/>
            </w:pPr>
            <w:proofErr w:type="spellStart"/>
            <w:r w:rsidRPr="00BC5A4F">
              <w:t>B</w:t>
            </w:r>
            <w:r>
              <w:t>rasilseg</w:t>
            </w:r>
            <w:proofErr w:type="spellEnd"/>
            <w:r>
              <w:t>/ABS</w:t>
            </w:r>
          </w:p>
        </w:tc>
        <w:tc>
          <w:tcPr>
            <w:tcW w:w="595" w:type="dxa"/>
            <w:tcBorders>
              <w:top w:val="nil"/>
            </w:tcBorders>
            <w:shd w:val="clear" w:color="auto" w:fill="auto"/>
          </w:tcPr>
          <w:p w14:paraId="2FC738E6"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08DE971D"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5E57F8EB"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6FF530DA" w14:textId="77777777" w:rsidR="00ED5D91" w:rsidRPr="00496EA7" w:rsidRDefault="00ED5D91">
            <w:pPr>
              <w:pStyle w:val="08-Tabelageral"/>
              <w:rPr>
                <w:rFonts w:cs="Arial"/>
              </w:rPr>
            </w:pPr>
          </w:p>
        </w:tc>
        <w:tc>
          <w:tcPr>
            <w:tcW w:w="1404" w:type="dxa"/>
            <w:tcBorders>
              <w:top w:val="nil"/>
              <w:bottom w:val="nil"/>
            </w:tcBorders>
            <w:shd w:val="clear" w:color="auto" w:fill="auto"/>
          </w:tcPr>
          <w:p w14:paraId="2C600119" w14:textId="77777777" w:rsidR="00ED5D91" w:rsidRPr="007C0ADC" w:rsidRDefault="00ED5D91">
            <w:pPr>
              <w:pStyle w:val="08-Tabelageral"/>
              <w:rPr>
                <w:rFonts w:cs="Arial"/>
                <w:highlight w:val="yellow"/>
              </w:rPr>
            </w:pPr>
            <w:r>
              <w:rPr>
                <w:rFonts w:cs="Arial"/>
              </w:rPr>
              <w:t>(21,369)</w:t>
            </w:r>
          </w:p>
        </w:tc>
        <w:tc>
          <w:tcPr>
            <w:tcW w:w="1511" w:type="dxa"/>
            <w:tcBorders>
              <w:top w:val="nil"/>
              <w:bottom w:val="nil"/>
            </w:tcBorders>
            <w:shd w:val="clear" w:color="auto" w:fill="auto"/>
          </w:tcPr>
          <w:p w14:paraId="7A16F71E" w14:textId="77777777" w:rsidR="00ED5D91" w:rsidRPr="007C0ADC" w:rsidRDefault="00ED5D91">
            <w:pPr>
              <w:pStyle w:val="08-Tabelageral"/>
              <w:rPr>
                <w:rFonts w:cs="Arial"/>
                <w:highlight w:val="yellow"/>
              </w:rPr>
            </w:pPr>
            <w:r w:rsidRPr="002A6D06">
              <w:rPr>
                <w:rFonts w:cs="Arial"/>
              </w:rPr>
              <w:t>(16</w:t>
            </w:r>
            <w:r>
              <w:rPr>
                <w:rFonts w:cs="Arial"/>
              </w:rPr>
              <w:t>,</w:t>
            </w:r>
            <w:r w:rsidRPr="002A6D06">
              <w:rPr>
                <w:rFonts w:cs="Arial"/>
              </w:rPr>
              <w:t>597)</w:t>
            </w:r>
          </w:p>
        </w:tc>
      </w:tr>
      <w:tr w:rsidR="00ED5D91" w:rsidRPr="00A47279" w14:paraId="4F58AA70" w14:textId="77777777">
        <w:trPr>
          <w:trHeight w:val="238"/>
        </w:trPr>
        <w:tc>
          <w:tcPr>
            <w:tcW w:w="3050" w:type="dxa"/>
            <w:gridSpan w:val="2"/>
            <w:tcBorders>
              <w:top w:val="nil"/>
              <w:bottom w:val="nil"/>
            </w:tcBorders>
            <w:shd w:val="clear" w:color="auto" w:fill="auto"/>
            <w:vAlign w:val="center"/>
          </w:tcPr>
          <w:p w14:paraId="20E57D93" w14:textId="77777777" w:rsidR="00ED5D91" w:rsidRPr="00BC5A4F" w:rsidRDefault="00ED5D91">
            <w:pPr>
              <w:pStyle w:val="08-Tabelageral"/>
              <w:ind w:left="113"/>
              <w:jc w:val="left"/>
            </w:pPr>
            <w:r w:rsidRPr="00BC5A4F">
              <w:t>Brasilprev</w:t>
            </w:r>
          </w:p>
        </w:tc>
        <w:tc>
          <w:tcPr>
            <w:tcW w:w="595" w:type="dxa"/>
            <w:tcBorders>
              <w:top w:val="nil"/>
            </w:tcBorders>
            <w:shd w:val="clear" w:color="auto" w:fill="auto"/>
          </w:tcPr>
          <w:p w14:paraId="1F0F2C33"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241F520F"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609BBF65"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520A7D80" w14:textId="77777777" w:rsidR="00ED5D91" w:rsidRPr="00496EA7" w:rsidRDefault="00ED5D91">
            <w:pPr>
              <w:pStyle w:val="08-Tabelageral"/>
              <w:rPr>
                <w:rFonts w:cs="Arial"/>
              </w:rPr>
            </w:pPr>
          </w:p>
        </w:tc>
        <w:tc>
          <w:tcPr>
            <w:tcW w:w="1404" w:type="dxa"/>
            <w:tcBorders>
              <w:top w:val="nil"/>
              <w:bottom w:val="nil"/>
            </w:tcBorders>
            <w:shd w:val="clear" w:color="auto" w:fill="auto"/>
          </w:tcPr>
          <w:p w14:paraId="777D8258" w14:textId="77777777" w:rsidR="00ED5D91" w:rsidRPr="007C0ADC" w:rsidRDefault="00ED5D91">
            <w:pPr>
              <w:pStyle w:val="08-Tabelageral"/>
              <w:rPr>
                <w:rFonts w:cs="Arial"/>
                <w:highlight w:val="yellow"/>
              </w:rPr>
            </w:pPr>
            <w:r>
              <w:rPr>
                <w:rFonts w:cs="Arial"/>
              </w:rPr>
              <w:t>(13,746)</w:t>
            </w:r>
          </w:p>
        </w:tc>
        <w:tc>
          <w:tcPr>
            <w:tcW w:w="1511" w:type="dxa"/>
            <w:tcBorders>
              <w:top w:val="nil"/>
              <w:bottom w:val="nil"/>
            </w:tcBorders>
            <w:shd w:val="clear" w:color="auto" w:fill="auto"/>
          </w:tcPr>
          <w:p w14:paraId="24FE6AEC" w14:textId="77777777" w:rsidR="00ED5D91" w:rsidRPr="007C0ADC" w:rsidRDefault="00ED5D91">
            <w:pPr>
              <w:pStyle w:val="08-Tabelageral"/>
              <w:rPr>
                <w:rFonts w:cs="Arial"/>
                <w:highlight w:val="yellow"/>
              </w:rPr>
            </w:pPr>
            <w:r w:rsidRPr="002A6D06">
              <w:rPr>
                <w:rFonts w:cs="Arial"/>
              </w:rPr>
              <w:t>(11</w:t>
            </w:r>
            <w:r>
              <w:rPr>
                <w:rFonts w:cs="Arial"/>
              </w:rPr>
              <w:t>,</w:t>
            </w:r>
            <w:r w:rsidRPr="002A6D06">
              <w:rPr>
                <w:rFonts w:cs="Arial"/>
              </w:rPr>
              <w:t>279)</w:t>
            </w:r>
          </w:p>
        </w:tc>
      </w:tr>
      <w:tr w:rsidR="00ED5D91" w:rsidRPr="00A47279" w14:paraId="59C72DA7" w14:textId="77777777">
        <w:trPr>
          <w:trHeight w:val="238"/>
        </w:trPr>
        <w:tc>
          <w:tcPr>
            <w:tcW w:w="3050" w:type="dxa"/>
            <w:gridSpan w:val="2"/>
            <w:tcBorders>
              <w:top w:val="nil"/>
              <w:bottom w:val="nil"/>
            </w:tcBorders>
            <w:shd w:val="clear" w:color="auto" w:fill="auto"/>
            <w:vAlign w:val="center"/>
          </w:tcPr>
          <w:p w14:paraId="178F6833" w14:textId="77777777" w:rsidR="00ED5D91" w:rsidRPr="00BC5A4F" w:rsidRDefault="00ED5D91">
            <w:pPr>
              <w:pStyle w:val="08-Tabelageral"/>
              <w:ind w:left="113"/>
              <w:jc w:val="left"/>
            </w:pPr>
            <w:proofErr w:type="spellStart"/>
            <w:r>
              <w:rPr>
                <w:rFonts w:cs="Arial"/>
                <w:szCs w:val="14"/>
              </w:rPr>
              <w:t>Brasilcap</w:t>
            </w:r>
            <w:proofErr w:type="spellEnd"/>
          </w:p>
        </w:tc>
        <w:tc>
          <w:tcPr>
            <w:tcW w:w="595" w:type="dxa"/>
            <w:tcBorders>
              <w:top w:val="nil"/>
            </w:tcBorders>
            <w:shd w:val="clear" w:color="auto" w:fill="auto"/>
          </w:tcPr>
          <w:p w14:paraId="739D3A60"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71D56A82"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23640453"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4F06AACF" w14:textId="77777777" w:rsidR="00ED5D91" w:rsidRPr="00496EA7" w:rsidRDefault="00ED5D91">
            <w:pPr>
              <w:pStyle w:val="08-Tabelageral"/>
              <w:rPr>
                <w:rFonts w:cs="Arial"/>
              </w:rPr>
            </w:pPr>
          </w:p>
        </w:tc>
        <w:tc>
          <w:tcPr>
            <w:tcW w:w="1404" w:type="dxa"/>
            <w:tcBorders>
              <w:top w:val="nil"/>
              <w:bottom w:val="nil"/>
            </w:tcBorders>
            <w:shd w:val="clear" w:color="auto" w:fill="auto"/>
          </w:tcPr>
          <w:p w14:paraId="4DD3AC0D" w14:textId="77777777" w:rsidR="00ED5D91" w:rsidRPr="007C0ADC" w:rsidRDefault="00ED5D91">
            <w:pPr>
              <w:pStyle w:val="08-Tabelageral"/>
              <w:rPr>
                <w:rFonts w:cs="Arial"/>
                <w:highlight w:val="yellow"/>
              </w:rPr>
            </w:pPr>
            <w:r>
              <w:rPr>
                <w:rFonts w:cs="Arial"/>
              </w:rPr>
              <w:t>(195)</w:t>
            </w:r>
          </w:p>
        </w:tc>
        <w:tc>
          <w:tcPr>
            <w:tcW w:w="1511" w:type="dxa"/>
            <w:tcBorders>
              <w:top w:val="nil"/>
              <w:bottom w:val="nil"/>
            </w:tcBorders>
            <w:shd w:val="clear" w:color="auto" w:fill="auto"/>
          </w:tcPr>
          <w:p w14:paraId="4C7C5B4B" w14:textId="77777777" w:rsidR="00ED5D91" w:rsidRPr="007C0ADC" w:rsidRDefault="00ED5D91">
            <w:pPr>
              <w:pStyle w:val="08-Tabelageral"/>
              <w:rPr>
                <w:rFonts w:cs="Arial"/>
                <w:highlight w:val="yellow"/>
              </w:rPr>
            </w:pPr>
            <w:r w:rsidRPr="002A6D06">
              <w:rPr>
                <w:rFonts w:cs="Arial"/>
              </w:rPr>
              <w:t>(</w:t>
            </w:r>
            <w:r>
              <w:rPr>
                <w:rFonts w:cs="Arial"/>
              </w:rPr>
              <w:t>715</w:t>
            </w:r>
            <w:r w:rsidRPr="002A6D06">
              <w:rPr>
                <w:rFonts w:cs="Arial"/>
              </w:rPr>
              <w:t>)</w:t>
            </w:r>
          </w:p>
        </w:tc>
      </w:tr>
      <w:tr w:rsidR="00ED5D91" w:rsidRPr="00A47279" w14:paraId="70B8F1D7" w14:textId="77777777">
        <w:trPr>
          <w:trHeight w:val="238"/>
        </w:trPr>
        <w:tc>
          <w:tcPr>
            <w:tcW w:w="3050" w:type="dxa"/>
            <w:gridSpan w:val="2"/>
            <w:tcBorders>
              <w:top w:val="nil"/>
              <w:bottom w:val="nil"/>
            </w:tcBorders>
            <w:shd w:val="clear" w:color="auto" w:fill="auto"/>
            <w:vAlign w:val="center"/>
          </w:tcPr>
          <w:p w14:paraId="492F3E9A" w14:textId="77777777" w:rsidR="00ED5D91" w:rsidRPr="00BC5A4F" w:rsidRDefault="00ED5D91">
            <w:pPr>
              <w:pStyle w:val="08-Tabelageral"/>
              <w:ind w:left="113"/>
              <w:jc w:val="left"/>
            </w:pPr>
            <w:r w:rsidRPr="00BC5A4F">
              <w:t>M</w:t>
            </w:r>
            <w:r>
              <w:t>APFRE Seguros Gerais</w:t>
            </w:r>
          </w:p>
        </w:tc>
        <w:tc>
          <w:tcPr>
            <w:tcW w:w="595" w:type="dxa"/>
            <w:tcBorders>
              <w:top w:val="nil"/>
            </w:tcBorders>
            <w:shd w:val="clear" w:color="auto" w:fill="auto"/>
          </w:tcPr>
          <w:p w14:paraId="3481791B"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660FCE82"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077238EE"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43FEC4EC" w14:textId="77777777" w:rsidR="00ED5D91" w:rsidRPr="00496EA7" w:rsidRDefault="00ED5D91">
            <w:pPr>
              <w:pStyle w:val="08-Tabelageral"/>
              <w:rPr>
                <w:rFonts w:cs="Arial"/>
              </w:rPr>
            </w:pPr>
          </w:p>
        </w:tc>
        <w:tc>
          <w:tcPr>
            <w:tcW w:w="1404" w:type="dxa"/>
            <w:tcBorders>
              <w:top w:val="nil"/>
              <w:bottom w:val="nil"/>
            </w:tcBorders>
            <w:shd w:val="clear" w:color="auto" w:fill="auto"/>
          </w:tcPr>
          <w:p w14:paraId="1FD56FFF" w14:textId="77777777" w:rsidR="00ED5D91" w:rsidRPr="007C0ADC" w:rsidRDefault="00ED5D91">
            <w:pPr>
              <w:pStyle w:val="08-Tabelageral"/>
              <w:rPr>
                <w:rFonts w:cs="Arial"/>
                <w:highlight w:val="yellow"/>
              </w:rPr>
            </w:pPr>
            <w:r>
              <w:rPr>
                <w:rFonts w:cs="Arial"/>
              </w:rPr>
              <w:t>(426)</w:t>
            </w:r>
          </w:p>
        </w:tc>
        <w:tc>
          <w:tcPr>
            <w:tcW w:w="1511" w:type="dxa"/>
            <w:tcBorders>
              <w:top w:val="nil"/>
              <w:bottom w:val="nil"/>
            </w:tcBorders>
            <w:shd w:val="clear" w:color="auto" w:fill="auto"/>
          </w:tcPr>
          <w:p w14:paraId="5A365071" w14:textId="77777777" w:rsidR="00ED5D91" w:rsidRPr="007C0ADC" w:rsidRDefault="00ED5D91">
            <w:pPr>
              <w:pStyle w:val="08-Tabelageral"/>
              <w:rPr>
                <w:rFonts w:cs="Arial"/>
                <w:highlight w:val="yellow"/>
              </w:rPr>
            </w:pPr>
            <w:r w:rsidRPr="002A6D06">
              <w:rPr>
                <w:rFonts w:cs="Arial"/>
              </w:rPr>
              <w:t>(496)</w:t>
            </w:r>
          </w:p>
        </w:tc>
      </w:tr>
      <w:tr w:rsidR="00ED5D91" w:rsidRPr="00A47279" w14:paraId="5E66D443" w14:textId="77777777">
        <w:trPr>
          <w:trHeight w:val="238"/>
        </w:trPr>
        <w:tc>
          <w:tcPr>
            <w:tcW w:w="3050" w:type="dxa"/>
            <w:gridSpan w:val="2"/>
            <w:tcBorders>
              <w:top w:val="nil"/>
              <w:bottom w:val="nil"/>
            </w:tcBorders>
            <w:shd w:val="clear" w:color="auto" w:fill="auto"/>
            <w:vAlign w:val="center"/>
          </w:tcPr>
          <w:p w14:paraId="0222A970" w14:textId="77777777" w:rsidR="00ED5D91" w:rsidRPr="00496EA7" w:rsidRDefault="00ED5D91">
            <w:pPr>
              <w:pStyle w:val="08-Tabelageral"/>
              <w:jc w:val="left"/>
              <w:rPr>
                <w:rFonts w:cs="Arial"/>
                <w:b/>
                <w:szCs w:val="14"/>
              </w:rPr>
            </w:pPr>
            <w:proofErr w:type="spellStart"/>
            <w:r w:rsidRPr="00945E16">
              <w:rPr>
                <w:b/>
                <w:bCs/>
              </w:rPr>
              <w:t>Deductions</w:t>
            </w:r>
            <w:proofErr w:type="spellEnd"/>
            <w:r w:rsidRPr="00945E16">
              <w:rPr>
                <w:b/>
                <w:bCs/>
              </w:rPr>
              <w:t xml:space="preserve"> </w:t>
            </w:r>
            <w:proofErr w:type="spellStart"/>
            <w:r w:rsidRPr="00945E16">
              <w:rPr>
                <w:b/>
                <w:bCs/>
              </w:rPr>
              <w:t>from</w:t>
            </w:r>
            <w:proofErr w:type="spellEnd"/>
            <w:r w:rsidRPr="00945E16">
              <w:rPr>
                <w:b/>
                <w:bCs/>
              </w:rPr>
              <w:t xml:space="preserve"> </w:t>
            </w:r>
            <w:proofErr w:type="spellStart"/>
            <w:r w:rsidRPr="00945E16">
              <w:rPr>
                <w:b/>
                <w:bCs/>
              </w:rPr>
              <w:t>commission</w:t>
            </w:r>
            <w:proofErr w:type="spellEnd"/>
            <w:r w:rsidRPr="00945E16">
              <w:rPr>
                <w:b/>
                <w:bCs/>
              </w:rPr>
              <w:t xml:space="preserve"> income</w:t>
            </w:r>
          </w:p>
        </w:tc>
        <w:tc>
          <w:tcPr>
            <w:tcW w:w="595" w:type="dxa"/>
            <w:tcBorders>
              <w:top w:val="nil"/>
            </w:tcBorders>
            <w:shd w:val="clear" w:color="auto" w:fill="auto"/>
          </w:tcPr>
          <w:p w14:paraId="06CAE98F"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316ECB73"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027FC39A"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7A7FA473" w14:textId="77777777" w:rsidR="00ED5D91" w:rsidRPr="00496EA7" w:rsidRDefault="00ED5D91">
            <w:pPr>
              <w:pStyle w:val="08-Tabelageral"/>
              <w:rPr>
                <w:rFonts w:cs="Arial"/>
              </w:rPr>
            </w:pPr>
          </w:p>
        </w:tc>
        <w:tc>
          <w:tcPr>
            <w:tcW w:w="1404" w:type="dxa"/>
            <w:tcBorders>
              <w:top w:val="nil"/>
              <w:bottom w:val="nil"/>
            </w:tcBorders>
            <w:shd w:val="clear" w:color="auto" w:fill="auto"/>
          </w:tcPr>
          <w:p w14:paraId="0DD4CC80" w14:textId="77777777" w:rsidR="00ED5D91" w:rsidRPr="002857F3" w:rsidRDefault="00ED5D91">
            <w:pPr>
              <w:pStyle w:val="08-Tabelageral"/>
              <w:rPr>
                <w:rFonts w:cs="Arial"/>
                <w:b/>
                <w:bCs/>
              </w:rPr>
            </w:pPr>
            <w:r>
              <w:rPr>
                <w:rFonts w:cs="Arial"/>
                <w:b/>
                <w:bCs/>
              </w:rPr>
              <w:t>(161,319)</w:t>
            </w:r>
          </w:p>
        </w:tc>
        <w:tc>
          <w:tcPr>
            <w:tcW w:w="1511" w:type="dxa"/>
            <w:tcBorders>
              <w:top w:val="nil"/>
              <w:bottom w:val="nil"/>
            </w:tcBorders>
            <w:shd w:val="clear" w:color="auto" w:fill="auto"/>
          </w:tcPr>
          <w:p w14:paraId="37B60EE9" w14:textId="77777777" w:rsidR="00ED5D91" w:rsidRPr="00DE2960" w:rsidRDefault="00ED5D91">
            <w:pPr>
              <w:pStyle w:val="08-Tabelageral"/>
              <w:rPr>
                <w:rFonts w:cs="Arial"/>
              </w:rPr>
            </w:pPr>
            <w:r w:rsidRPr="002A6D06">
              <w:rPr>
                <w:rFonts w:cs="Arial"/>
                <w:b/>
                <w:bCs/>
              </w:rPr>
              <w:t>(155</w:t>
            </w:r>
            <w:r>
              <w:rPr>
                <w:rFonts w:cs="Arial"/>
                <w:b/>
                <w:bCs/>
              </w:rPr>
              <w:t>,</w:t>
            </w:r>
            <w:r w:rsidRPr="002A6D06">
              <w:rPr>
                <w:rFonts w:cs="Arial"/>
                <w:b/>
                <w:bCs/>
              </w:rPr>
              <w:t>466)</w:t>
            </w:r>
          </w:p>
        </w:tc>
      </w:tr>
      <w:tr w:rsidR="00ED5D91" w:rsidRPr="00A47279" w14:paraId="28104B31" w14:textId="77777777">
        <w:trPr>
          <w:trHeight w:val="238"/>
        </w:trPr>
        <w:tc>
          <w:tcPr>
            <w:tcW w:w="3050" w:type="dxa"/>
            <w:gridSpan w:val="2"/>
            <w:tcBorders>
              <w:top w:val="nil"/>
              <w:bottom w:val="nil"/>
            </w:tcBorders>
            <w:shd w:val="clear" w:color="auto" w:fill="auto"/>
            <w:vAlign w:val="center"/>
          </w:tcPr>
          <w:p w14:paraId="29EA0374" w14:textId="77777777" w:rsidR="00ED5D91" w:rsidRPr="00A47279" w:rsidRDefault="00ED5D91">
            <w:pPr>
              <w:pStyle w:val="08-Tabelageral"/>
              <w:ind w:left="113"/>
              <w:jc w:val="left"/>
              <w:rPr>
                <w:rFonts w:cs="Arial"/>
                <w:szCs w:val="14"/>
              </w:rPr>
            </w:pPr>
            <w:proofErr w:type="spellStart"/>
            <w:r>
              <w:t>Cofins</w:t>
            </w:r>
            <w:proofErr w:type="spellEnd"/>
          </w:p>
        </w:tc>
        <w:tc>
          <w:tcPr>
            <w:tcW w:w="595" w:type="dxa"/>
            <w:tcBorders>
              <w:top w:val="nil"/>
            </w:tcBorders>
            <w:shd w:val="clear" w:color="auto" w:fill="auto"/>
          </w:tcPr>
          <w:p w14:paraId="11934F50"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tcPr>
          <w:p w14:paraId="5B565F31" w14:textId="77777777" w:rsidR="00ED5D91" w:rsidRPr="00496EA7" w:rsidRDefault="00ED5D91">
            <w:pPr>
              <w:pStyle w:val="08-Tabelageral"/>
              <w:rPr>
                <w:rFonts w:cs="Arial"/>
              </w:rPr>
            </w:pPr>
          </w:p>
        </w:tc>
        <w:tc>
          <w:tcPr>
            <w:tcW w:w="1400" w:type="dxa"/>
            <w:tcBorders>
              <w:top w:val="nil"/>
              <w:bottom w:val="nil"/>
            </w:tcBorders>
            <w:shd w:val="clear" w:color="auto" w:fill="auto"/>
          </w:tcPr>
          <w:p w14:paraId="1B8EBE4F"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4E279891" w14:textId="77777777" w:rsidR="00ED5D91" w:rsidRPr="00496EA7" w:rsidRDefault="00ED5D91">
            <w:pPr>
              <w:pStyle w:val="08-Tabelageral"/>
              <w:rPr>
                <w:rFonts w:cs="Arial"/>
              </w:rPr>
            </w:pPr>
          </w:p>
        </w:tc>
        <w:tc>
          <w:tcPr>
            <w:tcW w:w="1404" w:type="dxa"/>
            <w:tcBorders>
              <w:top w:val="nil"/>
              <w:bottom w:val="nil"/>
            </w:tcBorders>
            <w:shd w:val="clear" w:color="auto" w:fill="auto"/>
          </w:tcPr>
          <w:p w14:paraId="6014D189" w14:textId="77777777" w:rsidR="00ED5D91" w:rsidRPr="00496EA7" w:rsidRDefault="00ED5D91">
            <w:pPr>
              <w:pStyle w:val="08-Tabelageral"/>
              <w:rPr>
                <w:rFonts w:cs="Arial"/>
              </w:rPr>
            </w:pPr>
            <w:r>
              <w:rPr>
                <w:rFonts w:cs="Arial"/>
              </w:rPr>
              <w:t>(106,141)</w:t>
            </w:r>
          </w:p>
        </w:tc>
        <w:tc>
          <w:tcPr>
            <w:tcW w:w="1511" w:type="dxa"/>
            <w:tcBorders>
              <w:top w:val="nil"/>
              <w:bottom w:val="nil"/>
            </w:tcBorders>
            <w:shd w:val="clear" w:color="auto" w:fill="auto"/>
          </w:tcPr>
          <w:p w14:paraId="19B74CF6" w14:textId="77777777" w:rsidR="00ED5D91" w:rsidRPr="00DE2960" w:rsidRDefault="00ED5D91">
            <w:pPr>
              <w:pStyle w:val="08-Tabelageral"/>
              <w:rPr>
                <w:rFonts w:cs="Arial"/>
              </w:rPr>
            </w:pPr>
            <w:r>
              <w:rPr>
                <w:rFonts w:cs="Arial"/>
              </w:rPr>
              <w:t>(102,121)</w:t>
            </w:r>
          </w:p>
        </w:tc>
      </w:tr>
      <w:tr w:rsidR="00ED5D91" w:rsidRPr="00A47279" w14:paraId="101CC464" w14:textId="77777777">
        <w:trPr>
          <w:trHeight w:val="238"/>
        </w:trPr>
        <w:tc>
          <w:tcPr>
            <w:tcW w:w="3050" w:type="dxa"/>
            <w:gridSpan w:val="2"/>
            <w:tcBorders>
              <w:top w:val="nil"/>
              <w:bottom w:val="nil"/>
            </w:tcBorders>
            <w:shd w:val="clear" w:color="auto" w:fill="auto"/>
            <w:vAlign w:val="center"/>
          </w:tcPr>
          <w:p w14:paraId="142157C4" w14:textId="77777777" w:rsidR="00ED5D91" w:rsidRPr="00A47279" w:rsidRDefault="00ED5D91">
            <w:pPr>
              <w:pStyle w:val="08-Tabelageral"/>
              <w:ind w:left="113"/>
              <w:jc w:val="left"/>
              <w:rPr>
                <w:rFonts w:cs="Arial"/>
                <w:szCs w:val="14"/>
              </w:rPr>
            </w:pPr>
            <w:r>
              <w:t>ISS</w:t>
            </w:r>
          </w:p>
        </w:tc>
        <w:tc>
          <w:tcPr>
            <w:tcW w:w="595" w:type="dxa"/>
            <w:tcBorders>
              <w:top w:val="nil"/>
            </w:tcBorders>
            <w:shd w:val="clear" w:color="auto" w:fill="auto"/>
          </w:tcPr>
          <w:p w14:paraId="5E30C02F"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vAlign w:val="center"/>
          </w:tcPr>
          <w:p w14:paraId="0F49BDF1" w14:textId="77777777" w:rsidR="00ED5D91" w:rsidRPr="00496EA7" w:rsidRDefault="00ED5D91">
            <w:pPr>
              <w:pStyle w:val="08-Tabelageral"/>
              <w:rPr>
                <w:rFonts w:cs="Arial"/>
              </w:rPr>
            </w:pPr>
          </w:p>
        </w:tc>
        <w:tc>
          <w:tcPr>
            <w:tcW w:w="1400" w:type="dxa"/>
            <w:tcBorders>
              <w:top w:val="nil"/>
              <w:bottom w:val="nil"/>
            </w:tcBorders>
            <w:shd w:val="clear" w:color="auto" w:fill="auto"/>
            <w:vAlign w:val="center"/>
          </w:tcPr>
          <w:p w14:paraId="1B088B7D"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31DBF215" w14:textId="77777777" w:rsidR="00ED5D91" w:rsidRPr="00496EA7" w:rsidRDefault="00ED5D91">
            <w:pPr>
              <w:pStyle w:val="08-Tabelageral"/>
              <w:rPr>
                <w:rFonts w:cs="Arial"/>
              </w:rPr>
            </w:pPr>
          </w:p>
        </w:tc>
        <w:tc>
          <w:tcPr>
            <w:tcW w:w="1404" w:type="dxa"/>
            <w:tcBorders>
              <w:top w:val="nil"/>
              <w:bottom w:val="nil"/>
            </w:tcBorders>
            <w:shd w:val="clear" w:color="auto" w:fill="auto"/>
          </w:tcPr>
          <w:p w14:paraId="5DE2E7E5" w14:textId="77777777" w:rsidR="00ED5D91" w:rsidRPr="00496EA7" w:rsidRDefault="00ED5D91">
            <w:pPr>
              <w:pStyle w:val="08-Tabelageral"/>
              <w:rPr>
                <w:rFonts w:cs="Arial"/>
              </w:rPr>
            </w:pPr>
            <w:r>
              <w:rPr>
                <w:rFonts w:cs="Arial"/>
              </w:rPr>
              <w:t>(32,134)</w:t>
            </w:r>
          </w:p>
        </w:tc>
        <w:tc>
          <w:tcPr>
            <w:tcW w:w="1511" w:type="dxa"/>
            <w:tcBorders>
              <w:top w:val="nil"/>
              <w:bottom w:val="nil"/>
            </w:tcBorders>
            <w:shd w:val="clear" w:color="auto" w:fill="auto"/>
          </w:tcPr>
          <w:p w14:paraId="64E714FB" w14:textId="77777777" w:rsidR="00ED5D91" w:rsidRPr="00DE2960" w:rsidRDefault="00ED5D91">
            <w:pPr>
              <w:pStyle w:val="08-Tabelageral"/>
              <w:rPr>
                <w:rFonts w:cs="Arial"/>
              </w:rPr>
            </w:pPr>
            <w:r>
              <w:rPr>
                <w:rFonts w:cs="Arial"/>
              </w:rPr>
              <w:t>(31,174)</w:t>
            </w:r>
          </w:p>
        </w:tc>
      </w:tr>
      <w:tr w:rsidR="00ED5D91" w:rsidRPr="00A47279" w14:paraId="725BA7EC" w14:textId="77777777">
        <w:trPr>
          <w:trHeight w:val="238"/>
        </w:trPr>
        <w:tc>
          <w:tcPr>
            <w:tcW w:w="3050" w:type="dxa"/>
            <w:gridSpan w:val="2"/>
            <w:tcBorders>
              <w:top w:val="nil"/>
              <w:bottom w:val="nil"/>
            </w:tcBorders>
            <w:shd w:val="clear" w:color="auto" w:fill="auto"/>
            <w:vAlign w:val="center"/>
          </w:tcPr>
          <w:p w14:paraId="3AA6F6B0" w14:textId="77777777" w:rsidR="00ED5D91" w:rsidRPr="00A47279" w:rsidRDefault="00ED5D91">
            <w:pPr>
              <w:pStyle w:val="08-Tabelageral"/>
              <w:ind w:left="113"/>
              <w:jc w:val="left"/>
              <w:rPr>
                <w:rFonts w:cs="Arial"/>
                <w:szCs w:val="14"/>
              </w:rPr>
            </w:pPr>
            <w:r>
              <w:t>PIS</w:t>
            </w:r>
          </w:p>
        </w:tc>
        <w:tc>
          <w:tcPr>
            <w:tcW w:w="595" w:type="dxa"/>
            <w:tcBorders>
              <w:bottom w:val="nil"/>
            </w:tcBorders>
            <w:shd w:val="clear" w:color="auto" w:fill="auto"/>
          </w:tcPr>
          <w:p w14:paraId="325286EB" w14:textId="77777777" w:rsidR="00ED5D91" w:rsidRPr="00890AEB" w:rsidRDefault="00ED5D91">
            <w:pPr>
              <w:pStyle w:val="08-Tabelageral"/>
              <w:rPr>
                <w:rFonts w:cs="Arial"/>
                <w:bCs/>
                <w:szCs w:val="14"/>
              </w:rPr>
            </w:pPr>
          </w:p>
        </w:tc>
        <w:tc>
          <w:tcPr>
            <w:tcW w:w="1397" w:type="dxa"/>
            <w:gridSpan w:val="2"/>
            <w:tcBorders>
              <w:top w:val="nil"/>
              <w:bottom w:val="nil"/>
            </w:tcBorders>
            <w:shd w:val="clear" w:color="auto" w:fill="auto"/>
          </w:tcPr>
          <w:p w14:paraId="230EBC11" w14:textId="77777777" w:rsidR="00ED5D91" w:rsidRPr="00496EA7" w:rsidRDefault="00ED5D91">
            <w:pPr>
              <w:pStyle w:val="08-Tabelageral"/>
              <w:rPr>
                <w:rFonts w:cs="Arial"/>
              </w:rPr>
            </w:pPr>
          </w:p>
        </w:tc>
        <w:tc>
          <w:tcPr>
            <w:tcW w:w="1400" w:type="dxa"/>
            <w:tcBorders>
              <w:top w:val="nil"/>
              <w:bottom w:val="nil"/>
            </w:tcBorders>
            <w:shd w:val="clear" w:color="auto" w:fill="auto"/>
          </w:tcPr>
          <w:p w14:paraId="075191B9" w14:textId="77777777" w:rsidR="00ED5D91" w:rsidRPr="00496EA7" w:rsidRDefault="00ED5D91">
            <w:pPr>
              <w:pStyle w:val="08-Tabelageral"/>
              <w:rPr>
                <w:rFonts w:cs="Arial"/>
              </w:rPr>
            </w:pPr>
          </w:p>
        </w:tc>
        <w:tc>
          <w:tcPr>
            <w:tcW w:w="282" w:type="dxa"/>
            <w:gridSpan w:val="2"/>
            <w:tcBorders>
              <w:top w:val="nil"/>
              <w:bottom w:val="nil"/>
            </w:tcBorders>
            <w:shd w:val="clear" w:color="auto" w:fill="auto"/>
            <w:vAlign w:val="center"/>
          </w:tcPr>
          <w:p w14:paraId="5F502CDD" w14:textId="77777777" w:rsidR="00ED5D91" w:rsidRPr="00496EA7" w:rsidRDefault="00ED5D91">
            <w:pPr>
              <w:pStyle w:val="08-Tabelageral"/>
              <w:rPr>
                <w:rFonts w:cs="Arial"/>
              </w:rPr>
            </w:pPr>
          </w:p>
        </w:tc>
        <w:tc>
          <w:tcPr>
            <w:tcW w:w="1404" w:type="dxa"/>
            <w:tcBorders>
              <w:top w:val="nil"/>
              <w:bottom w:val="nil"/>
            </w:tcBorders>
            <w:shd w:val="clear" w:color="auto" w:fill="auto"/>
          </w:tcPr>
          <w:p w14:paraId="21D5FF24" w14:textId="77777777" w:rsidR="00ED5D91" w:rsidRPr="00496EA7" w:rsidRDefault="00ED5D91">
            <w:pPr>
              <w:pStyle w:val="08-Tabelageral"/>
              <w:rPr>
                <w:rFonts w:cs="Arial"/>
              </w:rPr>
            </w:pPr>
            <w:r>
              <w:rPr>
                <w:rFonts w:cs="Arial"/>
              </w:rPr>
              <w:t>(23,044)</w:t>
            </w:r>
          </w:p>
        </w:tc>
        <w:tc>
          <w:tcPr>
            <w:tcW w:w="1511" w:type="dxa"/>
            <w:tcBorders>
              <w:top w:val="nil"/>
              <w:bottom w:val="nil"/>
            </w:tcBorders>
            <w:shd w:val="clear" w:color="auto" w:fill="auto"/>
          </w:tcPr>
          <w:p w14:paraId="29A9CE4A" w14:textId="77777777" w:rsidR="00ED5D91" w:rsidRPr="00DE2960" w:rsidRDefault="00ED5D91">
            <w:pPr>
              <w:pStyle w:val="08-Tabelageral"/>
              <w:rPr>
                <w:rFonts w:cs="Arial"/>
              </w:rPr>
            </w:pPr>
            <w:r>
              <w:rPr>
                <w:rFonts w:cs="Arial"/>
              </w:rPr>
              <w:t>(22,171)</w:t>
            </w:r>
          </w:p>
        </w:tc>
      </w:tr>
      <w:tr w:rsidR="00ED5D91" w:rsidRPr="00A47279" w14:paraId="27FBF84C" w14:textId="77777777">
        <w:trPr>
          <w:trHeight w:val="238"/>
        </w:trPr>
        <w:tc>
          <w:tcPr>
            <w:tcW w:w="3050" w:type="dxa"/>
            <w:gridSpan w:val="2"/>
            <w:tcBorders>
              <w:top w:val="nil"/>
              <w:bottom w:val="single" w:sz="2" w:space="0" w:color="1F3864" w:themeColor="accent1" w:themeShade="80"/>
            </w:tcBorders>
            <w:shd w:val="clear" w:color="auto" w:fill="auto"/>
            <w:vAlign w:val="center"/>
          </w:tcPr>
          <w:p w14:paraId="41460E08" w14:textId="77777777" w:rsidR="00ED5D91" w:rsidRPr="00496EA7" w:rsidRDefault="00ED5D91">
            <w:pPr>
              <w:keepNext/>
              <w:keepLines/>
              <w:spacing w:before="40" w:after="40" w:line="240" w:lineRule="auto"/>
              <w:rPr>
                <w:rFonts w:ascii="Arial" w:hAnsi="Arial" w:cs="Arial"/>
                <w:b/>
                <w:spacing w:val="-2"/>
                <w:sz w:val="14"/>
                <w:szCs w:val="14"/>
              </w:rPr>
            </w:pPr>
            <w:r w:rsidRPr="00945E16">
              <w:rPr>
                <w:rFonts w:ascii="Arial" w:hAnsi="Arial" w:cs="Arial"/>
                <w:b/>
                <w:spacing w:val="-2"/>
                <w:sz w:val="14"/>
                <w:szCs w:val="14"/>
              </w:rPr>
              <w:t xml:space="preserve">Net </w:t>
            </w:r>
            <w:proofErr w:type="spellStart"/>
            <w:r w:rsidRPr="00945E16">
              <w:rPr>
                <w:rFonts w:ascii="Arial" w:hAnsi="Arial" w:cs="Arial"/>
                <w:b/>
                <w:spacing w:val="-2"/>
                <w:sz w:val="14"/>
                <w:szCs w:val="14"/>
              </w:rPr>
              <w:t>commission</w:t>
            </w:r>
            <w:proofErr w:type="spellEnd"/>
            <w:r w:rsidRPr="00945E16">
              <w:rPr>
                <w:rFonts w:ascii="Arial" w:hAnsi="Arial" w:cs="Arial"/>
                <w:b/>
                <w:spacing w:val="-2"/>
                <w:sz w:val="14"/>
                <w:szCs w:val="14"/>
              </w:rPr>
              <w:t xml:space="preserve"> income</w:t>
            </w:r>
          </w:p>
        </w:tc>
        <w:tc>
          <w:tcPr>
            <w:tcW w:w="595" w:type="dxa"/>
            <w:tcBorders>
              <w:top w:val="nil"/>
              <w:bottom w:val="single" w:sz="2" w:space="0" w:color="1F3864" w:themeColor="accent1" w:themeShade="80"/>
            </w:tcBorders>
            <w:shd w:val="clear" w:color="auto" w:fill="auto"/>
          </w:tcPr>
          <w:p w14:paraId="37952824" w14:textId="77777777" w:rsidR="00ED5D91" w:rsidRPr="00890AEB" w:rsidRDefault="00ED5D91">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7031C1BF" w14:textId="77777777" w:rsidR="00ED5D91" w:rsidRPr="00496EA7" w:rsidRDefault="00ED5D91">
            <w:pPr>
              <w:pStyle w:val="08-Tabelageral"/>
              <w:rPr>
                <w:rFonts w:cs="Arial"/>
                <w:b/>
              </w:rPr>
            </w:pPr>
          </w:p>
        </w:tc>
        <w:tc>
          <w:tcPr>
            <w:tcW w:w="1400" w:type="dxa"/>
            <w:tcBorders>
              <w:top w:val="nil"/>
              <w:bottom w:val="single" w:sz="2" w:space="0" w:color="1F3864" w:themeColor="accent1" w:themeShade="80"/>
            </w:tcBorders>
            <w:shd w:val="clear" w:color="auto" w:fill="auto"/>
            <w:vAlign w:val="center"/>
          </w:tcPr>
          <w:p w14:paraId="3FE29FF7" w14:textId="77777777" w:rsidR="00ED5D91" w:rsidRPr="00496EA7" w:rsidRDefault="00ED5D91">
            <w:pPr>
              <w:pStyle w:val="08-Tabelageral"/>
              <w:rPr>
                <w:rFonts w:cs="Arial"/>
                <w:b/>
              </w:rPr>
            </w:pPr>
          </w:p>
        </w:tc>
        <w:tc>
          <w:tcPr>
            <w:tcW w:w="282" w:type="dxa"/>
            <w:gridSpan w:val="2"/>
            <w:tcBorders>
              <w:top w:val="nil"/>
              <w:bottom w:val="single" w:sz="2" w:space="0" w:color="1F3864" w:themeColor="accent1" w:themeShade="80"/>
            </w:tcBorders>
            <w:shd w:val="clear" w:color="auto" w:fill="auto"/>
            <w:vAlign w:val="center"/>
          </w:tcPr>
          <w:p w14:paraId="741FB000" w14:textId="77777777" w:rsidR="00ED5D91" w:rsidRPr="00496EA7" w:rsidRDefault="00ED5D91">
            <w:pPr>
              <w:pStyle w:val="08-Tabelageral"/>
              <w:rPr>
                <w:rFonts w:cs="Arial"/>
                <w:b/>
              </w:rPr>
            </w:pPr>
          </w:p>
        </w:tc>
        <w:tc>
          <w:tcPr>
            <w:tcW w:w="1404" w:type="dxa"/>
            <w:tcBorders>
              <w:top w:val="nil"/>
              <w:bottom w:val="single" w:sz="2" w:space="0" w:color="1F3864" w:themeColor="accent1" w:themeShade="80"/>
            </w:tcBorders>
            <w:shd w:val="clear" w:color="auto" w:fill="auto"/>
          </w:tcPr>
          <w:p w14:paraId="7EAFF811" w14:textId="77777777" w:rsidR="00ED5D91" w:rsidRPr="00496EA7" w:rsidRDefault="00ED5D91">
            <w:pPr>
              <w:pStyle w:val="08-Tabelageral"/>
              <w:rPr>
                <w:rFonts w:cs="Arial"/>
                <w:b/>
              </w:rPr>
            </w:pPr>
            <w:r>
              <w:rPr>
                <w:rFonts w:cs="Arial"/>
                <w:b/>
              </w:rPr>
              <w:t>1,239,460</w:t>
            </w:r>
          </w:p>
        </w:tc>
        <w:tc>
          <w:tcPr>
            <w:tcW w:w="1511" w:type="dxa"/>
            <w:tcBorders>
              <w:top w:val="nil"/>
              <w:bottom w:val="single" w:sz="2" w:space="0" w:color="1F3864" w:themeColor="accent1" w:themeShade="80"/>
            </w:tcBorders>
            <w:shd w:val="clear" w:color="auto" w:fill="auto"/>
          </w:tcPr>
          <w:p w14:paraId="3FCC9EFC" w14:textId="77777777" w:rsidR="00ED5D91" w:rsidRPr="00DE2960" w:rsidRDefault="00ED5D91">
            <w:pPr>
              <w:pStyle w:val="08-Tabelageral"/>
              <w:rPr>
                <w:rFonts w:cs="Arial"/>
                <w:b/>
              </w:rPr>
            </w:pPr>
            <w:r w:rsidRPr="002A6D06">
              <w:rPr>
                <w:rFonts w:cs="Arial"/>
                <w:b/>
              </w:rPr>
              <w:t>1</w:t>
            </w:r>
            <w:r>
              <w:rPr>
                <w:rFonts w:cs="Arial"/>
                <w:b/>
              </w:rPr>
              <w:t>,190,717</w:t>
            </w:r>
          </w:p>
        </w:tc>
      </w:tr>
    </w:tbl>
    <w:p w14:paraId="087151C8" w14:textId="43455E9D" w:rsidR="00ED5D91" w:rsidRDefault="00ED5D91" w:rsidP="00ED5D91">
      <w:pPr>
        <w:pStyle w:val="07-Legenda"/>
        <w:numPr>
          <w:ilvl w:val="0"/>
          <w:numId w:val="21"/>
        </w:numPr>
        <w:tabs>
          <w:tab w:val="clear" w:pos="284"/>
          <w:tab w:val="left" w:pos="0"/>
        </w:tabs>
        <w:ind w:left="284" w:hanging="284"/>
        <w:rPr>
          <w:lang w:val="en-US"/>
        </w:rPr>
      </w:pPr>
      <w:r>
        <w:rPr>
          <w:lang w:val="en-US"/>
        </w:rPr>
        <w:t xml:space="preserve">On </w:t>
      </w:r>
      <w:r w:rsidR="00F22791">
        <w:rPr>
          <w:lang w:val="en-US"/>
        </w:rPr>
        <w:t>M</w:t>
      </w:r>
      <w:r w:rsidR="00912174">
        <w:rPr>
          <w:lang w:val="en-US"/>
        </w:rPr>
        <w:t xml:space="preserve">arch </w:t>
      </w:r>
      <w:r>
        <w:rPr>
          <w:lang w:val="en-US"/>
        </w:rPr>
        <w:t>31</w:t>
      </w:r>
      <w:r w:rsidR="00912174">
        <w:rPr>
          <w:lang w:val="en-US"/>
        </w:rPr>
        <w:t xml:space="preserve">, </w:t>
      </w:r>
      <w:r>
        <w:rPr>
          <w:lang w:val="en-US"/>
        </w:rPr>
        <w:t>2025,</w:t>
      </w:r>
      <w:r w:rsidRPr="002B575F">
        <w:rPr>
          <w:lang w:val="en-US"/>
        </w:rPr>
        <w:t xml:space="preserve"> there was a reduction of R$</w:t>
      </w:r>
      <w:r>
        <w:rPr>
          <w:lang w:val="en-US"/>
        </w:rPr>
        <w:t xml:space="preserve"> 143</w:t>
      </w:r>
      <w:r w:rsidRPr="002B575F">
        <w:rPr>
          <w:lang w:val="en-US"/>
        </w:rPr>
        <w:t xml:space="preserve"> thousand referring to the constitution of a provision for the return of brokerage fees to </w:t>
      </w:r>
      <w:proofErr w:type="spellStart"/>
      <w:r w:rsidRPr="002B575F">
        <w:rPr>
          <w:lang w:val="en-US"/>
        </w:rPr>
        <w:t>Brasilprev</w:t>
      </w:r>
      <w:proofErr w:type="spellEnd"/>
      <w:r w:rsidRPr="002B575F">
        <w:rPr>
          <w:lang w:val="en-US"/>
        </w:rPr>
        <w:t xml:space="preserve"> </w:t>
      </w:r>
      <w:proofErr w:type="gramStart"/>
      <w:r w:rsidRPr="002B575F">
        <w:rPr>
          <w:lang w:val="en-US"/>
        </w:rPr>
        <w:t>as a result of</w:t>
      </w:r>
      <w:proofErr w:type="gramEnd"/>
      <w:r w:rsidRPr="002B575F">
        <w:rPr>
          <w:lang w:val="en-US"/>
        </w:rPr>
        <w:t xml:space="preserve"> plan cancellations, within the scope of the new commissioning model implemented in March 2024.</w:t>
      </w:r>
    </w:p>
    <w:p w14:paraId="7E5B14C8" w14:textId="77777777" w:rsidR="00ED5D91" w:rsidRDefault="00ED5D91" w:rsidP="00ED5D91">
      <w:pPr>
        <w:pStyle w:val="07-Legenda"/>
        <w:numPr>
          <w:ilvl w:val="0"/>
          <w:numId w:val="21"/>
        </w:numPr>
        <w:tabs>
          <w:tab w:val="clear" w:pos="284"/>
          <w:tab w:val="left" w:pos="0"/>
        </w:tabs>
        <w:ind w:left="284" w:hanging="284"/>
        <w:rPr>
          <w:lang w:val="en-US"/>
        </w:rPr>
      </w:pPr>
      <w:r>
        <w:rPr>
          <w:lang w:val="en-US"/>
        </w:rPr>
        <w:t>Auto and Major Risk Insurance.</w:t>
      </w:r>
    </w:p>
    <w:p w14:paraId="23206B54" w14:textId="79CF0182" w:rsidR="00147560" w:rsidRPr="00ED5D91" w:rsidRDefault="00ED5D91" w:rsidP="00ED5D91">
      <w:pPr>
        <w:pStyle w:val="07-Legenda"/>
        <w:spacing w:before="120" w:after="120" w:line="276" w:lineRule="auto"/>
        <w:ind w:left="0" w:firstLine="0"/>
        <w:rPr>
          <w:sz w:val="18"/>
          <w:lang w:val="en-US"/>
        </w:rPr>
      </w:pPr>
      <w:r w:rsidRPr="00C670B2">
        <w:rPr>
          <w:sz w:val="18"/>
          <w:lang w:val="en-US"/>
        </w:rPr>
        <w:t xml:space="preserve">There </w:t>
      </w:r>
      <w:r w:rsidR="00D53566" w:rsidRPr="00C670B2">
        <w:rPr>
          <w:sz w:val="18"/>
          <w:lang w:val="en-US"/>
        </w:rPr>
        <w:t>is</w:t>
      </w:r>
      <w:r w:rsidRPr="00C670B2">
        <w:rPr>
          <w:sz w:val="18"/>
          <w:lang w:val="en-US"/>
        </w:rPr>
        <w:t xml:space="preserve"> n</w:t>
      </w:r>
      <w:r>
        <w:rPr>
          <w:sz w:val="18"/>
          <w:lang w:val="en-US"/>
        </w:rPr>
        <w:t>o amount of commissions income i</w:t>
      </w:r>
      <w:r w:rsidRPr="00C670B2">
        <w:rPr>
          <w:sz w:val="18"/>
          <w:lang w:val="en-US"/>
        </w:rPr>
        <w:t>n parent.</w:t>
      </w:r>
    </w:p>
    <w:p w14:paraId="72C7C272" w14:textId="0860E288" w:rsidR="007D4AB0" w:rsidRDefault="004725AE" w:rsidP="008E63BC">
      <w:pPr>
        <w:pStyle w:val="Ttulo1"/>
        <w:spacing w:line="259" w:lineRule="auto"/>
        <w:jc w:val="both"/>
        <w:rPr>
          <w:rFonts w:ascii="Arial" w:hAnsi="Arial" w:cs="Arial"/>
          <w:b/>
          <w:color w:val="1F3864" w:themeColor="accent1" w:themeShade="80"/>
          <w:sz w:val="20"/>
          <w:lang w:val="en-US"/>
        </w:rPr>
      </w:pPr>
      <w:bookmarkStart w:id="51" w:name="_Toc157446722"/>
      <w:bookmarkStart w:id="52" w:name="_Toc197091244"/>
      <w:bookmarkEnd w:id="49"/>
      <w:r w:rsidRPr="00432934">
        <w:rPr>
          <w:rFonts w:ascii="Arial" w:hAnsi="Arial" w:cs="Arial"/>
          <w:b/>
          <w:color w:val="1F3864" w:themeColor="accent1" w:themeShade="80"/>
          <w:sz w:val="20"/>
          <w:lang w:val="en-US"/>
        </w:rPr>
        <w:t>9 – COSTS OF SERVICES PROVIDED</w:t>
      </w:r>
      <w:bookmarkEnd w:id="50"/>
      <w:bookmarkEnd w:id="51"/>
      <w:bookmarkEnd w:id="52"/>
    </w:p>
    <w:p w14:paraId="66D78BF7" w14:textId="77777777" w:rsidR="00527CCC" w:rsidRPr="003F32BB" w:rsidRDefault="00527CCC" w:rsidP="00527CCC">
      <w:pPr>
        <w:pStyle w:val="06-Rmil"/>
        <w:rPr>
          <w:rFonts w:cs="Arial"/>
          <w:szCs w:val="14"/>
          <w:lang w:val="en-US"/>
        </w:rPr>
      </w:pPr>
      <w:r w:rsidRPr="003F32BB">
        <w:rPr>
          <w:rFonts w:cs="Arial"/>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527CCC" w:rsidRPr="003F32BB" w14:paraId="581631CA" w14:textId="77777777">
        <w:trPr>
          <w:trHeight w:val="238"/>
          <w:jc w:val="center"/>
        </w:trPr>
        <w:tc>
          <w:tcPr>
            <w:tcW w:w="3882" w:type="dxa"/>
            <w:gridSpan w:val="3"/>
            <w:tcBorders>
              <w:top w:val="single" w:sz="2" w:space="0" w:color="1F3864" w:themeColor="accent1" w:themeShade="80"/>
              <w:bottom w:val="nil"/>
            </w:tcBorders>
            <w:shd w:val="clear" w:color="auto" w:fill="auto"/>
          </w:tcPr>
          <w:p w14:paraId="76216542" w14:textId="77777777" w:rsidR="00527CCC" w:rsidRPr="003F32BB" w:rsidRDefault="00527CCC">
            <w:pPr>
              <w:keepNext/>
              <w:keepLines/>
              <w:tabs>
                <w:tab w:val="left" w:pos="2244"/>
                <w:tab w:val="center" w:pos="3294"/>
                <w:tab w:val="left" w:pos="4208"/>
                <w:tab w:val="left" w:pos="5816"/>
                <w:tab w:val="left" w:pos="5872"/>
              </w:tabs>
              <w:spacing w:before="40" w:after="40" w:line="240" w:lineRule="auto"/>
              <w:rPr>
                <w:rFonts w:ascii="Arial" w:hAnsi="Arial" w:cs="Arial"/>
                <w:b/>
                <w:spacing w:val="-2"/>
                <w:sz w:val="14"/>
                <w:szCs w:val="14"/>
                <w:lang w:val="en-US"/>
              </w:rPr>
            </w:pPr>
          </w:p>
        </w:tc>
        <w:tc>
          <w:tcPr>
            <w:tcW w:w="2798" w:type="dxa"/>
            <w:gridSpan w:val="3"/>
            <w:tcBorders>
              <w:top w:val="single" w:sz="2" w:space="0" w:color="1F3864" w:themeColor="accent1" w:themeShade="80"/>
              <w:bottom w:val="nil"/>
            </w:tcBorders>
            <w:shd w:val="clear" w:color="auto" w:fill="auto"/>
            <w:vAlign w:val="center"/>
          </w:tcPr>
          <w:p w14:paraId="7A368FB5" w14:textId="77777777" w:rsidR="00527CCC" w:rsidRPr="003F32BB" w:rsidRDefault="00527CCC">
            <w:pPr>
              <w:keepNext/>
              <w:keepLines/>
              <w:spacing w:before="40" w:after="40" w:line="240" w:lineRule="auto"/>
              <w:jc w:val="center"/>
              <w:rPr>
                <w:rFonts w:ascii="Arial" w:hAnsi="Arial" w:cs="Arial"/>
                <w:b/>
                <w:spacing w:val="-2"/>
                <w:sz w:val="14"/>
                <w:szCs w:val="14"/>
                <w:lang w:val="en-US"/>
              </w:rPr>
            </w:pPr>
          </w:p>
        </w:tc>
        <w:tc>
          <w:tcPr>
            <w:tcW w:w="2959" w:type="dxa"/>
            <w:gridSpan w:val="2"/>
            <w:tcBorders>
              <w:top w:val="single" w:sz="2" w:space="0" w:color="1F3864" w:themeColor="accent1" w:themeShade="80"/>
              <w:bottom w:val="single" w:sz="4" w:space="0" w:color="1F3864" w:themeColor="accent1" w:themeShade="80"/>
            </w:tcBorders>
            <w:shd w:val="clear" w:color="auto" w:fill="auto"/>
            <w:vAlign w:val="center"/>
          </w:tcPr>
          <w:p w14:paraId="1A3400FA" w14:textId="77777777" w:rsidR="00527CCC" w:rsidRPr="003F32BB" w:rsidRDefault="00527CCC">
            <w:pPr>
              <w:keepNext/>
              <w:keepLines/>
              <w:spacing w:before="40" w:after="40" w:line="240" w:lineRule="auto"/>
              <w:jc w:val="center"/>
              <w:rPr>
                <w:rFonts w:ascii="Arial" w:hAnsi="Arial" w:cs="Arial"/>
                <w:b/>
                <w:bCs/>
                <w:spacing w:val="-2"/>
                <w:sz w:val="14"/>
                <w:szCs w:val="14"/>
              </w:rPr>
            </w:pPr>
            <w:proofErr w:type="spellStart"/>
            <w:r w:rsidRPr="003F32BB">
              <w:rPr>
                <w:rFonts w:ascii="Arial" w:hAnsi="Arial" w:cs="Arial"/>
                <w:b/>
                <w:bCs/>
                <w:spacing w:val="-2"/>
                <w:sz w:val="14"/>
                <w:szCs w:val="14"/>
              </w:rPr>
              <w:t>Consolidated</w:t>
            </w:r>
            <w:proofErr w:type="spellEnd"/>
          </w:p>
        </w:tc>
      </w:tr>
      <w:tr w:rsidR="00527CCC" w:rsidRPr="003F32BB" w14:paraId="74614200" w14:textId="77777777">
        <w:trPr>
          <w:trHeight w:val="238"/>
          <w:jc w:val="center"/>
        </w:trPr>
        <w:tc>
          <w:tcPr>
            <w:tcW w:w="3050" w:type="dxa"/>
            <w:tcBorders>
              <w:top w:val="nil"/>
              <w:bottom w:val="single" w:sz="2" w:space="0" w:color="1F3864" w:themeColor="accent1" w:themeShade="80"/>
            </w:tcBorders>
            <w:shd w:val="clear" w:color="auto" w:fill="auto"/>
          </w:tcPr>
          <w:p w14:paraId="6680EA59" w14:textId="77777777" w:rsidR="00527CCC" w:rsidRPr="003F32BB" w:rsidRDefault="00527CCC">
            <w:pPr>
              <w:keepNext/>
              <w:keepLines/>
              <w:tabs>
                <w:tab w:val="left" w:pos="2244"/>
                <w:tab w:val="center" w:pos="3294"/>
                <w:tab w:val="left" w:pos="4208"/>
                <w:tab w:val="left" w:pos="5816"/>
                <w:tab w:val="left" w:pos="5872"/>
              </w:tabs>
              <w:spacing w:before="40" w:after="40" w:line="240" w:lineRule="auto"/>
              <w:jc w:val="right"/>
              <w:rPr>
                <w:rFonts w:ascii="Arial" w:hAnsi="Arial" w:cs="Arial"/>
                <w:b/>
                <w:spacing w:val="-2"/>
                <w:sz w:val="14"/>
                <w:szCs w:val="14"/>
              </w:rPr>
            </w:pPr>
          </w:p>
        </w:tc>
        <w:tc>
          <w:tcPr>
            <w:tcW w:w="488" w:type="dxa"/>
            <w:tcBorders>
              <w:top w:val="nil"/>
              <w:bottom w:val="single" w:sz="2" w:space="0" w:color="1F3864" w:themeColor="accent1" w:themeShade="80"/>
            </w:tcBorders>
            <w:shd w:val="clear" w:color="auto" w:fill="auto"/>
          </w:tcPr>
          <w:p w14:paraId="7AAB3B9C" w14:textId="77777777" w:rsidR="00527CCC" w:rsidRPr="003F32BB" w:rsidRDefault="00527CCC">
            <w:pPr>
              <w:keepNext/>
              <w:keepLines/>
              <w:spacing w:before="40" w:after="40" w:line="240" w:lineRule="auto"/>
              <w:rPr>
                <w:rFonts w:ascii="Arial" w:hAnsi="Arial" w:cs="Arial"/>
                <w:b/>
                <w:spacing w:val="-2"/>
                <w:sz w:val="14"/>
                <w:szCs w:val="14"/>
              </w:rPr>
            </w:pPr>
          </w:p>
        </w:tc>
        <w:tc>
          <w:tcPr>
            <w:tcW w:w="1397" w:type="dxa"/>
            <w:gridSpan w:val="2"/>
            <w:tcBorders>
              <w:top w:val="nil"/>
              <w:bottom w:val="single" w:sz="4" w:space="0" w:color="auto"/>
            </w:tcBorders>
            <w:shd w:val="clear" w:color="auto" w:fill="auto"/>
          </w:tcPr>
          <w:p w14:paraId="161AC35D" w14:textId="77777777" w:rsidR="00527CCC" w:rsidRPr="003F32BB" w:rsidRDefault="00527CCC">
            <w:pPr>
              <w:keepNext/>
              <w:keepLines/>
              <w:spacing w:before="40" w:after="40" w:line="240" w:lineRule="auto"/>
              <w:jc w:val="right"/>
              <w:rPr>
                <w:rFonts w:ascii="Arial" w:hAnsi="Arial" w:cs="Arial"/>
                <w:b/>
                <w:spacing w:val="-2"/>
                <w:sz w:val="14"/>
                <w:szCs w:val="14"/>
              </w:rPr>
            </w:pPr>
          </w:p>
        </w:tc>
        <w:tc>
          <w:tcPr>
            <w:tcW w:w="1507" w:type="dxa"/>
            <w:tcBorders>
              <w:top w:val="nil"/>
              <w:bottom w:val="single" w:sz="4" w:space="0" w:color="auto"/>
            </w:tcBorders>
            <w:shd w:val="clear" w:color="auto" w:fill="auto"/>
          </w:tcPr>
          <w:p w14:paraId="1BC58BA6" w14:textId="77777777" w:rsidR="00527CCC" w:rsidRPr="003F32BB" w:rsidRDefault="00527CCC">
            <w:pPr>
              <w:keepNext/>
              <w:keepLines/>
              <w:spacing w:before="40" w:after="40" w:line="240" w:lineRule="auto"/>
              <w:jc w:val="right"/>
              <w:rPr>
                <w:rFonts w:ascii="Arial" w:hAnsi="Arial" w:cs="Arial"/>
                <w:b/>
                <w:spacing w:val="-2"/>
                <w:sz w:val="14"/>
                <w:szCs w:val="14"/>
              </w:rPr>
            </w:pPr>
          </w:p>
        </w:tc>
        <w:tc>
          <w:tcPr>
            <w:tcW w:w="238" w:type="dxa"/>
            <w:tcBorders>
              <w:top w:val="nil"/>
              <w:bottom w:val="single" w:sz="2" w:space="0" w:color="1F3864" w:themeColor="accent1" w:themeShade="80"/>
            </w:tcBorders>
            <w:shd w:val="clear" w:color="auto" w:fill="auto"/>
            <w:vAlign w:val="center"/>
          </w:tcPr>
          <w:p w14:paraId="048B1003" w14:textId="77777777" w:rsidR="00527CCC" w:rsidRPr="003F32BB" w:rsidRDefault="00527CCC">
            <w:pPr>
              <w:keepNext/>
              <w:keepLines/>
              <w:spacing w:before="40" w:after="40" w:line="240" w:lineRule="auto"/>
              <w:jc w:val="right"/>
              <w:rPr>
                <w:rFonts w:ascii="Arial" w:hAnsi="Arial" w:cs="Arial"/>
                <w:b/>
                <w:spacing w:val="-2"/>
                <w:sz w:val="14"/>
                <w:szCs w:val="14"/>
              </w:rPr>
            </w:pPr>
          </w:p>
        </w:tc>
        <w:tc>
          <w:tcPr>
            <w:tcW w:w="1401" w:type="dxa"/>
            <w:tcBorders>
              <w:top w:val="single" w:sz="4" w:space="0" w:color="1F3864" w:themeColor="accent1" w:themeShade="80"/>
              <w:bottom w:val="single" w:sz="2" w:space="0" w:color="1F3864" w:themeColor="accent1" w:themeShade="80"/>
            </w:tcBorders>
            <w:shd w:val="clear" w:color="auto" w:fill="auto"/>
            <w:vAlign w:val="center"/>
          </w:tcPr>
          <w:p w14:paraId="65F1F91C" w14:textId="0E42236B" w:rsidR="00527CCC" w:rsidRPr="003F32BB" w:rsidRDefault="00527CCC">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w:t>
            </w:r>
            <w:r w:rsidR="004505DE">
              <w:rPr>
                <w:rFonts w:ascii="Arial" w:hAnsi="Arial" w:cs="Arial"/>
                <w:b/>
                <w:sz w:val="14"/>
                <w:szCs w:val="14"/>
              </w:rPr>
              <w:t>5</w:t>
            </w:r>
          </w:p>
        </w:tc>
        <w:tc>
          <w:tcPr>
            <w:tcW w:w="1558" w:type="dxa"/>
            <w:tcBorders>
              <w:top w:val="single" w:sz="4" w:space="0" w:color="1F3864" w:themeColor="accent1" w:themeShade="80"/>
              <w:bottom w:val="single" w:sz="2" w:space="0" w:color="1F3864" w:themeColor="accent1" w:themeShade="80"/>
            </w:tcBorders>
            <w:shd w:val="clear" w:color="auto" w:fill="auto"/>
            <w:vAlign w:val="center"/>
          </w:tcPr>
          <w:p w14:paraId="0EEEA5F4" w14:textId="5E7B695E" w:rsidR="00527CCC" w:rsidRPr="003F32BB" w:rsidRDefault="00527CCC">
            <w:pPr>
              <w:keepNext/>
              <w:keepLines/>
              <w:spacing w:before="40" w:after="40" w:line="240" w:lineRule="auto"/>
              <w:jc w:val="right"/>
              <w:rPr>
                <w:rFonts w:ascii="Arial" w:hAnsi="Arial" w:cs="Arial"/>
                <w:b/>
                <w:spacing w:val="-2"/>
                <w:sz w:val="14"/>
                <w:szCs w:val="14"/>
              </w:rPr>
            </w:pPr>
            <w:r w:rsidRPr="003F32BB">
              <w:rPr>
                <w:rFonts w:ascii="Arial" w:hAnsi="Arial" w:cs="Arial"/>
                <w:b/>
                <w:sz w:val="14"/>
                <w:szCs w:val="14"/>
              </w:rPr>
              <w:t>1</w:t>
            </w:r>
            <w:r w:rsidRPr="003F32BB">
              <w:rPr>
                <w:rFonts w:ascii="Arial" w:hAnsi="Arial" w:cs="Arial"/>
                <w:b/>
                <w:sz w:val="14"/>
                <w:szCs w:val="14"/>
                <w:vertAlign w:val="superscript"/>
              </w:rPr>
              <w:t>st</w:t>
            </w:r>
            <w:r w:rsidRPr="003F32BB">
              <w:rPr>
                <w:rFonts w:ascii="Arial" w:hAnsi="Arial" w:cs="Arial"/>
                <w:b/>
                <w:sz w:val="14"/>
                <w:szCs w:val="14"/>
              </w:rPr>
              <w:t xml:space="preserve"> </w:t>
            </w:r>
            <w:proofErr w:type="spellStart"/>
            <w:r w:rsidRPr="003F32BB">
              <w:rPr>
                <w:rFonts w:ascii="Arial" w:hAnsi="Arial" w:cs="Arial"/>
                <w:b/>
                <w:sz w:val="14"/>
                <w:szCs w:val="14"/>
              </w:rPr>
              <w:t>Quarter</w:t>
            </w:r>
            <w:proofErr w:type="spellEnd"/>
            <w:r w:rsidRPr="003F32BB">
              <w:rPr>
                <w:rFonts w:ascii="Arial" w:hAnsi="Arial" w:cs="Arial"/>
                <w:b/>
                <w:sz w:val="14"/>
                <w:szCs w:val="14"/>
              </w:rPr>
              <w:t xml:space="preserve"> 202</w:t>
            </w:r>
            <w:r w:rsidR="004505DE">
              <w:rPr>
                <w:rFonts w:ascii="Arial" w:hAnsi="Arial" w:cs="Arial"/>
                <w:b/>
                <w:sz w:val="14"/>
                <w:szCs w:val="14"/>
              </w:rPr>
              <w:t>4</w:t>
            </w:r>
          </w:p>
        </w:tc>
      </w:tr>
      <w:tr w:rsidR="004505DE" w:rsidRPr="003F32BB" w14:paraId="154CB208" w14:textId="77777777">
        <w:trPr>
          <w:trHeight w:val="238"/>
          <w:jc w:val="center"/>
        </w:trPr>
        <w:tc>
          <w:tcPr>
            <w:tcW w:w="3050" w:type="dxa"/>
            <w:tcBorders>
              <w:top w:val="single" w:sz="2" w:space="0" w:color="1F3864" w:themeColor="accent1" w:themeShade="80"/>
              <w:bottom w:val="nil"/>
            </w:tcBorders>
            <w:shd w:val="clear" w:color="auto" w:fill="auto"/>
            <w:vAlign w:val="center"/>
          </w:tcPr>
          <w:p w14:paraId="522DFB53" w14:textId="77777777" w:rsidR="004505DE" w:rsidRPr="003F32BB" w:rsidRDefault="004505DE" w:rsidP="004505DE">
            <w:pPr>
              <w:pStyle w:val="08-Tabelageral"/>
              <w:jc w:val="left"/>
              <w:rPr>
                <w:rFonts w:cs="Arial"/>
                <w:szCs w:val="14"/>
                <w:vertAlign w:val="superscript"/>
              </w:rPr>
            </w:pPr>
            <w:proofErr w:type="spellStart"/>
            <w:r w:rsidRPr="003F32BB">
              <w:rPr>
                <w:rFonts w:cs="Arial"/>
                <w:szCs w:val="14"/>
              </w:rPr>
              <w:t>Administrative</w:t>
            </w:r>
            <w:proofErr w:type="spellEnd"/>
            <w:r w:rsidRPr="003F32BB">
              <w:rPr>
                <w:rFonts w:cs="Arial"/>
                <w:szCs w:val="14"/>
              </w:rPr>
              <w:t xml:space="preserve"> </w:t>
            </w:r>
            <w:proofErr w:type="spellStart"/>
            <w:r w:rsidRPr="003F32BB">
              <w:rPr>
                <w:rFonts w:cs="Arial"/>
                <w:szCs w:val="14"/>
              </w:rPr>
              <w:t>cost</w:t>
            </w:r>
            <w:proofErr w:type="spellEnd"/>
            <w:r w:rsidRPr="003F32BB">
              <w:rPr>
                <w:rFonts w:cs="Arial"/>
                <w:szCs w:val="14"/>
              </w:rPr>
              <w:t xml:space="preserve"> </w:t>
            </w:r>
            <w:proofErr w:type="spellStart"/>
            <w:r w:rsidRPr="003F32BB">
              <w:rPr>
                <w:rFonts w:cs="Arial"/>
                <w:szCs w:val="14"/>
              </w:rPr>
              <w:t>products</w:t>
            </w:r>
            <w:proofErr w:type="spellEnd"/>
          </w:p>
        </w:tc>
        <w:tc>
          <w:tcPr>
            <w:tcW w:w="488" w:type="dxa"/>
            <w:tcBorders>
              <w:top w:val="single" w:sz="2" w:space="0" w:color="1F3864" w:themeColor="accent1" w:themeShade="80"/>
              <w:bottom w:val="nil"/>
            </w:tcBorders>
            <w:shd w:val="clear" w:color="auto" w:fill="auto"/>
          </w:tcPr>
          <w:p w14:paraId="490F8CC6" w14:textId="77777777" w:rsidR="004505DE" w:rsidRPr="003F32BB" w:rsidRDefault="004505DE" w:rsidP="004505DE">
            <w:pPr>
              <w:pStyle w:val="08-Tabelageral"/>
              <w:rPr>
                <w:rFonts w:cs="Arial"/>
                <w:szCs w:val="14"/>
              </w:rPr>
            </w:pPr>
          </w:p>
        </w:tc>
        <w:tc>
          <w:tcPr>
            <w:tcW w:w="1397" w:type="dxa"/>
            <w:gridSpan w:val="2"/>
            <w:tcBorders>
              <w:top w:val="single" w:sz="2" w:space="0" w:color="1F3864" w:themeColor="accent1" w:themeShade="80"/>
            </w:tcBorders>
            <w:shd w:val="clear" w:color="auto" w:fill="auto"/>
            <w:vAlign w:val="center"/>
          </w:tcPr>
          <w:p w14:paraId="749857CD" w14:textId="77777777" w:rsidR="004505DE" w:rsidRPr="003F32BB" w:rsidRDefault="004505DE" w:rsidP="004505DE">
            <w:pPr>
              <w:pStyle w:val="08-Tabelageral"/>
              <w:rPr>
                <w:rFonts w:cs="Arial"/>
              </w:rPr>
            </w:pPr>
          </w:p>
        </w:tc>
        <w:tc>
          <w:tcPr>
            <w:tcW w:w="1507" w:type="dxa"/>
            <w:tcBorders>
              <w:top w:val="single" w:sz="2" w:space="0" w:color="1F3864" w:themeColor="accent1" w:themeShade="80"/>
            </w:tcBorders>
            <w:shd w:val="clear" w:color="auto" w:fill="auto"/>
            <w:vAlign w:val="center"/>
          </w:tcPr>
          <w:p w14:paraId="136D4571" w14:textId="77777777" w:rsidR="004505DE" w:rsidRPr="003F32BB" w:rsidRDefault="004505DE" w:rsidP="004505DE">
            <w:pPr>
              <w:pStyle w:val="08-Tabelageral"/>
              <w:rPr>
                <w:rFonts w:cs="Arial"/>
              </w:rPr>
            </w:pPr>
          </w:p>
        </w:tc>
        <w:tc>
          <w:tcPr>
            <w:tcW w:w="238" w:type="dxa"/>
            <w:tcBorders>
              <w:top w:val="single" w:sz="2" w:space="0" w:color="1F3864" w:themeColor="accent1" w:themeShade="80"/>
              <w:bottom w:val="nil"/>
            </w:tcBorders>
            <w:shd w:val="clear" w:color="auto" w:fill="auto"/>
            <w:vAlign w:val="center"/>
          </w:tcPr>
          <w:p w14:paraId="620DBE2A" w14:textId="77777777" w:rsidR="004505DE" w:rsidRPr="003F32BB" w:rsidRDefault="004505DE" w:rsidP="004505DE">
            <w:pPr>
              <w:pStyle w:val="08-Tabelageral"/>
              <w:rPr>
                <w:rFonts w:cs="Arial"/>
                <w:szCs w:val="14"/>
              </w:rPr>
            </w:pPr>
          </w:p>
        </w:tc>
        <w:tc>
          <w:tcPr>
            <w:tcW w:w="1401" w:type="dxa"/>
            <w:tcBorders>
              <w:top w:val="single" w:sz="2" w:space="0" w:color="1F3864" w:themeColor="accent1" w:themeShade="80"/>
            </w:tcBorders>
            <w:shd w:val="clear" w:color="auto" w:fill="auto"/>
            <w:vAlign w:val="center"/>
          </w:tcPr>
          <w:p w14:paraId="4445415A" w14:textId="29DA4AE4" w:rsidR="004505DE" w:rsidRPr="003F32BB" w:rsidRDefault="004505DE" w:rsidP="004505DE">
            <w:pPr>
              <w:pStyle w:val="08-Tabelageral"/>
              <w:rPr>
                <w:rFonts w:cs="Arial"/>
              </w:rPr>
            </w:pPr>
            <w:r w:rsidRPr="009217C4">
              <w:rPr>
                <w:rFonts w:cs="Arial"/>
              </w:rPr>
              <w:t>(27</w:t>
            </w:r>
            <w:r>
              <w:rPr>
                <w:rFonts w:cs="Arial"/>
              </w:rPr>
              <w:t>,</w:t>
            </w:r>
            <w:r w:rsidRPr="009217C4">
              <w:rPr>
                <w:rFonts w:cs="Arial"/>
              </w:rPr>
              <w:t>217)</w:t>
            </w:r>
          </w:p>
        </w:tc>
        <w:tc>
          <w:tcPr>
            <w:tcW w:w="1558" w:type="dxa"/>
            <w:tcBorders>
              <w:top w:val="single" w:sz="2" w:space="0" w:color="1F3864" w:themeColor="accent1" w:themeShade="80"/>
            </w:tcBorders>
            <w:shd w:val="clear" w:color="auto" w:fill="auto"/>
            <w:vAlign w:val="center"/>
          </w:tcPr>
          <w:p w14:paraId="2FE8E958" w14:textId="30A5421F" w:rsidR="004505DE" w:rsidRPr="003F32BB" w:rsidRDefault="004505DE" w:rsidP="004505DE">
            <w:pPr>
              <w:pStyle w:val="08-Tabelageral"/>
              <w:rPr>
                <w:rFonts w:cs="Arial"/>
              </w:rPr>
            </w:pPr>
            <w:r w:rsidRPr="003B4840">
              <w:rPr>
                <w:rFonts w:cs="Arial"/>
              </w:rPr>
              <w:t xml:space="preserve"> (29</w:t>
            </w:r>
            <w:r>
              <w:rPr>
                <w:rFonts w:cs="Arial"/>
              </w:rPr>
              <w:t>,</w:t>
            </w:r>
            <w:r w:rsidRPr="003B4840">
              <w:rPr>
                <w:rFonts w:cs="Arial"/>
              </w:rPr>
              <w:t xml:space="preserve">571) </w:t>
            </w:r>
          </w:p>
        </w:tc>
      </w:tr>
      <w:tr w:rsidR="004505DE" w:rsidRPr="003F32BB" w14:paraId="7BF3560F" w14:textId="77777777">
        <w:trPr>
          <w:trHeight w:val="238"/>
          <w:jc w:val="center"/>
        </w:trPr>
        <w:tc>
          <w:tcPr>
            <w:tcW w:w="3050" w:type="dxa"/>
            <w:tcBorders>
              <w:top w:val="nil"/>
            </w:tcBorders>
            <w:shd w:val="clear" w:color="auto" w:fill="auto"/>
            <w:vAlign w:val="center"/>
          </w:tcPr>
          <w:p w14:paraId="3A56A750" w14:textId="77777777" w:rsidR="004505DE" w:rsidRPr="003F32BB" w:rsidRDefault="004505DE" w:rsidP="004505DE">
            <w:pPr>
              <w:pStyle w:val="08-Tabelageral"/>
              <w:jc w:val="left"/>
              <w:rPr>
                <w:rFonts w:cs="Arial"/>
                <w:szCs w:val="14"/>
              </w:rPr>
            </w:pPr>
            <w:proofErr w:type="spellStart"/>
            <w:r w:rsidRPr="003F32BB">
              <w:rPr>
                <w:rFonts w:cs="Arial"/>
                <w:szCs w:val="14"/>
              </w:rPr>
              <w:t>Operational</w:t>
            </w:r>
            <w:proofErr w:type="spellEnd"/>
            <w:r w:rsidRPr="003F32BB">
              <w:rPr>
                <w:rFonts w:cs="Arial"/>
                <w:szCs w:val="14"/>
              </w:rPr>
              <w:t xml:space="preserve"> </w:t>
            </w:r>
            <w:proofErr w:type="spellStart"/>
            <w:r w:rsidRPr="003F32BB">
              <w:rPr>
                <w:rFonts w:cs="Arial"/>
                <w:szCs w:val="14"/>
              </w:rPr>
              <w:t>support</w:t>
            </w:r>
            <w:proofErr w:type="spellEnd"/>
            <w:r w:rsidRPr="003F32BB">
              <w:rPr>
                <w:rFonts w:cs="Arial"/>
                <w:szCs w:val="14"/>
              </w:rPr>
              <w:t xml:space="preserve"> </w:t>
            </w:r>
            <w:proofErr w:type="spellStart"/>
            <w:r w:rsidRPr="003F32BB">
              <w:rPr>
                <w:rFonts w:cs="Arial"/>
                <w:szCs w:val="14"/>
              </w:rPr>
              <w:t>cost</w:t>
            </w:r>
            <w:proofErr w:type="spellEnd"/>
          </w:p>
        </w:tc>
        <w:tc>
          <w:tcPr>
            <w:tcW w:w="488" w:type="dxa"/>
            <w:tcBorders>
              <w:top w:val="nil"/>
            </w:tcBorders>
            <w:shd w:val="clear" w:color="auto" w:fill="auto"/>
          </w:tcPr>
          <w:p w14:paraId="295D69B4" w14:textId="77777777" w:rsidR="004505DE" w:rsidRPr="003F32BB" w:rsidRDefault="004505DE" w:rsidP="004505DE">
            <w:pPr>
              <w:pStyle w:val="08-Tabelageral"/>
              <w:rPr>
                <w:rFonts w:cs="Arial"/>
                <w:szCs w:val="14"/>
              </w:rPr>
            </w:pPr>
          </w:p>
        </w:tc>
        <w:tc>
          <w:tcPr>
            <w:tcW w:w="1397" w:type="dxa"/>
            <w:gridSpan w:val="2"/>
            <w:shd w:val="clear" w:color="auto" w:fill="auto"/>
            <w:vAlign w:val="center"/>
          </w:tcPr>
          <w:p w14:paraId="7FACD65C" w14:textId="77777777" w:rsidR="004505DE" w:rsidRPr="003F32BB" w:rsidRDefault="004505DE" w:rsidP="004505DE">
            <w:pPr>
              <w:pStyle w:val="08-Tabelageral"/>
              <w:rPr>
                <w:rFonts w:cs="Arial"/>
              </w:rPr>
            </w:pPr>
          </w:p>
        </w:tc>
        <w:tc>
          <w:tcPr>
            <w:tcW w:w="1507" w:type="dxa"/>
            <w:shd w:val="clear" w:color="auto" w:fill="auto"/>
            <w:vAlign w:val="center"/>
          </w:tcPr>
          <w:p w14:paraId="24A87B90" w14:textId="77777777" w:rsidR="004505DE" w:rsidRPr="003F32BB" w:rsidRDefault="004505DE" w:rsidP="004505DE">
            <w:pPr>
              <w:pStyle w:val="08-Tabelageral"/>
              <w:rPr>
                <w:rFonts w:cs="Arial"/>
              </w:rPr>
            </w:pPr>
          </w:p>
        </w:tc>
        <w:tc>
          <w:tcPr>
            <w:tcW w:w="238" w:type="dxa"/>
            <w:tcBorders>
              <w:top w:val="nil"/>
            </w:tcBorders>
            <w:shd w:val="clear" w:color="auto" w:fill="auto"/>
            <w:vAlign w:val="center"/>
          </w:tcPr>
          <w:p w14:paraId="6E990BC4" w14:textId="77777777" w:rsidR="004505DE" w:rsidRPr="003F32BB" w:rsidRDefault="004505DE" w:rsidP="004505DE">
            <w:pPr>
              <w:pStyle w:val="08-Tabelageral"/>
              <w:rPr>
                <w:rFonts w:cs="Arial"/>
                <w:szCs w:val="14"/>
              </w:rPr>
            </w:pPr>
          </w:p>
        </w:tc>
        <w:tc>
          <w:tcPr>
            <w:tcW w:w="1401" w:type="dxa"/>
            <w:shd w:val="clear" w:color="auto" w:fill="auto"/>
            <w:vAlign w:val="center"/>
          </w:tcPr>
          <w:p w14:paraId="006550D9" w14:textId="7A4DB149" w:rsidR="004505DE" w:rsidRPr="003F32BB" w:rsidRDefault="004505DE" w:rsidP="004505DE">
            <w:pPr>
              <w:pStyle w:val="08-Tabelageral"/>
              <w:rPr>
                <w:rFonts w:cs="Arial"/>
              </w:rPr>
            </w:pPr>
            <w:r w:rsidRPr="009217C4">
              <w:rPr>
                <w:rFonts w:cs="Arial"/>
              </w:rPr>
              <w:t>(7</w:t>
            </w:r>
            <w:r>
              <w:rPr>
                <w:rFonts w:cs="Arial"/>
              </w:rPr>
              <w:t>,</w:t>
            </w:r>
            <w:r w:rsidRPr="009217C4">
              <w:rPr>
                <w:rFonts w:cs="Arial"/>
              </w:rPr>
              <w:t>865)</w:t>
            </w:r>
          </w:p>
        </w:tc>
        <w:tc>
          <w:tcPr>
            <w:tcW w:w="1558" w:type="dxa"/>
            <w:shd w:val="clear" w:color="auto" w:fill="auto"/>
            <w:vAlign w:val="center"/>
          </w:tcPr>
          <w:p w14:paraId="49DB4503" w14:textId="73CB6112" w:rsidR="004505DE" w:rsidRPr="003F32BB" w:rsidRDefault="004505DE" w:rsidP="004505DE">
            <w:pPr>
              <w:pStyle w:val="08-Tabelageral"/>
              <w:rPr>
                <w:rFonts w:cs="Arial"/>
              </w:rPr>
            </w:pPr>
            <w:r w:rsidRPr="003B4840">
              <w:rPr>
                <w:rFonts w:cs="Arial"/>
              </w:rPr>
              <w:t xml:space="preserve"> (10</w:t>
            </w:r>
            <w:r>
              <w:rPr>
                <w:rFonts w:cs="Arial"/>
              </w:rPr>
              <w:t>,</w:t>
            </w:r>
            <w:r w:rsidRPr="003B4840">
              <w:rPr>
                <w:rFonts w:cs="Arial"/>
              </w:rPr>
              <w:t xml:space="preserve">300) </w:t>
            </w:r>
          </w:p>
        </w:tc>
      </w:tr>
      <w:tr w:rsidR="004505DE" w:rsidRPr="003F32BB" w14:paraId="5860AB81" w14:textId="77777777">
        <w:trPr>
          <w:trHeight w:val="238"/>
          <w:jc w:val="center"/>
        </w:trPr>
        <w:tc>
          <w:tcPr>
            <w:tcW w:w="3050" w:type="dxa"/>
            <w:tcBorders>
              <w:bottom w:val="nil"/>
            </w:tcBorders>
            <w:shd w:val="clear" w:color="auto" w:fill="auto"/>
            <w:vAlign w:val="center"/>
          </w:tcPr>
          <w:p w14:paraId="41398119" w14:textId="77777777" w:rsidR="004505DE" w:rsidRPr="003F32BB" w:rsidRDefault="004505DE" w:rsidP="004505DE">
            <w:pPr>
              <w:pStyle w:val="08-Tabelageral"/>
              <w:jc w:val="left"/>
              <w:rPr>
                <w:rFonts w:cs="Arial"/>
                <w:szCs w:val="14"/>
              </w:rPr>
            </w:pPr>
            <w:r w:rsidRPr="003F32BB">
              <w:rPr>
                <w:rFonts w:cs="Arial"/>
                <w:szCs w:val="14"/>
              </w:rPr>
              <w:t xml:space="preserve">Data </w:t>
            </w:r>
            <w:proofErr w:type="spellStart"/>
            <w:r w:rsidRPr="003F32BB">
              <w:rPr>
                <w:rFonts w:cs="Arial"/>
                <w:szCs w:val="14"/>
              </w:rPr>
              <w:t>processing</w:t>
            </w:r>
            <w:proofErr w:type="spellEnd"/>
            <w:r w:rsidRPr="003F32BB">
              <w:rPr>
                <w:rFonts w:cs="Arial"/>
                <w:szCs w:val="14"/>
              </w:rPr>
              <w:t xml:space="preserve"> </w:t>
            </w:r>
            <w:proofErr w:type="spellStart"/>
            <w:r w:rsidRPr="003F32BB">
              <w:rPr>
                <w:rFonts w:cs="Arial"/>
                <w:szCs w:val="14"/>
              </w:rPr>
              <w:t>cost</w:t>
            </w:r>
            <w:proofErr w:type="spellEnd"/>
          </w:p>
        </w:tc>
        <w:tc>
          <w:tcPr>
            <w:tcW w:w="488" w:type="dxa"/>
            <w:tcBorders>
              <w:bottom w:val="nil"/>
            </w:tcBorders>
            <w:shd w:val="clear" w:color="auto" w:fill="auto"/>
          </w:tcPr>
          <w:p w14:paraId="561A7B77" w14:textId="77777777" w:rsidR="004505DE" w:rsidRPr="003F32BB" w:rsidRDefault="004505DE" w:rsidP="004505DE">
            <w:pPr>
              <w:pStyle w:val="08-Tabelageral"/>
              <w:rPr>
                <w:rFonts w:cs="Arial"/>
                <w:szCs w:val="14"/>
              </w:rPr>
            </w:pPr>
          </w:p>
        </w:tc>
        <w:tc>
          <w:tcPr>
            <w:tcW w:w="1397" w:type="dxa"/>
            <w:gridSpan w:val="2"/>
            <w:tcBorders>
              <w:bottom w:val="nil"/>
            </w:tcBorders>
            <w:shd w:val="clear" w:color="auto" w:fill="auto"/>
            <w:vAlign w:val="center"/>
          </w:tcPr>
          <w:p w14:paraId="50FF66D6" w14:textId="77777777" w:rsidR="004505DE" w:rsidRPr="003F32BB" w:rsidRDefault="004505DE" w:rsidP="004505DE">
            <w:pPr>
              <w:pStyle w:val="08-Tabelageral"/>
              <w:rPr>
                <w:rFonts w:cs="Arial"/>
              </w:rPr>
            </w:pPr>
          </w:p>
        </w:tc>
        <w:tc>
          <w:tcPr>
            <w:tcW w:w="1507" w:type="dxa"/>
            <w:tcBorders>
              <w:bottom w:val="nil"/>
            </w:tcBorders>
            <w:shd w:val="clear" w:color="auto" w:fill="auto"/>
            <w:vAlign w:val="center"/>
          </w:tcPr>
          <w:p w14:paraId="7118FB14" w14:textId="77777777" w:rsidR="004505DE" w:rsidRPr="003F32BB" w:rsidRDefault="004505DE" w:rsidP="004505DE">
            <w:pPr>
              <w:pStyle w:val="08-Tabelageral"/>
              <w:rPr>
                <w:rFonts w:cs="Arial"/>
              </w:rPr>
            </w:pPr>
          </w:p>
        </w:tc>
        <w:tc>
          <w:tcPr>
            <w:tcW w:w="238" w:type="dxa"/>
            <w:tcBorders>
              <w:bottom w:val="nil"/>
            </w:tcBorders>
            <w:shd w:val="clear" w:color="auto" w:fill="auto"/>
            <w:vAlign w:val="center"/>
          </w:tcPr>
          <w:p w14:paraId="66651836" w14:textId="77777777" w:rsidR="004505DE" w:rsidRPr="003F32BB" w:rsidRDefault="004505DE" w:rsidP="004505DE">
            <w:pPr>
              <w:pStyle w:val="08-Tabelageral"/>
              <w:rPr>
                <w:rFonts w:cs="Arial"/>
                <w:szCs w:val="14"/>
              </w:rPr>
            </w:pPr>
          </w:p>
        </w:tc>
        <w:tc>
          <w:tcPr>
            <w:tcW w:w="1401" w:type="dxa"/>
            <w:tcBorders>
              <w:bottom w:val="nil"/>
            </w:tcBorders>
            <w:shd w:val="clear" w:color="auto" w:fill="auto"/>
            <w:vAlign w:val="center"/>
          </w:tcPr>
          <w:p w14:paraId="4F5EC9D3" w14:textId="31A11FB6" w:rsidR="004505DE" w:rsidRPr="003F32BB" w:rsidRDefault="004505DE" w:rsidP="004505DE">
            <w:pPr>
              <w:pStyle w:val="08-Tabelageral"/>
              <w:rPr>
                <w:rFonts w:cs="Arial"/>
              </w:rPr>
            </w:pPr>
            <w:r w:rsidRPr="009217C4">
              <w:rPr>
                <w:rFonts w:cs="Arial"/>
              </w:rPr>
              <w:t>(7</w:t>
            </w:r>
            <w:r>
              <w:rPr>
                <w:rFonts w:cs="Arial"/>
              </w:rPr>
              <w:t>,</w:t>
            </w:r>
            <w:r w:rsidRPr="009217C4">
              <w:rPr>
                <w:rFonts w:cs="Arial"/>
              </w:rPr>
              <w:t>212)</w:t>
            </w:r>
          </w:p>
        </w:tc>
        <w:tc>
          <w:tcPr>
            <w:tcW w:w="1558" w:type="dxa"/>
            <w:tcBorders>
              <w:bottom w:val="nil"/>
            </w:tcBorders>
            <w:shd w:val="clear" w:color="auto" w:fill="auto"/>
            <w:vAlign w:val="center"/>
          </w:tcPr>
          <w:p w14:paraId="02718750" w14:textId="7564F4FB" w:rsidR="004505DE" w:rsidRPr="003F32BB" w:rsidRDefault="004505DE" w:rsidP="004505DE">
            <w:pPr>
              <w:pStyle w:val="08-Tabelageral"/>
              <w:rPr>
                <w:rFonts w:cs="Arial"/>
              </w:rPr>
            </w:pPr>
            <w:r w:rsidRPr="003B4840">
              <w:rPr>
                <w:rFonts w:cs="Arial"/>
              </w:rPr>
              <w:t>(6</w:t>
            </w:r>
            <w:r>
              <w:rPr>
                <w:rFonts w:cs="Arial"/>
              </w:rPr>
              <w:t>,</w:t>
            </w:r>
            <w:r w:rsidRPr="003B4840">
              <w:rPr>
                <w:rFonts w:cs="Arial"/>
              </w:rPr>
              <w:t>145)</w:t>
            </w:r>
          </w:p>
        </w:tc>
      </w:tr>
      <w:tr w:rsidR="004505DE" w:rsidRPr="003F32BB" w14:paraId="46517CE5" w14:textId="77777777">
        <w:trPr>
          <w:trHeight w:val="238"/>
          <w:jc w:val="center"/>
        </w:trPr>
        <w:tc>
          <w:tcPr>
            <w:tcW w:w="3050" w:type="dxa"/>
            <w:tcBorders>
              <w:top w:val="nil"/>
              <w:bottom w:val="single" w:sz="2" w:space="0" w:color="1F3864" w:themeColor="accent1" w:themeShade="80"/>
            </w:tcBorders>
            <w:shd w:val="clear" w:color="auto" w:fill="auto"/>
            <w:vAlign w:val="center"/>
          </w:tcPr>
          <w:p w14:paraId="0FA04A7C" w14:textId="77777777" w:rsidR="004505DE" w:rsidRPr="003F32BB" w:rsidRDefault="004505DE" w:rsidP="004505DE">
            <w:pPr>
              <w:keepNext/>
              <w:keepLines/>
              <w:spacing w:before="40" w:after="40" w:line="240" w:lineRule="auto"/>
              <w:rPr>
                <w:rFonts w:ascii="Arial" w:hAnsi="Arial" w:cs="Arial"/>
                <w:b/>
                <w:bCs/>
                <w:spacing w:val="-2"/>
                <w:sz w:val="14"/>
                <w:szCs w:val="14"/>
              </w:rPr>
            </w:pPr>
            <w:r w:rsidRPr="003F32BB">
              <w:rPr>
                <w:rFonts w:ascii="Arial" w:hAnsi="Arial" w:cs="Arial"/>
                <w:b/>
                <w:bCs/>
                <w:spacing w:val="-2"/>
                <w:sz w:val="14"/>
                <w:szCs w:val="14"/>
              </w:rPr>
              <w:t>Total</w:t>
            </w:r>
          </w:p>
        </w:tc>
        <w:tc>
          <w:tcPr>
            <w:tcW w:w="488" w:type="dxa"/>
            <w:tcBorders>
              <w:top w:val="nil"/>
              <w:bottom w:val="single" w:sz="2" w:space="0" w:color="1F3864" w:themeColor="accent1" w:themeShade="80"/>
            </w:tcBorders>
            <w:shd w:val="clear" w:color="auto" w:fill="auto"/>
          </w:tcPr>
          <w:p w14:paraId="135640A1" w14:textId="77777777" w:rsidR="004505DE" w:rsidRPr="003F32BB" w:rsidRDefault="004505DE" w:rsidP="004505DE">
            <w:pPr>
              <w:keepNext/>
              <w:keepLines/>
              <w:spacing w:before="40" w:after="40" w:line="240" w:lineRule="auto"/>
              <w:jc w:val="center"/>
              <w:rPr>
                <w:rFonts w:ascii="Arial" w:hAnsi="Arial" w:cs="Arial"/>
                <w:b/>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6EFA2233" w14:textId="77777777" w:rsidR="004505DE" w:rsidRPr="003F32BB" w:rsidRDefault="004505DE" w:rsidP="004505DE">
            <w:pPr>
              <w:pStyle w:val="08-Tabelageral"/>
              <w:rPr>
                <w:rFonts w:cs="Arial"/>
                <w:b/>
                <w:bCs/>
              </w:rPr>
            </w:pPr>
          </w:p>
        </w:tc>
        <w:tc>
          <w:tcPr>
            <w:tcW w:w="1507" w:type="dxa"/>
            <w:tcBorders>
              <w:top w:val="nil"/>
              <w:bottom w:val="single" w:sz="2" w:space="0" w:color="1F3864" w:themeColor="accent1" w:themeShade="80"/>
            </w:tcBorders>
            <w:shd w:val="clear" w:color="auto" w:fill="auto"/>
            <w:vAlign w:val="center"/>
          </w:tcPr>
          <w:p w14:paraId="0CFEE3D5" w14:textId="77777777" w:rsidR="004505DE" w:rsidRPr="003F32BB" w:rsidRDefault="004505DE" w:rsidP="004505DE">
            <w:pPr>
              <w:pStyle w:val="08-Tabelageral"/>
              <w:rPr>
                <w:rFonts w:cs="Arial"/>
                <w:b/>
                <w:bCs/>
              </w:rPr>
            </w:pPr>
          </w:p>
        </w:tc>
        <w:tc>
          <w:tcPr>
            <w:tcW w:w="238" w:type="dxa"/>
            <w:tcBorders>
              <w:top w:val="nil"/>
              <w:bottom w:val="single" w:sz="2" w:space="0" w:color="1F3864" w:themeColor="accent1" w:themeShade="80"/>
            </w:tcBorders>
            <w:shd w:val="clear" w:color="auto" w:fill="auto"/>
            <w:vAlign w:val="center"/>
          </w:tcPr>
          <w:p w14:paraId="29772C09" w14:textId="77777777" w:rsidR="004505DE" w:rsidRPr="003F32BB" w:rsidRDefault="004505DE" w:rsidP="004505DE">
            <w:pPr>
              <w:keepNext/>
              <w:keepLines/>
              <w:spacing w:before="40" w:after="40" w:line="240" w:lineRule="auto"/>
              <w:jc w:val="right"/>
              <w:rPr>
                <w:rFonts w:ascii="Arial" w:hAnsi="Arial" w:cs="Arial"/>
                <w:b/>
                <w:bCs/>
                <w:spacing w:val="-2"/>
                <w:sz w:val="14"/>
                <w:szCs w:val="14"/>
              </w:rPr>
            </w:pPr>
          </w:p>
        </w:tc>
        <w:tc>
          <w:tcPr>
            <w:tcW w:w="1401" w:type="dxa"/>
            <w:tcBorders>
              <w:top w:val="nil"/>
              <w:bottom w:val="single" w:sz="2" w:space="0" w:color="1F3864" w:themeColor="accent1" w:themeShade="80"/>
            </w:tcBorders>
            <w:shd w:val="clear" w:color="auto" w:fill="auto"/>
            <w:vAlign w:val="center"/>
          </w:tcPr>
          <w:p w14:paraId="5BE11DF3" w14:textId="3EE9B382" w:rsidR="004505DE" w:rsidRPr="003F32BB" w:rsidRDefault="004505DE" w:rsidP="004505DE">
            <w:pPr>
              <w:pStyle w:val="08-Tabelageral"/>
              <w:rPr>
                <w:rFonts w:cs="Arial"/>
                <w:b/>
                <w:bCs/>
              </w:rPr>
            </w:pPr>
            <w:r w:rsidRPr="003B4840">
              <w:rPr>
                <w:rFonts w:cs="Arial"/>
                <w:b/>
              </w:rPr>
              <w:t>(42</w:t>
            </w:r>
            <w:r>
              <w:rPr>
                <w:rFonts w:cs="Arial"/>
                <w:b/>
              </w:rPr>
              <w:t>,</w:t>
            </w:r>
            <w:r w:rsidRPr="003B4840">
              <w:rPr>
                <w:rFonts w:cs="Arial"/>
                <w:b/>
              </w:rPr>
              <w:t>294)</w:t>
            </w:r>
          </w:p>
        </w:tc>
        <w:tc>
          <w:tcPr>
            <w:tcW w:w="1558" w:type="dxa"/>
            <w:tcBorders>
              <w:top w:val="nil"/>
              <w:bottom w:val="single" w:sz="2" w:space="0" w:color="1F3864" w:themeColor="accent1" w:themeShade="80"/>
            </w:tcBorders>
            <w:shd w:val="clear" w:color="auto" w:fill="auto"/>
            <w:vAlign w:val="center"/>
          </w:tcPr>
          <w:p w14:paraId="6646D475" w14:textId="4007D337" w:rsidR="004505DE" w:rsidRPr="003F32BB" w:rsidRDefault="004505DE" w:rsidP="004505DE">
            <w:pPr>
              <w:pStyle w:val="08-Tabelageral"/>
              <w:rPr>
                <w:rFonts w:cs="Arial"/>
                <w:b/>
                <w:bCs/>
              </w:rPr>
            </w:pPr>
            <w:r w:rsidRPr="003B4840">
              <w:rPr>
                <w:rFonts w:cs="Arial"/>
                <w:b/>
                <w:bCs/>
              </w:rPr>
              <w:t>(46</w:t>
            </w:r>
            <w:r>
              <w:rPr>
                <w:rFonts w:cs="Arial"/>
                <w:b/>
                <w:bCs/>
              </w:rPr>
              <w:t>,</w:t>
            </w:r>
            <w:r w:rsidRPr="003B4840">
              <w:rPr>
                <w:rFonts w:cs="Arial"/>
                <w:b/>
                <w:bCs/>
              </w:rPr>
              <w:t>016)</w:t>
            </w:r>
          </w:p>
        </w:tc>
      </w:tr>
    </w:tbl>
    <w:p w14:paraId="3F3148B7" w14:textId="77777777" w:rsidR="00527CCC" w:rsidRPr="003F32BB" w:rsidRDefault="00527CCC" w:rsidP="00527CCC">
      <w:pPr>
        <w:pStyle w:val="01-TtulodeNota"/>
        <w:jc w:val="left"/>
        <w:rPr>
          <w:rFonts w:cs="Arial"/>
          <w:b w:val="0"/>
          <w:sz w:val="18"/>
          <w:szCs w:val="18"/>
          <w:lang w:val="en-US"/>
        </w:rPr>
      </w:pPr>
      <w:r w:rsidRPr="003F32BB">
        <w:rPr>
          <w:rFonts w:cs="Arial"/>
          <w:b w:val="0"/>
          <w:sz w:val="18"/>
          <w:szCs w:val="18"/>
          <w:lang w:val="en-US"/>
        </w:rPr>
        <w:t>There are no service costs provided in the Parent.</w:t>
      </w:r>
    </w:p>
    <w:p w14:paraId="1A667E7E" w14:textId="45235212" w:rsidR="0052155F" w:rsidRPr="00432934" w:rsidRDefault="004725AE" w:rsidP="00E14B2F">
      <w:pPr>
        <w:pStyle w:val="Ttulo1"/>
        <w:spacing w:line="259" w:lineRule="auto"/>
        <w:jc w:val="both"/>
        <w:rPr>
          <w:rFonts w:ascii="Arial" w:hAnsi="Arial" w:cs="Arial"/>
          <w:b/>
          <w:color w:val="1F3864" w:themeColor="accent1" w:themeShade="80"/>
          <w:sz w:val="20"/>
          <w:lang w:val="en-US"/>
        </w:rPr>
      </w:pPr>
      <w:bookmarkStart w:id="53" w:name="_Toc149573395"/>
      <w:bookmarkStart w:id="54" w:name="_Toc157446723"/>
      <w:bookmarkStart w:id="55" w:name="_Toc197091245"/>
      <w:r w:rsidRPr="00432934">
        <w:rPr>
          <w:rFonts w:ascii="Arial" w:hAnsi="Arial" w:cs="Arial"/>
          <w:b/>
          <w:color w:val="1F3864" w:themeColor="accent1" w:themeShade="80"/>
          <w:sz w:val="20"/>
          <w:lang w:val="en-US"/>
        </w:rPr>
        <w:t>10 – PERSONNEL EXPENSES</w:t>
      </w:r>
      <w:bookmarkEnd w:id="53"/>
      <w:bookmarkEnd w:id="54"/>
      <w:bookmarkEnd w:id="55"/>
    </w:p>
    <w:p w14:paraId="77872030" w14:textId="77777777" w:rsidR="00B57B1D" w:rsidRPr="000B3CAB" w:rsidRDefault="00B57B1D" w:rsidP="00B57B1D">
      <w:pPr>
        <w:pStyle w:val="01-TtulodeNota"/>
        <w:spacing w:before="0" w:after="0"/>
        <w:jc w:val="right"/>
        <w:rPr>
          <w:rFonts w:cs="Arial"/>
          <w:sz w:val="14"/>
          <w:szCs w:val="14"/>
        </w:rPr>
      </w:pPr>
      <w:r w:rsidRPr="000B3CAB">
        <w:rPr>
          <w:rFonts w:cs="Arial"/>
          <w:sz w:val="14"/>
          <w:szCs w:val="14"/>
        </w:rPr>
        <w:t xml:space="preserve">R$ </w:t>
      </w:r>
      <w:proofErr w:type="spellStart"/>
      <w:r w:rsidRPr="000B3CAB">
        <w:rPr>
          <w:rFonts w:cs="Arial"/>
          <w:sz w:val="14"/>
          <w:szCs w:val="14"/>
        </w:rPr>
        <w:t>thousand</w:t>
      </w:r>
      <w:proofErr w:type="spellEnd"/>
    </w:p>
    <w:tbl>
      <w:tblPr>
        <w:tblStyle w:val="TabeladeLista6Colorida-nfase51"/>
        <w:tblW w:w="9639" w:type="dxa"/>
        <w:tblLook w:val="04A0" w:firstRow="1" w:lastRow="0" w:firstColumn="1" w:lastColumn="0" w:noHBand="0" w:noVBand="1"/>
      </w:tblPr>
      <w:tblGrid>
        <w:gridCol w:w="850"/>
        <w:gridCol w:w="2244"/>
        <w:gridCol w:w="604"/>
        <w:gridCol w:w="1411"/>
        <w:gridCol w:w="1412"/>
        <w:gridCol w:w="283"/>
        <w:gridCol w:w="1417"/>
        <w:gridCol w:w="1418"/>
      </w:tblGrid>
      <w:tr w:rsidR="00B57B1D" w:rsidRPr="000B3CAB" w14:paraId="34DA102C"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3864" w:themeColor="accent1" w:themeShade="80"/>
              <w:bottom w:val="nil"/>
            </w:tcBorders>
            <w:shd w:val="clear" w:color="auto" w:fill="auto"/>
          </w:tcPr>
          <w:p w14:paraId="15EADB9C" w14:textId="77777777" w:rsidR="00B57B1D" w:rsidRPr="000B3CAB" w:rsidRDefault="00B57B1D">
            <w:pPr>
              <w:pStyle w:val="08-Tabelageral"/>
              <w:jc w:val="center"/>
              <w:rPr>
                <w:rFonts w:cs="Arial"/>
                <w:color w:val="auto"/>
                <w:szCs w:val="14"/>
              </w:rPr>
            </w:pPr>
          </w:p>
        </w:tc>
        <w:tc>
          <w:tcPr>
            <w:tcW w:w="2848" w:type="dxa"/>
            <w:gridSpan w:val="2"/>
            <w:tcBorders>
              <w:top w:val="single" w:sz="2" w:space="0" w:color="1F3864" w:themeColor="accent1" w:themeShade="80"/>
              <w:bottom w:val="nil"/>
            </w:tcBorders>
            <w:shd w:val="clear" w:color="auto" w:fill="auto"/>
          </w:tcPr>
          <w:p w14:paraId="6DF7A10C" w14:textId="77777777" w:rsidR="00B57B1D" w:rsidRPr="000B3CAB" w:rsidRDefault="00B57B1D">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4FEA3E19" w14:textId="77777777" w:rsidR="00B57B1D" w:rsidRPr="000B3CAB" w:rsidRDefault="00B57B1D">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roofErr w:type="spellStart"/>
            <w:r w:rsidRPr="000B3CAB">
              <w:rPr>
                <w:rFonts w:cs="Arial"/>
                <w:color w:val="auto"/>
                <w:szCs w:val="14"/>
              </w:rPr>
              <w:t>Parent</w:t>
            </w:r>
            <w:proofErr w:type="spellEnd"/>
          </w:p>
        </w:tc>
        <w:tc>
          <w:tcPr>
            <w:tcW w:w="283" w:type="dxa"/>
            <w:tcBorders>
              <w:top w:val="single" w:sz="2" w:space="0" w:color="1F3864" w:themeColor="accent1" w:themeShade="80"/>
              <w:bottom w:val="nil"/>
            </w:tcBorders>
            <w:shd w:val="clear" w:color="auto" w:fill="auto"/>
            <w:vAlign w:val="center"/>
          </w:tcPr>
          <w:p w14:paraId="685D1EEB" w14:textId="77777777" w:rsidR="00B57B1D" w:rsidRPr="000B3CAB" w:rsidRDefault="00B57B1D">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
        </w:tc>
        <w:tc>
          <w:tcPr>
            <w:tcW w:w="2835" w:type="dxa"/>
            <w:gridSpan w:val="2"/>
            <w:tcBorders>
              <w:top w:val="single" w:sz="2" w:space="0" w:color="1F3864" w:themeColor="accent1" w:themeShade="80"/>
              <w:bottom w:val="single" w:sz="4" w:space="0" w:color="1F3864" w:themeColor="accent1" w:themeShade="80"/>
            </w:tcBorders>
            <w:shd w:val="clear" w:color="auto" w:fill="auto"/>
            <w:vAlign w:val="center"/>
          </w:tcPr>
          <w:p w14:paraId="57781568" w14:textId="77777777" w:rsidR="00B57B1D" w:rsidRPr="000B3CAB" w:rsidRDefault="00B57B1D">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roofErr w:type="spellStart"/>
            <w:r w:rsidRPr="000B3CAB">
              <w:rPr>
                <w:rFonts w:cs="Arial"/>
                <w:color w:val="auto"/>
                <w:szCs w:val="14"/>
              </w:rPr>
              <w:t>Consolidated</w:t>
            </w:r>
            <w:proofErr w:type="spellEnd"/>
          </w:p>
        </w:tc>
      </w:tr>
      <w:tr w:rsidR="00B57B1D" w:rsidRPr="000B3CAB" w14:paraId="1F4EFDC9" w14:textId="77777777" w:rsidTr="008939DA">
        <w:trPr>
          <w:trHeight w:hRule="exact" w:val="334"/>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tcPr>
          <w:p w14:paraId="2CAB3636" w14:textId="77777777" w:rsidR="00B57B1D" w:rsidRPr="000B3CAB" w:rsidRDefault="00B57B1D">
            <w:pPr>
              <w:keepNext/>
              <w:keepLines/>
              <w:spacing w:before="40" w:after="40"/>
              <w:rPr>
                <w:rFonts w:ascii="Arial" w:hAnsi="Arial" w:cs="Arial"/>
                <w:color w:val="FF0000"/>
                <w:spacing w:val="-2"/>
                <w:sz w:val="14"/>
                <w:szCs w:val="14"/>
              </w:rPr>
            </w:pPr>
          </w:p>
        </w:tc>
        <w:tc>
          <w:tcPr>
            <w:tcW w:w="604" w:type="dxa"/>
            <w:tcBorders>
              <w:top w:val="nil"/>
              <w:bottom w:val="single" w:sz="2" w:space="0" w:color="1F3864" w:themeColor="accent1" w:themeShade="80"/>
            </w:tcBorders>
          </w:tcPr>
          <w:p w14:paraId="3F4B815F" w14:textId="77777777" w:rsidR="00B57B1D" w:rsidRPr="000B3CAB" w:rsidRDefault="00B57B1D">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1" w:type="dxa"/>
            <w:tcBorders>
              <w:top w:val="single" w:sz="4" w:space="0" w:color="1F3864" w:themeColor="accent1" w:themeShade="80"/>
              <w:bottom w:val="single" w:sz="2" w:space="0" w:color="1F3864" w:themeColor="accent1" w:themeShade="80"/>
            </w:tcBorders>
            <w:vAlign w:val="center"/>
          </w:tcPr>
          <w:p w14:paraId="4EAEE57D" w14:textId="77777777" w:rsidR="00B57B1D" w:rsidRPr="000B3CAB" w:rsidRDefault="00B57B1D" w:rsidP="008939D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113875">
              <w:rPr>
                <w:rFonts w:ascii="Arial" w:hAnsi="Arial" w:cs="Arial"/>
                <w:b/>
                <w:bCs/>
                <w:spacing w:val="-2"/>
                <w:sz w:val="14"/>
                <w:szCs w:val="14"/>
              </w:rPr>
              <w:t>1</w:t>
            </w:r>
            <w:r w:rsidRPr="00113875">
              <w:rPr>
                <w:rFonts w:ascii="Arial" w:hAnsi="Arial" w:cs="Arial"/>
                <w:b/>
                <w:bCs/>
                <w:spacing w:val="-2"/>
                <w:sz w:val="14"/>
                <w:szCs w:val="14"/>
                <w:vertAlign w:val="superscript"/>
              </w:rPr>
              <w:t>st</w:t>
            </w:r>
            <w:r w:rsidRPr="00113875">
              <w:rPr>
                <w:rFonts w:ascii="Arial" w:hAnsi="Arial" w:cs="Arial"/>
                <w:b/>
                <w:bCs/>
                <w:spacing w:val="-2"/>
                <w:sz w:val="14"/>
                <w:szCs w:val="14"/>
              </w:rPr>
              <w:t xml:space="preserve"> </w:t>
            </w:r>
            <w:proofErr w:type="spellStart"/>
            <w:r w:rsidRPr="00113875">
              <w:rPr>
                <w:rFonts w:ascii="Arial" w:hAnsi="Arial" w:cs="Arial"/>
                <w:b/>
                <w:bCs/>
                <w:spacing w:val="-2"/>
                <w:sz w:val="14"/>
                <w:szCs w:val="14"/>
              </w:rPr>
              <w:t>Quarter</w:t>
            </w:r>
            <w:proofErr w:type="spellEnd"/>
            <w:r w:rsidRPr="00113875">
              <w:rPr>
                <w:rFonts w:ascii="Arial" w:hAnsi="Arial" w:cs="Arial"/>
                <w:b/>
                <w:bCs/>
                <w:spacing w:val="-2"/>
                <w:sz w:val="14"/>
                <w:szCs w:val="14"/>
              </w:rPr>
              <w:t xml:space="preserve"> 202</w:t>
            </w:r>
            <w:r>
              <w:rPr>
                <w:rFonts w:ascii="Arial" w:hAnsi="Arial" w:cs="Arial"/>
                <w:b/>
                <w:bCs/>
                <w:spacing w:val="-2"/>
                <w:sz w:val="14"/>
                <w:szCs w:val="14"/>
              </w:rPr>
              <w:t>5</w:t>
            </w:r>
          </w:p>
        </w:tc>
        <w:tc>
          <w:tcPr>
            <w:tcW w:w="1412" w:type="dxa"/>
            <w:tcBorders>
              <w:top w:val="single" w:sz="4" w:space="0" w:color="1F3864" w:themeColor="accent1" w:themeShade="80"/>
              <w:bottom w:val="single" w:sz="2" w:space="0" w:color="1F3864" w:themeColor="accent1" w:themeShade="80"/>
            </w:tcBorders>
            <w:vAlign w:val="center"/>
          </w:tcPr>
          <w:p w14:paraId="26A6CD4B" w14:textId="77777777" w:rsidR="00B57B1D" w:rsidRPr="000B3CAB" w:rsidRDefault="00B57B1D" w:rsidP="008939D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113875">
              <w:rPr>
                <w:rFonts w:ascii="Arial" w:hAnsi="Arial" w:cs="Arial"/>
                <w:b/>
                <w:bCs/>
                <w:spacing w:val="-2"/>
                <w:sz w:val="14"/>
                <w:szCs w:val="14"/>
              </w:rPr>
              <w:t>1</w:t>
            </w:r>
            <w:r w:rsidRPr="00113875">
              <w:rPr>
                <w:rFonts w:ascii="Arial" w:hAnsi="Arial" w:cs="Arial"/>
                <w:b/>
                <w:bCs/>
                <w:spacing w:val="-2"/>
                <w:sz w:val="14"/>
                <w:szCs w:val="14"/>
                <w:vertAlign w:val="superscript"/>
              </w:rPr>
              <w:t>st</w:t>
            </w:r>
            <w:r w:rsidRPr="00113875">
              <w:rPr>
                <w:rFonts w:ascii="Arial" w:hAnsi="Arial" w:cs="Arial"/>
                <w:b/>
                <w:bCs/>
                <w:spacing w:val="-2"/>
                <w:sz w:val="14"/>
                <w:szCs w:val="14"/>
              </w:rPr>
              <w:t xml:space="preserve"> </w:t>
            </w:r>
            <w:proofErr w:type="spellStart"/>
            <w:r w:rsidRPr="00113875">
              <w:rPr>
                <w:rFonts w:ascii="Arial" w:hAnsi="Arial" w:cs="Arial"/>
                <w:b/>
                <w:bCs/>
                <w:spacing w:val="-2"/>
                <w:sz w:val="14"/>
                <w:szCs w:val="14"/>
              </w:rPr>
              <w:t>Quarter</w:t>
            </w:r>
            <w:proofErr w:type="spellEnd"/>
            <w:r w:rsidRPr="00113875">
              <w:rPr>
                <w:rFonts w:ascii="Arial" w:hAnsi="Arial" w:cs="Arial"/>
                <w:b/>
                <w:bCs/>
                <w:spacing w:val="-2"/>
                <w:sz w:val="14"/>
                <w:szCs w:val="14"/>
              </w:rPr>
              <w:t xml:space="preserve"> 202</w:t>
            </w:r>
            <w:r>
              <w:rPr>
                <w:rFonts w:ascii="Arial" w:hAnsi="Arial" w:cs="Arial"/>
                <w:b/>
                <w:bCs/>
                <w:spacing w:val="-2"/>
                <w:sz w:val="14"/>
                <w:szCs w:val="14"/>
              </w:rPr>
              <w:t>4</w:t>
            </w:r>
          </w:p>
        </w:tc>
        <w:tc>
          <w:tcPr>
            <w:tcW w:w="283" w:type="dxa"/>
            <w:tcBorders>
              <w:top w:val="nil"/>
              <w:bottom w:val="single" w:sz="2" w:space="0" w:color="1F3864" w:themeColor="accent1" w:themeShade="80"/>
            </w:tcBorders>
            <w:vAlign w:val="center"/>
          </w:tcPr>
          <w:p w14:paraId="681E8AC3" w14:textId="77777777" w:rsidR="00B57B1D" w:rsidRPr="000B3CAB" w:rsidRDefault="00B57B1D" w:rsidP="008939D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7" w:type="dxa"/>
            <w:tcBorders>
              <w:top w:val="single" w:sz="4" w:space="0" w:color="1F3864" w:themeColor="accent1" w:themeShade="80"/>
              <w:bottom w:val="single" w:sz="2" w:space="0" w:color="1F3864" w:themeColor="accent1" w:themeShade="80"/>
            </w:tcBorders>
            <w:vAlign w:val="center"/>
          </w:tcPr>
          <w:p w14:paraId="76BE56D8" w14:textId="77777777" w:rsidR="00B57B1D" w:rsidRPr="000B3CAB" w:rsidRDefault="00B57B1D" w:rsidP="008939D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113875">
              <w:rPr>
                <w:rFonts w:ascii="Arial" w:hAnsi="Arial" w:cs="Arial"/>
                <w:b/>
                <w:bCs/>
                <w:spacing w:val="-2"/>
                <w:sz w:val="14"/>
                <w:szCs w:val="14"/>
              </w:rPr>
              <w:t>1</w:t>
            </w:r>
            <w:r w:rsidRPr="00113875">
              <w:rPr>
                <w:rFonts w:ascii="Arial" w:hAnsi="Arial" w:cs="Arial"/>
                <w:b/>
                <w:bCs/>
                <w:spacing w:val="-2"/>
                <w:sz w:val="14"/>
                <w:szCs w:val="14"/>
                <w:vertAlign w:val="superscript"/>
              </w:rPr>
              <w:t>st</w:t>
            </w:r>
            <w:r w:rsidRPr="00113875">
              <w:rPr>
                <w:rFonts w:ascii="Arial" w:hAnsi="Arial" w:cs="Arial"/>
                <w:b/>
                <w:bCs/>
                <w:spacing w:val="-2"/>
                <w:sz w:val="14"/>
                <w:szCs w:val="14"/>
              </w:rPr>
              <w:t xml:space="preserve"> </w:t>
            </w:r>
            <w:proofErr w:type="spellStart"/>
            <w:r w:rsidRPr="00113875">
              <w:rPr>
                <w:rFonts w:ascii="Arial" w:hAnsi="Arial" w:cs="Arial"/>
                <w:b/>
                <w:bCs/>
                <w:spacing w:val="-2"/>
                <w:sz w:val="14"/>
                <w:szCs w:val="14"/>
              </w:rPr>
              <w:t>Quarter</w:t>
            </w:r>
            <w:proofErr w:type="spellEnd"/>
            <w:r w:rsidRPr="00113875">
              <w:rPr>
                <w:rFonts w:ascii="Arial" w:hAnsi="Arial" w:cs="Arial"/>
                <w:b/>
                <w:bCs/>
                <w:spacing w:val="-2"/>
                <w:sz w:val="14"/>
                <w:szCs w:val="14"/>
              </w:rPr>
              <w:t xml:space="preserve"> 202</w:t>
            </w:r>
            <w:r>
              <w:rPr>
                <w:rFonts w:ascii="Arial" w:hAnsi="Arial" w:cs="Arial"/>
                <w:b/>
                <w:bCs/>
                <w:spacing w:val="-2"/>
                <w:sz w:val="14"/>
                <w:szCs w:val="14"/>
              </w:rPr>
              <w:t>5</w:t>
            </w:r>
          </w:p>
        </w:tc>
        <w:tc>
          <w:tcPr>
            <w:tcW w:w="1418" w:type="dxa"/>
            <w:tcBorders>
              <w:top w:val="single" w:sz="4" w:space="0" w:color="1F3864" w:themeColor="accent1" w:themeShade="80"/>
              <w:bottom w:val="single" w:sz="2" w:space="0" w:color="1F3864" w:themeColor="accent1" w:themeShade="80"/>
            </w:tcBorders>
            <w:vAlign w:val="center"/>
          </w:tcPr>
          <w:p w14:paraId="7F168DE8" w14:textId="77777777" w:rsidR="00B57B1D" w:rsidRPr="000B3CAB" w:rsidRDefault="00B57B1D" w:rsidP="008939D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113875">
              <w:rPr>
                <w:rFonts w:ascii="Arial" w:hAnsi="Arial" w:cs="Arial"/>
                <w:b/>
                <w:bCs/>
                <w:spacing w:val="-2"/>
                <w:sz w:val="14"/>
                <w:szCs w:val="14"/>
              </w:rPr>
              <w:t>1</w:t>
            </w:r>
            <w:r w:rsidRPr="00113875">
              <w:rPr>
                <w:rFonts w:ascii="Arial" w:hAnsi="Arial" w:cs="Arial"/>
                <w:b/>
                <w:bCs/>
                <w:spacing w:val="-2"/>
                <w:sz w:val="14"/>
                <w:szCs w:val="14"/>
                <w:vertAlign w:val="superscript"/>
              </w:rPr>
              <w:t xml:space="preserve">st </w:t>
            </w:r>
            <w:proofErr w:type="spellStart"/>
            <w:r w:rsidRPr="00113875">
              <w:rPr>
                <w:rFonts w:ascii="Arial" w:hAnsi="Arial" w:cs="Arial"/>
                <w:b/>
                <w:bCs/>
                <w:spacing w:val="-2"/>
                <w:sz w:val="14"/>
                <w:szCs w:val="14"/>
              </w:rPr>
              <w:t>Quarter</w:t>
            </w:r>
            <w:proofErr w:type="spellEnd"/>
            <w:r w:rsidRPr="00113875">
              <w:rPr>
                <w:rFonts w:ascii="Arial" w:hAnsi="Arial" w:cs="Arial"/>
                <w:b/>
                <w:bCs/>
                <w:spacing w:val="-2"/>
                <w:sz w:val="14"/>
                <w:szCs w:val="14"/>
              </w:rPr>
              <w:t xml:space="preserve"> 202</w:t>
            </w:r>
            <w:r>
              <w:rPr>
                <w:rFonts w:ascii="Arial" w:hAnsi="Arial" w:cs="Arial"/>
                <w:b/>
                <w:bCs/>
                <w:spacing w:val="-2"/>
                <w:sz w:val="14"/>
                <w:szCs w:val="14"/>
              </w:rPr>
              <w:t>4</w:t>
            </w:r>
          </w:p>
        </w:tc>
      </w:tr>
      <w:tr w:rsidR="00B57B1D" w:rsidRPr="000B3CAB" w14:paraId="0DD4028D"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3864" w:themeColor="accent1" w:themeShade="80"/>
              <w:bottom w:val="nil"/>
            </w:tcBorders>
            <w:shd w:val="clear" w:color="auto" w:fill="auto"/>
            <w:vAlign w:val="center"/>
          </w:tcPr>
          <w:p w14:paraId="346ACF47" w14:textId="77777777" w:rsidR="00B57B1D" w:rsidRPr="000B3CAB" w:rsidRDefault="00B57B1D">
            <w:pPr>
              <w:pStyle w:val="08-Tabelageral"/>
              <w:jc w:val="left"/>
              <w:rPr>
                <w:b w:val="0"/>
                <w:bCs w:val="0"/>
                <w:color w:val="auto"/>
              </w:rPr>
            </w:pPr>
            <w:r w:rsidRPr="000B3CAB">
              <w:rPr>
                <w:b w:val="0"/>
                <w:bCs w:val="0"/>
                <w:color w:val="auto"/>
              </w:rPr>
              <w:t>Salaries</w:t>
            </w:r>
          </w:p>
        </w:tc>
        <w:tc>
          <w:tcPr>
            <w:tcW w:w="604" w:type="dxa"/>
            <w:tcBorders>
              <w:top w:val="single" w:sz="2" w:space="0" w:color="1F3864" w:themeColor="accent1" w:themeShade="80"/>
              <w:bottom w:val="nil"/>
            </w:tcBorders>
            <w:shd w:val="clear" w:color="auto" w:fill="auto"/>
            <w:vAlign w:val="center"/>
          </w:tcPr>
          <w:p w14:paraId="009EA6AC"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B3CAB">
              <w:rPr>
                <w:color w:val="FF0000"/>
              </w:rPr>
              <w:t xml:space="preserve">  </w:t>
            </w:r>
          </w:p>
        </w:tc>
        <w:tc>
          <w:tcPr>
            <w:tcW w:w="1411" w:type="dxa"/>
            <w:tcBorders>
              <w:top w:val="single" w:sz="2" w:space="0" w:color="1F3864" w:themeColor="accent1" w:themeShade="80"/>
              <w:bottom w:val="nil"/>
            </w:tcBorders>
            <w:shd w:val="clear" w:color="auto" w:fill="auto"/>
          </w:tcPr>
          <w:p w14:paraId="616CB9B9"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(1</w:t>
            </w:r>
            <w:r>
              <w:t>,</w:t>
            </w:r>
            <w:r w:rsidRPr="000A4534">
              <w:t>552)</w:t>
            </w:r>
          </w:p>
        </w:tc>
        <w:tc>
          <w:tcPr>
            <w:tcW w:w="1412" w:type="dxa"/>
            <w:tcBorders>
              <w:top w:val="single" w:sz="2" w:space="0" w:color="1F3864" w:themeColor="accent1" w:themeShade="80"/>
              <w:bottom w:val="nil"/>
            </w:tcBorders>
            <w:shd w:val="clear" w:color="auto" w:fill="auto"/>
          </w:tcPr>
          <w:p w14:paraId="231DD29D"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(1</w:t>
            </w:r>
            <w:r>
              <w:t>,</w:t>
            </w:r>
            <w:r w:rsidRPr="000A4534">
              <w:t>574)</w:t>
            </w:r>
          </w:p>
        </w:tc>
        <w:tc>
          <w:tcPr>
            <w:tcW w:w="283" w:type="dxa"/>
            <w:tcBorders>
              <w:top w:val="single" w:sz="2" w:space="0" w:color="1F3864" w:themeColor="accent1" w:themeShade="80"/>
              <w:bottom w:val="nil"/>
            </w:tcBorders>
            <w:shd w:val="clear" w:color="auto" w:fill="auto"/>
            <w:vAlign w:val="center"/>
          </w:tcPr>
          <w:p w14:paraId="4A259F43"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top w:val="single" w:sz="2" w:space="0" w:color="1F3864" w:themeColor="accent1" w:themeShade="80"/>
              <w:bottom w:val="nil"/>
            </w:tcBorders>
            <w:shd w:val="clear" w:color="auto" w:fill="auto"/>
            <w:vAlign w:val="center"/>
          </w:tcPr>
          <w:p w14:paraId="205B9918"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(12</w:t>
            </w:r>
            <w:r>
              <w:t>,</w:t>
            </w:r>
            <w:r w:rsidRPr="000A4534">
              <w:t>399)</w:t>
            </w:r>
          </w:p>
        </w:tc>
        <w:tc>
          <w:tcPr>
            <w:tcW w:w="1418" w:type="dxa"/>
            <w:tcBorders>
              <w:top w:val="single" w:sz="2" w:space="0" w:color="1F3864" w:themeColor="accent1" w:themeShade="80"/>
              <w:bottom w:val="nil"/>
            </w:tcBorders>
            <w:shd w:val="clear" w:color="auto" w:fill="auto"/>
            <w:vAlign w:val="center"/>
          </w:tcPr>
          <w:p w14:paraId="750CF9B1"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(11</w:t>
            </w:r>
            <w:r>
              <w:t>,</w:t>
            </w:r>
            <w:r w:rsidRPr="000A4534">
              <w:t>621)</w:t>
            </w:r>
          </w:p>
        </w:tc>
      </w:tr>
      <w:tr w:rsidR="00B57B1D" w:rsidRPr="000B3CAB" w14:paraId="36DC405D"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19728975" w14:textId="77777777" w:rsidR="00B57B1D" w:rsidRPr="000B3CAB" w:rsidRDefault="00B57B1D">
            <w:pPr>
              <w:pStyle w:val="08-Tabelageral"/>
              <w:jc w:val="left"/>
              <w:rPr>
                <w:b w:val="0"/>
                <w:bCs w:val="0"/>
                <w:color w:val="auto"/>
              </w:rPr>
            </w:pPr>
            <w:r w:rsidRPr="000B3CAB">
              <w:rPr>
                <w:b w:val="0"/>
                <w:bCs w:val="0"/>
                <w:color w:val="auto"/>
              </w:rPr>
              <w:t xml:space="preserve">Social </w:t>
            </w:r>
            <w:proofErr w:type="spellStart"/>
            <w:r w:rsidRPr="000B3CAB">
              <w:rPr>
                <w:b w:val="0"/>
                <w:bCs w:val="0"/>
                <w:color w:val="auto"/>
              </w:rPr>
              <w:t>security</w:t>
            </w:r>
            <w:proofErr w:type="spellEnd"/>
            <w:r w:rsidRPr="000B3CAB">
              <w:rPr>
                <w:b w:val="0"/>
                <w:bCs w:val="0"/>
                <w:color w:val="auto"/>
              </w:rPr>
              <w:t xml:space="preserve"> </w:t>
            </w:r>
            <w:proofErr w:type="spellStart"/>
            <w:r w:rsidRPr="000B3CAB">
              <w:rPr>
                <w:b w:val="0"/>
                <w:bCs w:val="0"/>
                <w:color w:val="auto"/>
              </w:rPr>
              <w:t>costs</w:t>
            </w:r>
            <w:proofErr w:type="spellEnd"/>
          </w:p>
        </w:tc>
        <w:tc>
          <w:tcPr>
            <w:tcW w:w="604" w:type="dxa"/>
            <w:tcBorders>
              <w:top w:val="nil"/>
              <w:bottom w:val="nil"/>
            </w:tcBorders>
            <w:vAlign w:val="center"/>
          </w:tcPr>
          <w:p w14:paraId="5A1003C0"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tcBorders>
              <w:top w:val="nil"/>
            </w:tcBorders>
          </w:tcPr>
          <w:p w14:paraId="336CCA12"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(953)</w:t>
            </w:r>
          </w:p>
        </w:tc>
        <w:tc>
          <w:tcPr>
            <w:tcW w:w="1412" w:type="dxa"/>
            <w:tcBorders>
              <w:top w:val="nil"/>
            </w:tcBorders>
          </w:tcPr>
          <w:p w14:paraId="6F90EEE6"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(867)</w:t>
            </w:r>
          </w:p>
        </w:tc>
        <w:tc>
          <w:tcPr>
            <w:tcW w:w="283" w:type="dxa"/>
            <w:tcBorders>
              <w:top w:val="nil"/>
            </w:tcBorders>
            <w:vAlign w:val="center"/>
          </w:tcPr>
          <w:p w14:paraId="2629F002"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tcBorders>
              <w:top w:val="nil"/>
            </w:tcBorders>
            <w:vAlign w:val="center"/>
          </w:tcPr>
          <w:p w14:paraId="31E93958"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(6</w:t>
            </w:r>
            <w:r>
              <w:t>,</w:t>
            </w:r>
            <w:r w:rsidRPr="000A4534">
              <w:t>984)</w:t>
            </w:r>
          </w:p>
        </w:tc>
        <w:tc>
          <w:tcPr>
            <w:tcW w:w="1418" w:type="dxa"/>
            <w:tcBorders>
              <w:top w:val="nil"/>
            </w:tcBorders>
            <w:vAlign w:val="center"/>
          </w:tcPr>
          <w:p w14:paraId="5B49BCC9"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(6</w:t>
            </w:r>
            <w:r>
              <w:t>,</w:t>
            </w:r>
            <w:r w:rsidRPr="000A4534">
              <w:t>381)</w:t>
            </w:r>
          </w:p>
        </w:tc>
      </w:tr>
      <w:tr w:rsidR="00B57B1D" w:rsidRPr="000B3CAB" w14:paraId="2761D6EA"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3A9E055B" w14:textId="77777777" w:rsidR="00B57B1D" w:rsidRPr="000B3CAB" w:rsidRDefault="00B57B1D">
            <w:pPr>
              <w:pStyle w:val="08-Tabelageral"/>
              <w:jc w:val="left"/>
              <w:rPr>
                <w:b w:val="0"/>
                <w:bCs w:val="0"/>
                <w:color w:val="auto"/>
              </w:rPr>
            </w:pPr>
            <w:proofErr w:type="spellStart"/>
            <w:r w:rsidRPr="000B3CAB">
              <w:rPr>
                <w:b w:val="0"/>
                <w:bCs w:val="0"/>
                <w:color w:val="auto"/>
              </w:rPr>
              <w:t>Benefits</w:t>
            </w:r>
            <w:proofErr w:type="spellEnd"/>
          </w:p>
        </w:tc>
        <w:tc>
          <w:tcPr>
            <w:tcW w:w="604" w:type="dxa"/>
            <w:shd w:val="clear" w:color="auto" w:fill="auto"/>
            <w:vAlign w:val="center"/>
          </w:tcPr>
          <w:p w14:paraId="5B40382B"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shd w:val="clear" w:color="auto" w:fill="auto"/>
          </w:tcPr>
          <w:p w14:paraId="49B7A7BB"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(237)</w:t>
            </w:r>
          </w:p>
        </w:tc>
        <w:tc>
          <w:tcPr>
            <w:tcW w:w="1412" w:type="dxa"/>
            <w:shd w:val="clear" w:color="auto" w:fill="auto"/>
          </w:tcPr>
          <w:p w14:paraId="25AA902B"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(255)</w:t>
            </w:r>
          </w:p>
        </w:tc>
        <w:tc>
          <w:tcPr>
            <w:tcW w:w="283" w:type="dxa"/>
            <w:shd w:val="clear" w:color="auto" w:fill="auto"/>
            <w:vAlign w:val="center"/>
          </w:tcPr>
          <w:p w14:paraId="1B69964B"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shd w:val="clear" w:color="auto" w:fill="auto"/>
            <w:vAlign w:val="center"/>
          </w:tcPr>
          <w:p w14:paraId="3CB77877"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(2</w:t>
            </w:r>
            <w:r>
              <w:t>,</w:t>
            </w:r>
            <w:r w:rsidRPr="000A4534">
              <w:t>091)</w:t>
            </w:r>
          </w:p>
        </w:tc>
        <w:tc>
          <w:tcPr>
            <w:tcW w:w="1418" w:type="dxa"/>
            <w:shd w:val="clear" w:color="auto" w:fill="auto"/>
            <w:vAlign w:val="center"/>
          </w:tcPr>
          <w:p w14:paraId="65953011"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(2</w:t>
            </w:r>
            <w:r>
              <w:t>,</w:t>
            </w:r>
            <w:r w:rsidRPr="000A4534">
              <w:t>017)</w:t>
            </w:r>
          </w:p>
        </w:tc>
      </w:tr>
      <w:tr w:rsidR="00B57B1D" w:rsidRPr="000B3CAB" w14:paraId="0F50852A"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6F7EA792" w14:textId="77777777" w:rsidR="00B57B1D" w:rsidRPr="000B3CAB" w:rsidRDefault="00B57B1D">
            <w:pPr>
              <w:pStyle w:val="08-Tabelageral"/>
              <w:jc w:val="left"/>
              <w:rPr>
                <w:b w:val="0"/>
                <w:bCs w:val="0"/>
                <w:color w:val="auto"/>
              </w:rPr>
            </w:pPr>
            <w:proofErr w:type="spellStart"/>
            <w:r w:rsidRPr="000B3CAB">
              <w:rPr>
                <w:b w:val="0"/>
                <w:bCs w:val="0"/>
                <w:color w:val="auto"/>
              </w:rPr>
              <w:t>Fees</w:t>
            </w:r>
            <w:proofErr w:type="spellEnd"/>
            <w:r w:rsidRPr="000B3CAB">
              <w:rPr>
                <w:b w:val="0"/>
                <w:bCs w:val="0"/>
                <w:color w:val="auto"/>
              </w:rPr>
              <w:t xml:space="preserve"> </w:t>
            </w:r>
          </w:p>
        </w:tc>
        <w:tc>
          <w:tcPr>
            <w:tcW w:w="604" w:type="dxa"/>
            <w:tcBorders>
              <w:top w:val="nil"/>
              <w:bottom w:val="nil"/>
            </w:tcBorders>
            <w:vAlign w:val="center"/>
          </w:tcPr>
          <w:p w14:paraId="68EF80B3"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tcPr>
          <w:p w14:paraId="47294C30"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(218)</w:t>
            </w:r>
          </w:p>
        </w:tc>
        <w:tc>
          <w:tcPr>
            <w:tcW w:w="1412" w:type="dxa"/>
          </w:tcPr>
          <w:p w14:paraId="165C9C44"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(194)</w:t>
            </w:r>
          </w:p>
        </w:tc>
        <w:tc>
          <w:tcPr>
            <w:tcW w:w="283" w:type="dxa"/>
            <w:vAlign w:val="center"/>
          </w:tcPr>
          <w:p w14:paraId="79E39379"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vAlign w:val="center"/>
          </w:tcPr>
          <w:p w14:paraId="2A9D80B2"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(1</w:t>
            </w:r>
            <w:r>
              <w:t>,</w:t>
            </w:r>
            <w:r w:rsidRPr="000A4534">
              <w:t>195)</w:t>
            </w:r>
          </w:p>
        </w:tc>
        <w:tc>
          <w:tcPr>
            <w:tcW w:w="1418" w:type="dxa"/>
            <w:vAlign w:val="center"/>
          </w:tcPr>
          <w:p w14:paraId="775EEA54"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0A4534">
              <w:t>(1</w:t>
            </w:r>
            <w:r>
              <w:t>,</w:t>
            </w:r>
            <w:r w:rsidRPr="000A4534">
              <w:t>033)</w:t>
            </w:r>
          </w:p>
        </w:tc>
      </w:tr>
      <w:tr w:rsidR="00B57B1D" w:rsidRPr="000B3CAB" w14:paraId="369AD7FF"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1F115E6C" w14:textId="77777777" w:rsidR="00B57B1D" w:rsidRPr="000B3CAB" w:rsidRDefault="00B57B1D">
            <w:pPr>
              <w:pStyle w:val="08-Tabelageral"/>
              <w:jc w:val="left"/>
              <w:rPr>
                <w:b w:val="0"/>
                <w:bCs w:val="0"/>
                <w:color w:val="auto"/>
              </w:rPr>
            </w:pPr>
            <w:r w:rsidRPr="000B3CAB">
              <w:rPr>
                <w:b w:val="0"/>
                <w:bCs w:val="0"/>
                <w:color w:val="auto"/>
              </w:rPr>
              <w:t>Training</w:t>
            </w:r>
          </w:p>
        </w:tc>
        <w:tc>
          <w:tcPr>
            <w:tcW w:w="604" w:type="dxa"/>
            <w:tcBorders>
              <w:top w:val="nil"/>
              <w:bottom w:val="nil"/>
            </w:tcBorders>
            <w:shd w:val="clear" w:color="auto" w:fill="auto"/>
            <w:vAlign w:val="center"/>
          </w:tcPr>
          <w:p w14:paraId="7860179E"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tcBorders>
              <w:bottom w:val="nil"/>
            </w:tcBorders>
            <w:shd w:val="clear" w:color="auto" w:fill="auto"/>
          </w:tcPr>
          <w:p w14:paraId="1977060E" w14:textId="697A7AC3"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(2</w:t>
            </w:r>
            <w:r w:rsidR="008154F9">
              <w:t>8</w:t>
            </w:r>
            <w:r w:rsidRPr="000A4534">
              <w:t>)</w:t>
            </w:r>
          </w:p>
        </w:tc>
        <w:tc>
          <w:tcPr>
            <w:tcW w:w="1412" w:type="dxa"/>
            <w:tcBorders>
              <w:bottom w:val="nil"/>
            </w:tcBorders>
            <w:shd w:val="clear" w:color="auto" w:fill="auto"/>
          </w:tcPr>
          <w:p w14:paraId="06301218"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(7)</w:t>
            </w:r>
          </w:p>
        </w:tc>
        <w:tc>
          <w:tcPr>
            <w:tcW w:w="283" w:type="dxa"/>
            <w:tcBorders>
              <w:bottom w:val="nil"/>
            </w:tcBorders>
            <w:shd w:val="clear" w:color="auto" w:fill="auto"/>
            <w:vAlign w:val="center"/>
          </w:tcPr>
          <w:p w14:paraId="7D32CF5F"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bottom w:val="nil"/>
            </w:tcBorders>
            <w:shd w:val="clear" w:color="auto" w:fill="auto"/>
            <w:vAlign w:val="center"/>
          </w:tcPr>
          <w:p w14:paraId="214A799B" w14:textId="7E6AD572"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(11</w:t>
            </w:r>
            <w:r w:rsidR="008154F9">
              <w:t>7</w:t>
            </w:r>
            <w:r w:rsidRPr="000A4534">
              <w:t>)</w:t>
            </w:r>
          </w:p>
        </w:tc>
        <w:tc>
          <w:tcPr>
            <w:tcW w:w="1418" w:type="dxa"/>
            <w:tcBorders>
              <w:bottom w:val="nil"/>
            </w:tcBorders>
            <w:shd w:val="clear" w:color="auto" w:fill="auto"/>
            <w:vAlign w:val="center"/>
          </w:tcPr>
          <w:p w14:paraId="41280028" w14:textId="77777777" w:rsidR="00B57B1D" w:rsidRPr="000B3CAB" w:rsidRDefault="00B57B1D">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A4534">
              <w:t>(87)</w:t>
            </w:r>
          </w:p>
        </w:tc>
      </w:tr>
      <w:tr w:rsidR="00B57B1D" w:rsidRPr="000B3CAB" w14:paraId="2C33832F"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vAlign w:val="center"/>
          </w:tcPr>
          <w:p w14:paraId="6D5D26D4" w14:textId="77777777" w:rsidR="00B57B1D" w:rsidRPr="000B3CAB" w:rsidRDefault="00B57B1D">
            <w:pPr>
              <w:pStyle w:val="08-Tabelageral"/>
              <w:jc w:val="left"/>
              <w:rPr>
                <w:color w:val="auto"/>
              </w:rPr>
            </w:pPr>
            <w:r w:rsidRPr="000B3CAB">
              <w:rPr>
                <w:color w:val="auto"/>
              </w:rPr>
              <w:t>Total</w:t>
            </w:r>
          </w:p>
        </w:tc>
        <w:tc>
          <w:tcPr>
            <w:tcW w:w="604" w:type="dxa"/>
            <w:tcBorders>
              <w:top w:val="nil"/>
              <w:bottom w:val="single" w:sz="2" w:space="0" w:color="1F3864" w:themeColor="accent1" w:themeShade="80"/>
            </w:tcBorders>
            <w:vAlign w:val="center"/>
          </w:tcPr>
          <w:p w14:paraId="29A78103"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1" w:type="dxa"/>
            <w:tcBorders>
              <w:top w:val="nil"/>
              <w:bottom w:val="single" w:sz="2" w:space="0" w:color="1F3864" w:themeColor="accent1" w:themeShade="80"/>
            </w:tcBorders>
          </w:tcPr>
          <w:p w14:paraId="1A0D1C72"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0A4534">
              <w:rPr>
                <w:b/>
              </w:rPr>
              <w:t>(2</w:t>
            </w:r>
            <w:r>
              <w:rPr>
                <w:b/>
              </w:rPr>
              <w:t>,</w:t>
            </w:r>
            <w:r w:rsidRPr="000A4534">
              <w:rPr>
                <w:b/>
              </w:rPr>
              <w:t>988)</w:t>
            </w:r>
          </w:p>
        </w:tc>
        <w:tc>
          <w:tcPr>
            <w:tcW w:w="1412" w:type="dxa"/>
            <w:tcBorders>
              <w:top w:val="nil"/>
              <w:bottom w:val="single" w:sz="2" w:space="0" w:color="1F3864" w:themeColor="accent1" w:themeShade="80"/>
            </w:tcBorders>
          </w:tcPr>
          <w:p w14:paraId="0408F86A"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0A4534">
              <w:rPr>
                <w:b/>
              </w:rPr>
              <w:t>(2</w:t>
            </w:r>
            <w:r>
              <w:rPr>
                <w:b/>
              </w:rPr>
              <w:t>,</w:t>
            </w:r>
            <w:r w:rsidRPr="000A4534">
              <w:rPr>
                <w:b/>
              </w:rPr>
              <w:t>897)</w:t>
            </w:r>
          </w:p>
        </w:tc>
        <w:tc>
          <w:tcPr>
            <w:tcW w:w="283" w:type="dxa"/>
            <w:tcBorders>
              <w:top w:val="nil"/>
              <w:bottom w:val="single" w:sz="2" w:space="0" w:color="1F3864" w:themeColor="accent1" w:themeShade="80"/>
            </w:tcBorders>
            <w:vAlign w:val="center"/>
          </w:tcPr>
          <w:p w14:paraId="672EBA6B"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7" w:type="dxa"/>
            <w:tcBorders>
              <w:top w:val="nil"/>
              <w:bottom w:val="single" w:sz="2" w:space="0" w:color="1F3864" w:themeColor="accent1" w:themeShade="80"/>
            </w:tcBorders>
            <w:vAlign w:val="center"/>
          </w:tcPr>
          <w:p w14:paraId="06B298C1"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0A4534">
              <w:rPr>
                <w:b/>
              </w:rPr>
              <w:t>(22</w:t>
            </w:r>
            <w:r>
              <w:rPr>
                <w:b/>
              </w:rPr>
              <w:t>,</w:t>
            </w:r>
            <w:r w:rsidRPr="000A4534">
              <w:rPr>
                <w:b/>
              </w:rPr>
              <w:t>786)</w:t>
            </w:r>
          </w:p>
        </w:tc>
        <w:tc>
          <w:tcPr>
            <w:tcW w:w="1418" w:type="dxa"/>
            <w:tcBorders>
              <w:top w:val="nil"/>
              <w:bottom w:val="single" w:sz="2" w:space="0" w:color="1F3864" w:themeColor="accent1" w:themeShade="80"/>
            </w:tcBorders>
            <w:vAlign w:val="center"/>
          </w:tcPr>
          <w:p w14:paraId="0C9ADD96" w14:textId="77777777" w:rsidR="00B57B1D" w:rsidRPr="000B3CAB" w:rsidRDefault="00B57B1D">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0A4534">
              <w:rPr>
                <w:b/>
              </w:rPr>
              <w:t>(21</w:t>
            </w:r>
            <w:r>
              <w:rPr>
                <w:b/>
              </w:rPr>
              <w:t>,</w:t>
            </w:r>
            <w:r w:rsidRPr="000A4534">
              <w:rPr>
                <w:b/>
              </w:rPr>
              <w:t>139)</w:t>
            </w:r>
          </w:p>
        </w:tc>
      </w:tr>
    </w:tbl>
    <w:p w14:paraId="41E78497" w14:textId="77777777" w:rsidR="00544E18" w:rsidRDefault="00544E18" w:rsidP="00FE7E35">
      <w:pPr>
        <w:pStyle w:val="Ttulo1"/>
        <w:spacing w:line="259" w:lineRule="auto"/>
        <w:jc w:val="both"/>
        <w:rPr>
          <w:rFonts w:ascii="Arial" w:hAnsi="Arial" w:cs="Arial"/>
          <w:b/>
          <w:color w:val="1F3864" w:themeColor="accent1" w:themeShade="80"/>
          <w:sz w:val="20"/>
          <w:lang w:val="en-US"/>
        </w:rPr>
      </w:pPr>
      <w:bookmarkStart w:id="56" w:name="_Toc149573396"/>
      <w:bookmarkStart w:id="57" w:name="_Toc157446724"/>
      <w:r>
        <w:rPr>
          <w:rFonts w:ascii="Arial" w:hAnsi="Arial" w:cs="Arial"/>
          <w:b/>
          <w:color w:val="1F3864" w:themeColor="accent1" w:themeShade="80"/>
          <w:sz w:val="20"/>
          <w:lang w:val="en-US"/>
        </w:rPr>
        <w:br w:type="page"/>
      </w:r>
    </w:p>
    <w:p w14:paraId="244330A8" w14:textId="5C36EB23" w:rsidR="001F7061" w:rsidRDefault="004725AE" w:rsidP="00FE7E35">
      <w:pPr>
        <w:pStyle w:val="Ttulo1"/>
        <w:spacing w:line="259" w:lineRule="auto"/>
        <w:jc w:val="both"/>
        <w:rPr>
          <w:rFonts w:ascii="Arial" w:hAnsi="Arial" w:cs="Arial"/>
          <w:b/>
          <w:color w:val="1F3864" w:themeColor="accent1" w:themeShade="80"/>
          <w:sz w:val="20"/>
          <w:lang w:val="en-US"/>
        </w:rPr>
      </w:pPr>
      <w:bookmarkStart w:id="58" w:name="_Toc197091246"/>
      <w:r w:rsidRPr="00432934">
        <w:rPr>
          <w:rFonts w:ascii="Arial" w:hAnsi="Arial" w:cs="Arial"/>
          <w:b/>
          <w:color w:val="1F3864" w:themeColor="accent1" w:themeShade="80"/>
          <w:sz w:val="20"/>
          <w:lang w:val="en-US"/>
        </w:rPr>
        <w:lastRenderedPageBreak/>
        <w:t>11 – ADMINISTRATIVE EXPENSES AND SALES</w:t>
      </w:r>
      <w:bookmarkStart w:id="59" w:name="_Toc149573397"/>
      <w:bookmarkStart w:id="60" w:name="_Toc157446725"/>
      <w:bookmarkEnd w:id="56"/>
      <w:bookmarkEnd w:id="57"/>
      <w:bookmarkEnd w:id="58"/>
    </w:p>
    <w:p w14:paraId="10140D1A" w14:textId="77777777" w:rsidR="00D83B65" w:rsidRPr="00A87375" w:rsidRDefault="00D83B65" w:rsidP="00D83B65">
      <w:pPr>
        <w:spacing w:after="0" w:line="240" w:lineRule="auto"/>
        <w:jc w:val="right"/>
        <w:rPr>
          <w:rFonts w:ascii="Arial" w:hAnsi="Arial" w:cs="Arial"/>
          <w:b/>
          <w:color w:val="0D0D0D" w:themeColor="text1" w:themeTint="F2"/>
          <w:sz w:val="14"/>
          <w:szCs w:val="14"/>
          <w:lang w:val="en-US"/>
        </w:rPr>
      </w:pPr>
      <w:r w:rsidRPr="00A87375">
        <w:rPr>
          <w:rFonts w:ascii="Arial" w:hAnsi="Arial" w:cs="Arial"/>
          <w:b/>
          <w:color w:val="0D0D0D" w:themeColor="text1" w:themeTint="F2"/>
          <w:sz w:val="14"/>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D83B65" w:rsidRPr="004078D0" w14:paraId="45438563" w14:textId="77777777">
        <w:trPr>
          <w:trHeight w:val="238"/>
          <w:jc w:val="center"/>
        </w:trPr>
        <w:tc>
          <w:tcPr>
            <w:tcW w:w="742" w:type="dxa"/>
            <w:tcBorders>
              <w:top w:val="single" w:sz="2" w:space="0" w:color="1F3864" w:themeColor="accent1" w:themeShade="80"/>
              <w:bottom w:val="nil"/>
            </w:tcBorders>
            <w:shd w:val="clear" w:color="auto" w:fill="auto"/>
          </w:tcPr>
          <w:p w14:paraId="6C4745C8" w14:textId="77777777" w:rsidR="00D83B65" w:rsidRPr="00A87375" w:rsidRDefault="00D83B65">
            <w:pPr>
              <w:keepNext/>
              <w:keepLines/>
              <w:spacing w:before="40" w:after="40"/>
              <w:jc w:val="center"/>
              <w:rPr>
                <w:rFonts w:ascii="Arial" w:hAnsi="Arial" w:cs="Arial"/>
                <w:b/>
                <w:bCs/>
                <w:spacing w:val="-2"/>
                <w:sz w:val="14"/>
                <w:szCs w:val="14"/>
                <w:lang w:val="en-US"/>
              </w:rPr>
            </w:pPr>
          </w:p>
        </w:tc>
        <w:tc>
          <w:tcPr>
            <w:tcW w:w="2848" w:type="dxa"/>
            <w:gridSpan w:val="3"/>
            <w:tcBorders>
              <w:top w:val="single" w:sz="2" w:space="0" w:color="1F3864" w:themeColor="accent1" w:themeShade="80"/>
              <w:bottom w:val="nil"/>
            </w:tcBorders>
            <w:shd w:val="clear" w:color="auto" w:fill="auto"/>
          </w:tcPr>
          <w:p w14:paraId="054CF15C" w14:textId="77777777" w:rsidR="00D83B65" w:rsidRPr="00A87375" w:rsidRDefault="00D83B65">
            <w:pPr>
              <w:keepNext/>
              <w:keepLines/>
              <w:spacing w:before="40" w:after="40"/>
              <w:jc w:val="center"/>
              <w:rPr>
                <w:rFonts w:ascii="Arial" w:hAnsi="Arial" w:cs="Arial"/>
                <w:b/>
                <w:spacing w:val="-2"/>
                <w:sz w:val="14"/>
                <w:szCs w:val="14"/>
                <w:lang w:val="en-US"/>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73D418E1" w14:textId="77777777" w:rsidR="00D83B65" w:rsidRPr="009D7709" w:rsidRDefault="00D83B65">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Parent</w:t>
            </w:r>
            <w:proofErr w:type="spellEnd"/>
          </w:p>
        </w:tc>
        <w:tc>
          <w:tcPr>
            <w:tcW w:w="283" w:type="dxa"/>
            <w:gridSpan w:val="2"/>
            <w:tcBorders>
              <w:top w:val="single" w:sz="2" w:space="0" w:color="1F3864" w:themeColor="accent1" w:themeShade="80"/>
              <w:bottom w:val="nil"/>
            </w:tcBorders>
            <w:shd w:val="clear" w:color="auto" w:fill="auto"/>
            <w:vAlign w:val="center"/>
          </w:tcPr>
          <w:p w14:paraId="2ACB745D" w14:textId="77777777" w:rsidR="00D83B65" w:rsidRPr="009D7709" w:rsidRDefault="00D83B65">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4" w:space="0" w:color="1F3864" w:themeColor="accent1" w:themeShade="80"/>
            </w:tcBorders>
            <w:shd w:val="clear" w:color="auto" w:fill="auto"/>
            <w:vAlign w:val="center"/>
          </w:tcPr>
          <w:p w14:paraId="5A3BDABE" w14:textId="77777777" w:rsidR="00D83B65" w:rsidRPr="009D7709" w:rsidRDefault="00D83B65">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Consolidated</w:t>
            </w:r>
            <w:proofErr w:type="spellEnd"/>
          </w:p>
        </w:tc>
      </w:tr>
      <w:tr w:rsidR="003E377D" w:rsidRPr="004078D0" w14:paraId="13FB1400" w14:textId="77777777">
        <w:trPr>
          <w:trHeight w:val="238"/>
          <w:jc w:val="center"/>
        </w:trPr>
        <w:tc>
          <w:tcPr>
            <w:tcW w:w="2986" w:type="dxa"/>
            <w:gridSpan w:val="2"/>
            <w:tcBorders>
              <w:top w:val="nil"/>
              <w:bottom w:val="single" w:sz="2" w:space="0" w:color="1F3864" w:themeColor="accent1" w:themeShade="80"/>
            </w:tcBorders>
            <w:shd w:val="clear" w:color="auto" w:fill="auto"/>
          </w:tcPr>
          <w:p w14:paraId="4A61030D" w14:textId="77777777" w:rsidR="003E377D" w:rsidRPr="004078D0" w:rsidRDefault="003E377D" w:rsidP="003E377D">
            <w:pPr>
              <w:keepNext/>
              <w:keepLines/>
              <w:spacing w:before="40" w:after="40"/>
              <w:rPr>
                <w:rFonts w:ascii="Arial" w:hAnsi="Arial" w:cs="Arial"/>
                <w:b/>
                <w:spacing w:val="-2"/>
                <w:sz w:val="14"/>
                <w:szCs w:val="14"/>
              </w:rPr>
            </w:pPr>
          </w:p>
        </w:tc>
        <w:tc>
          <w:tcPr>
            <w:tcW w:w="417" w:type="dxa"/>
            <w:tcBorders>
              <w:top w:val="nil"/>
              <w:bottom w:val="single" w:sz="2" w:space="0" w:color="1F3864" w:themeColor="accent1" w:themeShade="80"/>
            </w:tcBorders>
            <w:shd w:val="clear" w:color="auto" w:fill="auto"/>
          </w:tcPr>
          <w:p w14:paraId="06BEECA2" w14:textId="77777777" w:rsidR="003E377D" w:rsidRPr="004078D0" w:rsidRDefault="003E377D" w:rsidP="003E377D">
            <w:pPr>
              <w:keepNext/>
              <w:keepLines/>
              <w:spacing w:before="40" w:after="40"/>
              <w:rPr>
                <w:rFonts w:ascii="Arial" w:hAnsi="Arial" w:cs="Arial"/>
                <w:b/>
                <w:spacing w:val="-2"/>
                <w:sz w:val="14"/>
                <w:szCs w:val="14"/>
              </w:rPr>
            </w:pPr>
          </w:p>
        </w:tc>
        <w:tc>
          <w:tcPr>
            <w:tcW w:w="1598" w:type="dxa"/>
            <w:gridSpan w:val="2"/>
            <w:tcBorders>
              <w:top w:val="single" w:sz="4" w:space="0" w:color="1F3864" w:themeColor="accent1" w:themeShade="80"/>
              <w:bottom w:val="single" w:sz="2" w:space="0" w:color="1F3864" w:themeColor="accent1" w:themeShade="80"/>
            </w:tcBorders>
            <w:shd w:val="clear" w:color="auto" w:fill="auto"/>
          </w:tcPr>
          <w:p w14:paraId="6588AD55" w14:textId="16BFB3C4" w:rsidR="003E377D" w:rsidRPr="004078D0" w:rsidRDefault="003E377D" w:rsidP="003E377D">
            <w:pPr>
              <w:keepNext/>
              <w:keepLines/>
              <w:spacing w:before="40" w:after="40"/>
              <w:jc w:val="right"/>
              <w:rPr>
                <w:rFonts w:ascii="Arial" w:hAnsi="Arial" w:cs="Arial"/>
                <w:b/>
                <w:spacing w:val="-2"/>
                <w:sz w:val="14"/>
                <w:szCs w:val="18"/>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412" w:type="dxa"/>
            <w:tcBorders>
              <w:top w:val="single" w:sz="4" w:space="0" w:color="1F3864" w:themeColor="accent1" w:themeShade="80"/>
              <w:bottom w:val="single" w:sz="2" w:space="0" w:color="1F3864" w:themeColor="accent1" w:themeShade="80"/>
            </w:tcBorders>
            <w:shd w:val="clear" w:color="auto" w:fill="auto"/>
          </w:tcPr>
          <w:p w14:paraId="476E95B5" w14:textId="2C9A2DC9" w:rsidR="003E377D" w:rsidRPr="004078D0" w:rsidRDefault="003E377D" w:rsidP="003E377D">
            <w:pPr>
              <w:keepNext/>
              <w:keepLines/>
              <w:spacing w:before="40" w:after="40"/>
              <w:jc w:val="right"/>
              <w:rPr>
                <w:rFonts w:ascii="Arial" w:hAnsi="Arial" w:cs="Arial"/>
                <w:b/>
                <w:spacing w:val="-2"/>
                <w:sz w:val="14"/>
                <w:szCs w:val="18"/>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c>
          <w:tcPr>
            <w:tcW w:w="251" w:type="dxa"/>
            <w:tcBorders>
              <w:top w:val="nil"/>
              <w:bottom w:val="single" w:sz="2" w:space="0" w:color="1F3864" w:themeColor="accent1" w:themeShade="80"/>
            </w:tcBorders>
            <w:shd w:val="clear" w:color="auto" w:fill="auto"/>
            <w:vAlign w:val="center"/>
          </w:tcPr>
          <w:p w14:paraId="787215F2" w14:textId="77777777" w:rsidR="003E377D" w:rsidRPr="004078D0" w:rsidRDefault="003E377D" w:rsidP="003E377D">
            <w:pPr>
              <w:keepNext/>
              <w:keepLines/>
              <w:spacing w:before="40" w:after="40"/>
              <w:jc w:val="right"/>
              <w:rPr>
                <w:rFonts w:ascii="Arial" w:hAnsi="Arial" w:cs="Arial"/>
                <w:b/>
                <w:spacing w:val="-2"/>
                <w:sz w:val="14"/>
                <w:szCs w:val="18"/>
              </w:rPr>
            </w:pPr>
          </w:p>
        </w:tc>
        <w:tc>
          <w:tcPr>
            <w:tcW w:w="1449" w:type="dxa"/>
            <w:gridSpan w:val="2"/>
            <w:tcBorders>
              <w:top w:val="single" w:sz="4" w:space="0" w:color="1F3864" w:themeColor="accent1" w:themeShade="80"/>
              <w:bottom w:val="single" w:sz="2" w:space="0" w:color="1F3864" w:themeColor="accent1" w:themeShade="80"/>
            </w:tcBorders>
            <w:shd w:val="clear" w:color="auto" w:fill="auto"/>
          </w:tcPr>
          <w:p w14:paraId="4BC0D2E9" w14:textId="66CE510C" w:rsidR="003E377D" w:rsidRPr="004078D0" w:rsidRDefault="003E377D" w:rsidP="003E377D">
            <w:pPr>
              <w:keepNext/>
              <w:keepLines/>
              <w:spacing w:before="40" w:after="40"/>
              <w:jc w:val="right"/>
              <w:rPr>
                <w:rFonts w:ascii="Arial" w:hAnsi="Arial" w:cs="Arial"/>
                <w:b/>
                <w:spacing w:val="-2"/>
                <w:sz w:val="14"/>
                <w:szCs w:val="18"/>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526" w:type="dxa"/>
            <w:tcBorders>
              <w:top w:val="single" w:sz="4" w:space="0" w:color="1F3864" w:themeColor="accent1" w:themeShade="80"/>
              <w:bottom w:val="single" w:sz="2" w:space="0" w:color="1F3864" w:themeColor="accent1" w:themeShade="80"/>
            </w:tcBorders>
            <w:shd w:val="clear" w:color="auto" w:fill="auto"/>
          </w:tcPr>
          <w:p w14:paraId="3F6800FF" w14:textId="156236DD" w:rsidR="003E377D" w:rsidRPr="004078D0" w:rsidRDefault="003E377D" w:rsidP="003E377D">
            <w:pPr>
              <w:keepNext/>
              <w:keepLines/>
              <w:spacing w:before="40" w:after="40"/>
              <w:jc w:val="right"/>
              <w:rPr>
                <w:rFonts w:ascii="Arial" w:hAnsi="Arial" w:cs="Arial"/>
                <w:b/>
                <w:spacing w:val="-2"/>
                <w:sz w:val="14"/>
                <w:szCs w:val="18"/>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r>
      <w:tr w:rsidR="00D83B65" w:rsidRPr="004078D0" w14:paraId="4E4F41B9" w14:textId="77777777">
        <w:trPr>
          <w:trHeight w:val="238"/>
          <w:jc w:val="center"/>
        </w:trPr>
        <w:tc>
          <w:tcPr>
            <w:tcW w:w="2986" w:type="dxa"/>
            <w:gridSpan w:val="2"/>
            <w:tcBorders>
              <w:top w:val="nil"/>
            </w:tcBorders>
            <w:shd w:val="clear" w:color="auto" w:fill="auto"/>
          </w:tcPr>
          <w:p w14:paraId="223B03EA" w14:textId="77777777" w:rsidR="00D83B65" w:rsidRPr="00AB6C23" w:rsidRDefault="00D83B65">
            <w:pPr>
              <w:pStyle w:val="08-Tabelageral"/>
              <w:jc w:val="left"/>
            </w:pPr>
            <w:proofErr w:type="spellStart"/>
            <w:r w:rsidRPr="00AB6C23">
              <w:t>Selling</w:t>
            </w:r>
            <w:proofErr w:type="spellEnd"/>
            <w:r w:rsidRPr="00AB6C23">
              <w:t xml:space="preserve"> </w:t>
            </w:r>
            <w:proofErr w:type="spellStart"/>
            <w:r w:rsidRPr="00AB6C23">
              <w:t>expenses</w:t>
            </w:r>
            <w:proofErr w:type="spellEnd"/>
            <w:r w:rsidRPr="00AB6C23">
              <w:t xml:space="preserve"> </w:t>
            </w:r>
            <w:r w:rsidRPr="00AB6C23">
              <w:rPr>
                <w:vertAlign w:val="superscript"/>
              </w:rPr>
              <w:t>(</w:t>
            </w:r>
            <w:r>
              <w:rPr>
                <w:vertAlign w:val="superscript"/>
              </w:rPr>
              <w:t>1</w:t>
            </w:r>
            <w:r w:rsidRPr="00AB6C23">
              <w:rPr>
                <w:vertAlign w:val="superscript"/>
              </w:rPr>
              <w:t>)</w:t>
            </w:r>
          </w:p>
        </w:tc>
        <w:tc>
          <w:tcPr>
            <w:tcW w:w="417" w:type="dxa"/>
            <w:tcBorders>
              <w:top w:val="nil"/>
            </w:tcBorders>
            <w:shd w:val="clear" w:color="auto" w:fill="auto"/>
            <w:vAlign w:val="center"/>
          </w:tcPr>
          <w:p w14:paraId="4D11FF86"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46849783" w14:textId="77777777" w:rsidR="00D83B65" w:rsidRPr="006468C2" w:rsidRDefault="00D83B65">
            <w:pPr>
              <w:pStyle w:val="08-Tabelageral"/>
              <w:rPr>
                <w:rFonts w:cs="Arial"/>
                <w:szCs w:val="14"/>
              </w:rPr>
            </w:pPr>
            <w:r>
              <w:rPr>
                <w:rFonts w:cs="Arial"/>
                <w:szCs w:val="14"/>
              </w:rPr>
              <w:t>--</w:t>
            </w:r>
          </w:p>
        </w:tc>
        <w:tc>
          <w:tcPr>
            <w:tcW w:w="1412" w:type="dxa"/>
            <w:tcBorders>
              <w:top w:val="nil"/>
            </w:tcBorders>
            <w:shd w:val="clear" w:color="auto" w:fill="auto"/>
            <w:vAlign w:val="center"/>
          </w:tcPr>
          <w:p w14:paraId="67B562A4" w14:textId="77777777" w:rsidR="00D83B65" w:rsidRPr="006468C2" w:rsidRDefault="00D83B65">
            <w:pPr>
              <w:pStyle w:val="08-Tabelageral"/>
            </w:pPr>
            <w:r>
              <w:t>--</w:t>
            </w:r>
          </w:p>
        </w:tc>
        <w:tc>
          <w:tcPr>
            <w:tcW w:w="251" w:type="dxa"/>
            <w:tcBorders>
              <w:top w:val="nil"/>
            </w:tcBorders>
            <w:shd w:val="clear" w:color="auto" w:fill="auto"/>
            <w:vAlign w:val="center"/>
          </w:tcPr>
          <w:p w14:paraId="3496168E"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7CEC0B6A" w14:textId="77777777" w:rsidR="00D83B65" w:rsidRPr="006468C2" w:rsidRDefault="00D83B65">
            <w:pPr>
              <w:pStyle w:val="08-Tabelageral"/>
              <w:rPr>
                <w:rFonts w:cs="Arial"/>
                <w:szCs w:val="14"/>
              </w:rPr>
            </w:pPr>
            <w:r w:rsidRPr="00BD28AF">
              <w:rPr>
                <w:rFonts w:cs="Arial"/>
                <w:szCs w:val="14"/>
              </w:rPr>
              <w:t>(</w:t>
            </w:r>
            <w:r>
              <w:rPr>
                <w:rFonts w:cs="Arial"/>
                <w:szCs w:val="14"/>
              </w:rPr>
              <w:t>6,287</w:t>
            </w:r>
            <w:r w:rsidRPr="00BD28AF">
              <w:rPr>
                <w:rFonts w:cs="Arial"/>
                <w:szCs w:val="14"/>
              </w:rPr>
              <w:t>)</w:t>
            </w:r>
          </w:p>
        </w:tc>
        <w:tc>
          <w:tcPr>
            <w:tcW w:w="1526" w:type="dxa"/>
            <w:tcBorders>
              <w:top w:val="nil"/>
            </w:tcBorders>
            <w:shd w:val="clear" w:color="auto" w:fill="auto"/>
            <w:vAlign w:val="center"/>
          </w:tcPr>
          <w:p w14:paraId="067EECCE" w14:textId="77777777" w:rsidR="00D83B65" w:rsidRPr="004078D0" w:rsidRDefault="00D83B65">
            <w:pPr>
              <w:pStyle w:val="08-Tabelageral"/>
              <w:rPr>
                <w:rFonts w:cs="Arial"/>
                <w:szCs w:val="14"/>
              </w:rPr>
            </w:pPr>
            <w:r>
              <w:t>(5,208)</w:t>
            </w:r>
          </w:p>
        </w:tc>
      </w:tr>
      <w:tr w:rsidR="00D83B65" w:rsidRPr="004078D0" w14:paraId="082406FC" w14:textId="77777777">
        <w:trPr>
          <w:trHeight w:val="238"/>
          <w:jc w:val="center"/>
        </w:trPr>
        <w:tc>
          <w:tcPr>
            <w:tcW w:w="2986" w:type="dxa"/>
            <w:gridSpan w:val="2"/>
            <w:tcBorders>
              <w:top w:val="nil"/>
            </w:tcBorders>
            <w:shd w:val="clear" w:color="auto" w:fill="auto"/>
          </w:tcPr>
          <w:p w14:paraId="51993A76" w14:textId="77777777" w:rsidR="00D83B65" w:rsidRPr="00AB6C23" w:rsidRDefault="00D83B65">
            <w:pPr>
              <w:pStyle w:val="08-Tabelageral"/>
              <w:jc w:val="left"/>
            </w:pPr>
            <w:r w:rsidRPr="00AB6C23">
              <w:t xml:space="preserve">Data </w:t>
            </w:r>
            <w:proofErr w:type="spellStart"/>
            <w:r w:rsidRPr="00AB6C23">
              <w:t>processing</w:t>
            </w:r>
            <w:proofErr w:type="spellEnd"/>
          </w:p>
        </w:tc>
        <w:tc>
          <w:tcPr>
            <w:tcW w:w="417" w:type="dxa"/>
            <w:tcBorders>
              <w:top w:val="nil"/>
            </w:tcBorders>
            <w:shd w:val="clear" w:color="auto" w:fill="auto"/>
            <w:vAlign w:val="center"/>
          </w:tcPr>
          <w:p w14:paraId="7E649C0D"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74C3A118" w14:textId="77777777" w:rsidR="00D83B65" w:rsidRPr="006468C2" w:rsidRDefault="00D83B65">
            <w:pPr>
              <w:pStyle w:val="08-Tabelageral"/>
              <w:rPr>
                <w:rFonts w:cs="Arial"/>
                <w:szCs w:val="14"/>
              </w:rPr>
            </w:pPr>
            <w:r>
              <w:rPr>
                <w:rFonts w:cs="Arial"/>
                <w:szCs w:val="14"/>
              </w:rPr>
              <w:t>(73)</w:t>
            </w:r>
          </w:p>
        </w:tc>
        <w:tc>
          <w:tcPr>
            <w:tcW w:w="1412" w:type="dxa"/>
            <w:tcBorders>
              <w:top w:val="nil"/>
            </w:tcBorders>
            <w:shd w:val="clear" w:color="auto" w:fill="auto"/>
            <w:vAlign w:val="center"/>
          </w:tcPr>
          <w:p w14:paraId="10081806" w14:textId="77777777" w:rsidR="00D83B65" w:rsidRPr="006468C2" w:rsidRDefault="00D83B65">
            <w:pPr>
              <w:pStyle w:val="08-Tabelageral"/>
            </w:pPr>
            <w:r>
              <w:t>(186)</w:t>
            </w:r>
          </w:p>
        </w:tc>
        <w:tc>
          <w:tcPr>
            <w:tcW w:w="251" w:type="dxa"/>
            <w:tcBorders>
              <w:top w:val="nil"/>
            </w:tcBorders>
            <w:shd w:val="clear" w:color="auto" w:fill="auto"/>
            <w:vAlign w:val="center"/>
          </w:tcPr>
          <w:p w14:paraId="218E4CDD"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6B2773FA" w14:textId="77777777" w:rsidR="00D83B65" w:rsidRPr="006468C2" w:rsidRDefault="00D83B65">
            <w:pPr>
              <w:pStyle w:val="08-Tabelageral"/>
              <w:rPr>
                <w:rFonts w:cs="Arial"/>
                <w:szCs w:val="14"/>
              </w:rPr>
            </w:pPr>
            <w:r w:rsidRPr="00BD28AF">
              <w:rPr>
                <w:rFonts w:cs="Arial"/>
                <w:szCs w:val="14"/>
              </w:rPr>
              <w:t>(</w:t>
            </w:r>
            <w:r>
              <w:rPr>
                <w:rFonts w:cs="Arial"/>
                <w:szCs w:val="14"/>
              </w:rPr>
              <w:t>4,251</w:t>
            </w:r>
            <w:r w:rsidRPr="00BD28AF">
              <w:rPr>
                <w:rFonts w:cs="Arial"/>
                <w:szCs w:val="14"/>
              </w:rPr>
              <w:t>)</w:t>
            </w:r>
          </w:p>
        </w:tc>
        <w:tc>
          <w:tcPr>
            <w:tcW w:w="1526" w:type="dxa"/>
            <w:tcBorders>
              <w:top w:val="nil"/>
            </w:tcBorders>
            <w:shd w:val="clear" w:color="auto" w:fill="auto"/>
            <w:vAlign w:val="center"/>
          </w:tcPr>
          <w:p w14:paraId="639938C7" w14:textId="77777777" w:rsidR="00D83B65" w:rsidRPr="004078D0" w:rsidRDefault="00D83B65">
            <w:pPr>
              <w:pStyle w:val="08-Tabelageral"/>
              <w:rPr>
                <w:rFonts w:cs="Arial"/>
                <w:szCs w:val="14"/>
              </w:rPr>
            </w:pPr>
            <w:r>
              <w:t>(4,235)</w:t>
            </w:r>
          </w:p>
        </w:tc>
      </w:tr>
      <w:tr w:rsidR="00D83B65" w:rsidRPr="004078D0" w14:paraId="290BD8DD" w14:textId="77777777">
        <w:trPr>
          <w:trHeight w:val="238"/>
          <w:jc w:val="center"/>
        </w:trPr>
        <w:tc>
          <w:tcPr>
            <w:tcW w:w="2986" w:type="dxa"/>
            <w:gridSpan w:val="2"/>
            <w:tcBorders>
              <w:top w:val="nil"/>
            </w:tcBorders>
            <w:shd w:val="clear" w:color="auto" w:fill="auto"/>
          </w:tcPr>
          <w:p w14:paraId="692C991B" w14:textId="77777777" w:rsidR="00D83B65" w:rsidRPr="00AB6C23" w:rsidRDefault="00D83B65">
            <w:pPr>
              <w:pStyle w:val="08-Tabelageral"/>
              <w:jc w:val="left"/>
            </w:pPr>
            <w:proofErr w:type="spellStart"/>
            <w:r w:rsidRPr="00AB6C23">
              <w:t>Specialized</w:t>
            </w:r>
            <w:proofErr w:type="spellEnd"/>
            <w:r w:rsidRPr="00AB6C23">
              <w:t xml:space="preserve"> </w:t>
            </w:r>
            <w:proofErr w:type="spellStart"/>
            <w:r w:rsidRPr="00AB6C23">
              <w:t>technical</w:t>
            </w:r>
            <w:proofErr w:type="spellEnd"/>
            <w:r w:rsidRPr="00AB6C23">
              <w:t xml:space="preserve"> </w:t>
            </w:r>
            <w:proofErr w:type="spellStart"/>
            <w:r w:rsidRPr="00AB6C23">
              <w:t>services</w:t>
            </w:r>
            <w:proofErr w:type="spellEnd"/>
          </w:p>
        </w:tc>
        <w:tc>
          <w:tcPr>
            <w:tcW w:w="417" w:type="dxa"/>
            <w:tcBorders>
              <w:top w:val="nil"/>
            </w:tcBorders>
            <w:shd w:val="clear" w:color="auto" w:fill="auto"/>
            <w:vAlign w:val="center"/>
          </w:tcPr>
          <w:p w14:paraId="6EFA9D69"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1F75C7F9" w14:textId="77777777" w:rsidR="00D83B65" w:rsidRPr="006468C2" w:rsidRDefault="00D83B65">
            <w:pPr>
              <w:pStyle w:val="08-Tabelageral"/>
              <w:rPr>
                <w:rFonts w:cs="Arial"/>
                <w:szCs w:val="14"/>
              </w:rPr>
            </w:pPr>
            <w:r>
              <w:rPr>
                <w:rFonts w:cs="Arial"/>
                <w:szCs w:val="14"/>
              </w:rPr>
              <w:t>(94)</w:t>
            </w:r>
          </w:p>
        </w:tc>
        <w:tc>
          <w:tcPr>
            <w:tcW w:w="1412" w:type="dxa"/>
            <w:tcBorders>
              <w:top w:val="nil"/>
            </w:tcBorders>
            <w:shd w:val="clear" w:color="auto" w:fill="auto"/>
            <w:vAlign w:val="center"/>
          </w:tcPr>
          <w:p w14:paraId="048554A2" w14:textId="77777777" w:rsidR="00D83B65" w:rsidRPr="006468C2" w:rsidRDefault="00D83B65">
            <w:pPr>
              <w:pStyle w:val="08-Tabelageral"/>
            </w:pPr>
            <w:r>
              <w:t>(114)</w:t>
            </w:r>
          </w:p>
        </w:tc>
        <w:tc>
          <w:tcPr>
            <w:tcW w:w="251" w:type="dxa"/>
            <w:tcBorders>
              <w:top w:val="nil"/>
            </w:tcBorders>
            <w:shd w:val="clear" w:color="auto" w:fill="auto"/>
            <w:vAlign w:val="center"/>
          </w:tcPr>
          <w:p w14:paraId="0A0C6EAC"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19FE6938" w14:textId="2EBAA2D7" w:rsidR="00D83B65" w:rsidRPr="006468C2" w:rsidRDefault="00D83B65">
            <w:pPr>
              <w:pStyle w:val="08-Tabelageral"/>
              <w:rPr>
                <w:rFonts w:cs="Arial"/>
                <w:szCs w:val="14"/>
              </w:rPr>
            </w:pPr>
            <w:r w:rsidRPr="00BD28AF">
              <w:rPr>
                <w:rFonts w:cs="Arial"/>
                <w:szCs w:val="14"/>
              </w:rPr>
              <w:t>(</w:t>
            </w:r>
            <w:r>
              <w:rPr>
                <w:rFonts w:cs="Arial"/>
                <w:szCs w:val="14"/>
              </w:rPr>
              <w:t>3,</w:t>
            </w:r>
            <w:r w:rsidR="000C2427">
              <w:rPr>
                <w:rFonts w:cs="Arial"/>
                <w:szCs w:val="14"/>
              </w:rPr>
              <w:t>814</w:t>
            </w:r>
            <w:r w:rsidRPr="00BD28AF">
              <w:rPr>
                <w:rFonts w:cs="Arial"/>
                <w:szCs w:val="14"/>
              </w:rPr>
              <w:t>)</w:t>
            </w:r>
          </w:p>
        </w:tc>
        <w:tc>
          <w:tcPr>
            <w:tcW w:w="1526" w:type="dxa"/>
            <w:tcBorders>
              <w:top w:val="nil"/>
            </w:tcBorders>
            <w:shd w:val="clear" w:color="auto" w:fill="auto"/>
            <w:vAlign w:val="center"/>
          </w:tcPr>
          <w:p w14:paraId="50174DAD" w14:textId="16083C70" w:rsidR="00D83B65" w:rsidRPr="004078D0" w:rsidRDefault="00D83B65">
            <w:pPr>
              <w:pStyle w:val="08-Tabelageral"/>
              <w:rPr>
                <w:rFonts w:cs="Arial"/>
                <w:szCs w:val="14"/>
              </w:rPr>
            </w:pPr>
            <w:r>
              <w:t>(</w:t>
            </w:r>
            <w:r w:rsidR="000C2427">
              <w:t>789</w:t>
            </w:r>
            <w:r>
              <w:t>)</w:t>
            </w:r>
          </w:p>
        </w:tc>
      </w:tr>
      <w:tr w:rsidR="00D83B65" w:rsidRPr="004078D0" w14:paraId="164B4E0E" w14:textId="77777777">
        <w:trPr>
          <w:trHeight w:val="238"/>
          <w:jc w:val="center"/>
        </w:trPr>
        <w:tc>
          <w:tcPr>
            <w:tcW w:w="2986" w:type="dxa"/>
            <w:gridSpan w:val="2"/>
            <w:tcBorders>
              <w:top w:val="nil"/>
            </w:tcBorders>
            <w:shd w:val="clear" w:color="auto" w:fill="auto"/>
          </w:tcPr>
          <w:p w14:paraId="468B6928" w14:textId="77777777" w:rsidR="00D83B65" w:rsidRPr="00AB6C23" w:rsidRDefault="00D83B65">
            <w:pPr>
              <w:pStyle w:val="08-Tabelageral"/>
              <w:jc w:val="left"/>
            </w:pPr>
            <w:proofErr w:type="spellStart"/>
            <w:r w:rsidRPr="00AB6C23">
              <w:t>Promotions</w:t>
            </w:r>
            <w:proofErr w:type="spellEnd"/>
            <w:r w:rsidRPr="00AB6C23">
              <w:t xml:space="preserve"> </w:t>
            </w:r>
            <w:proofErr w:type="spellStart"/>
            <w:r w:rsidRPr="00AB6C23">
              <w:t>and</w:t>
            </w:r>
            <w:proofErr w:type="spellEnd"/>
            <w:r w:rsidRPr="00AB6C23">
              <w:t xml:space="preserve"> </w:t>
            </w:r>
            <w:proofErr w:type="spellStart"/>
            <w:r w:rsidRPr="00AB6C23">
              <w:t>public</w:t>
            </w:r>
            <w:proofErr w:type="spellEnd"/>
            <w:r w:rsidRPr="00AB6C23">
              <w:t xml:space="preserve"> </w:t>
            </w:r>
            <w:proofErr w:type="spellStart"/>
            <w:r w:rsidRPr="00AB6C23">
              <w:t>relations</w:t>
            </w:r>
            <w:proofErr w:type="spellEnd"/>
          </w:p>
        </w:tc>
        <w:tc>
          <w:tcPr>
            <w:tcW w:w="417" w:type="dxa"/>
            <w:tcBorders>
              <w:top w:val="nil"/>
            </w:tcBorders>
            <w:shd w:val="clear" w:color="auto" w:fill="auto"/>
            <w:vAlign w:val="center"/>
          </w:tcPr>
          <w:p w14:paraId="6D4DF952"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6362BE2A" w14:textId="77777777" w:rsidR="00D83B65" w:rsidRDefault="00D83B65">
            <w:pPr>
              <w:pStyle w:val="08-Tabelageral"/>
              <w:rPr>
                <w:rFonts w:cs="Arial"/>
                <w:szCs w:val="14"/>
              </w:rPr>
            </w:pPr>
            <w:r>
              <w:rPr>
                <w:rFonts w:cs="Arial"/>
                <w:szCs w:val="14"/>
              </w:rPr>
              <w:t>(65)</w:t>
            </w:r>
          </w:p>
        </w:tc>
        <w:tc>
          <w:tcPr>
            <w:tcW w:w="1412" w:type="dxa"/>
            <w:tcBorders>
              <w:top w:val="nil"/>
            </w:tcBorders>
            <w:shd w:val="clear" w:color="auto" w:fill="auto"/>
            <w:vAlign w:val="center"/>
          </w:tcPr>
          <w:p w14:paraId="5E26495E" w14:textId="77777777" w:rsidR="00D83B65" w:rsidRDefault="00D83B65">
            <w:pPr>
              <w:pStyle w:val="08-Tabelageral"/>
            </w:pPr>
            <w:r>
              <w:t>(3)</w:t>
            </w:r>
          </w:p>
        </w:tc>
        <w:tc>
          <w:tcPr>
            <w:tcW w:w="251" w:type="dxa"/>
            <w:tcBorders>
              <w:top w:val="nil"/>
            </w:tcBorders>
            <w:shd w:val="clear" w:color="auto" w:fill="auto"/>
            <w:vAlign w:val="center"/>
          </w:tcPr>
          <w:p w14:paraId="7DD97B81"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1B63F455" w14:textId="77777777" w:rsidR="00D83B65" w:rsidRPr="00BD28AF" w:rsidRDefault="00D83B65">
            <w:pPr>
              <w:pStyle w:val="08-Tabelageral"/>
              <w:rPr>
                <w:rFonts w:cs="Arial"/>
                <w:szCs w:val="14"/>
              </w:rPr>
            </w:pPr>
            <w:r w:rsidRPr="00BD28AF">
              <w:rPr>
                <w:rFonts w:cs="Arial"/>
                <w:szCs w:val="14"/>
              </w:rPr>
              <w:t>(</w:t>
            </w:r>
            <w:r>
              <w:rPr>
                <w:rFonts w:cs="Arial"/>
                <w:szCs w:val="14"/>
              </w:rPr>
              <w:t>2,521</w:t>
            </w:r>
            <w:r w:rsidRPr="00BD28AF">
              <w:rPr>
                <w:rFonts w:cs="Arial"/>
                <w:szCs w:val="14"/>
              </w:rPr>
              <w:t>)</w:t>
            </w:r>
          </w:p>
        </w:tc>
        <w:tc>
          <w:tcPr>
            <w:tcW w:w="1526" w:type="dxa"/>
            <w:tcBorders>
              <w:top w:val="nil"/>
            </w:tcBorders>
            <w:shd w:val="clear" w:color="auto" w:fill="auto"/>
            <w:vAlign w:val="center"/>
          </w:tcPr>
          <w:p w14:paraId="64A12D14" w14:textId="77777777" w:rsidR="00D83B65" w:rsidRDefault="00D83B65">
            <w:pPr>
              <w:pStyle w:val="08-Tabelageral"/>
            </w:pPr>
            <w:r>
              <w:t>(146)</w:t>
            </w:r>
          </w:p>
        </w:tc>
      </w:tr>
      <w:tr w:rsidR="00D83B65" w:rsidRPr="004078D0" w14:paraId="1BFAB95E" w14:textId="77777777">
        <w:trPr>
          <w:trHeight w:val="238"/>
          <w:jc w:val="center"/>
        </w:trPr>
        <w:tc>
          <w:tcPr>
            <w:tcW w:w="2986" w:type="dxa"/>
            <w:gridSpan w:val="2"/>
            <w:tcBorders>
              <w:top w:val="nil"/>
            </w:tcBorders>
            <w:shd w:val="clear" w:color="auto" w:fill="auto"/>
          </w:tcPr>
          <w:p w14:paraId="61FE373D" w14:textId="77777777" w:rsidR="00D83B65" w:rsidRPr="005D2C52" w:rsidRDefault="00D83B65">
            <w:pPr>
              <w:pStyle w:val="08-Tabelageral"/>
              <w:jc w:val="left"/>
              <w:rPr>
                <w:lang w:val="en-US"/>
              </w:rPr>
            </w:pPr>
            <w:r w:rsidRPr="005D2C52">
              <w:rPr>
                <w:lang w:val="en-US"/>
              </w:rPr>
              <w:t>Rent expenses and condominium fee</w:t>
            </w:r>
          </w:p>
        </w:tc>
        <w:tc>
          <w:tcPr>
            <w:tcW w:w="417" w:type="dxa"/>
            <w:tcBorders>
              <w:top w:val="nil"/>
            </w:tcBorders>
            <w:shd w:val="clear" w:color="auto" w:fill="auto"/>
            <w:vAlign w:val="center"/>
          </w:tcPr>
          <w:p w14:paraId="709A1C4A" w14:textId="77777777" w:rsidR="00D83B65" w:rsidRPr="005D2C52" w:rsidRDefault="00D83B65">
            <w:pPr>
              <w:pStyle w:val="08-Tabelageral"/>
              <w:rPr>
                <w:rFonts w:cs="Arial"/>
                <w:szCs w:val="14"/>
                <w:lang w:val="en-US"/>
              </w:rPr>
            </w:pPr>
          </w:p>
        </w:tc>
        <w:tc>
          <w:tcPr>
            <w:tcW w:w="1598" w:type="dxa"/>
            <w:gridSpan w:val="2"/>
            <w:tcBorders>
              <w:top w:val="nil"/>
            </w:tcBorders>
            <w:shd w:val="clear" w:color="auto" w:fill="auto"/>
            <w:vAlign w:val="center"/>
          </w:tcPr>
          <w:p w14:paraId="633C29C2" w14:textId="77777777" w:rsidR="00D83B65" w:rsidRPr="00751D19" w:rsidRDefault="00D83B65">
            <w:pPr>
              <w:pStyle w:val="08-Tabelageral"/>
              <w:rPr>
                <w:rFonts w:cs="Arial"/>
                <w:szCs w:val="14"/>
              </w:rPr>
            </w:pPr>
            <w:r>
              <w:rPr>
                <w:rFonts w:cs="Arial"/>
                <w:szCs w:val="14"/>
              </w:rPr>
              <w:t>(212)</w:t>
            </w:r>
          </w:p>
        </w:tc>
        <w:tc>
          <w:tcPr>
            <w:tcW w:w="1412" w:type="dxa"/>
            <w:tcBorders>
              <w:top w:val="nil"/>
            </w:tcBorders>
            <w:shd w:val="clear" w:color="auto" w:fill="auto"/>
            <w:vAlign w:val="center"/>
          </w:tcPr>
          <w:p w14:paraId="161AE074" w14:textId="77777777" w:rsidR="00D83B65" w:rsidRDefault="00D83B65">
            <w:pPr>
              <w:pStyle w:val="08-Tabelageral"/>
              <w:rPr>
                <w:rFonts w:cs="Arial"/>
                <w:color w:val="000000"/>
                <w:szCs w:val="14"/>
              </w:rPr>
            </w:pPr>
            <w:r>
              <w:t>(257)</w:t>
            </w:r>
          </w:p>
        </w:tc>
        <w:tc>
          <w:tcPr>
            <w:tcW w:w="251" w:type="dxa"/>
            <w:tcBorders>
              <w:top w:val="nil"/>
            </w:tcBorders>
            <w:shd w:val="clear" w:color="auto" w:fill="auto"/>
            <w:vAlign w:val="center"/>
          </w:tcPr>
          <w:p w14:paraId="202187FA"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416A4063" w14:textId="77777777" w:rsidR="00D83B65" w:rsidRPr="004D3293" w:rsidRDefault="00D83B65">
            <w:pPr>
              <w:pStyle w:val="08-Tabelageral"/>
              <w:rPr>
                <w:rFonts w:cs="Arial"/>
                <w:szCs w:val="14"/>
              </w:rPr>
            </w:pPr>
            <w:r w:rsidRPr="00BD28AF">
              <w:rPr>
                <w:rFonts w:cs="Arial"/>
                <w:szCs w:val="14"/>
              </w:rPr>
              <w:t>(</w:t>
            </w:r>
            <w:r>
              <w:rPr>
                <w:rFonts w:cs="Arial"/>
                <w:szCs w:val="14"/>
              </w:rPr>
              <w:t>1,424</w:t>
            </w:r>
            <w:r w:rsidRPr="00BD28AF">
              <w:rPr>
                <w:rFonts w:cs="Arial"/>
                <w:szCs w:val="14"/>
              </w:rPr>
              <w:t>)</w:t>
            </w:r>
          </w:p>
        </w:tc>
        <w:tc>
          <w:tcPr>
            <w:tcW w:w="1526" w:type="dxa"/>
            <w:tcBorders>
              <w:top w:val="nil"/>
            </w:tcBorders>
            <w:shd w:val="clear" w:color="auto" w:fill="auto"/>
            <w:vAlign w:val="center"/>
          </w:tcPr>
          <w:p w14:paraId="2434E325" w14:textId="4EA86617" w:rsidR="00D83B65" w:rsidRDefault="00D83B65">
            <w:pPr>
              <w:pStyle w:val="08-Tabelageral"/>
              <w:rPr>
                <w:rFonts w:cs="Arial"/>
                <w:color w:val="000000"/>
                <w:szCs w:val="14"/>
              </w:rPr>
            </w:pPr>
            <w:r>
              <w:t>(1,25</w:t>
            </w:r>
            <w:r w:rsidR="00AF3FA5">
              <w:t>3</w:t>
            </w:r>
            <w:r>
              <w:t>)</w:t>
            </w:r>
          </w:p>
        </w:tc>
      </w:tr>
      <w:tr w:rsidR="00D83B65" w:rsidRPr="004078D0" w14:paraId="6D0002D3" w14:textId="77777777">
        <w:trPr>
          <w:trHeight w:val="238"/>
          <w:jc w:val="center"/>
        </w:trPr>
        <w:tc>
          <w:tcPr>
            <w:tcW w:w="2986" w:type="dxa"/>
            <w:gridSpan w:val="2"/>
            <w:tcBorders>
              <w:top w:val="nil"/>
            </w:tcBorders>
            <w:shd w:val="clear" w:color="auto" w:fill="auto"/>
          </w:tcPr>
          <w:p w14:paraId="7CA60417" w14:textId="77777777" w:rsidR="00D83B65" w:rsidRPr="00AB6C23" w:rsidRDefault="00D83B65">
            <w:pPr>
              <w:pStyle w:val="08-Tabelageral"/>
              <w:jc w:val="left"/>
            </w:pPr>
            <w:r w:rsidRPr="00AB6C23">
              <w:t>Digital communication</w:t>
            </w:r>
          </w:p>
        </w:tc>
        <w:tc>
          <w:tcPr>
            <w:tcW w:w="417" w:type="dxa"/>
            <w:tcBorders>
              <w:top w:val="nil"/>
            </w:tcBorders>
            <w:shd w:val="clear" w:color="auto" w:fill="auto"/>
            <w:vAlign w:val="center"/>
          </w:tcPr>
          <w:p w14:paraId="07F7E85C"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4C99CA97" w14:textId="77777777" w:rsidR="00D83B65" w:rsidRDefault="00D83B65">
            <w:pPr>
              <w:pStyle w:val="08-Tabelageral"/>
              <w:rPr>
                <w:rFonts w:cs="Arial"/>
                <w:szCs w:val="14"/>
              </w:rPr>
            </w:pPr>
            <w:r>
              <w:rPr>
                <w:rFonts w:cs="Arial"/>
                <w:szCs w:val="14"/>
              </w:rPr>
              <w:t>--</w:t>
            </w:r>
          </w:p>
        </w:tc>
        <w:tc>
          <w:tcPr>
            <w:tcW w:w="1412" w:type="dxa"/>
            <w:tcBorders>
              <w:top w:val="nil"/>
            </w:tcBorders>
            <w:shd w:val="clear" w:color="auto" w:fill="auto"/>
            <w:vAlign w:val="center"/>
          </w:tcPr>
          <w:p w14:paraId="42FDF366" w14:textId="77777777" w:rsidR="00D83B65" w:rsidRDefault="00D83B65">
            <w:pPr>
              <w:pStyle w:val="08-Tabelageral"/>
            </w:pPr>
            <w:r>
              <w:rPr>
                <w:rFonts w:cs="Arial"/>
                <w:szCs w:val="14"/>
              </w:rPr>
              <w:t>--</w:t>
            </w:r>
          </w:p>
        </w:tc>
        <w:tc>
          <w:tcPr>
            <w:tcW w:w="251" w:type="dxa"/>
            <w:tcBorders>
              <w:top w:val="nil"/>
            </w:tcBorders>
            <w:shd w:val="clear" w:color="auto" w:fill="auto"/>
            <w:vAlign w:val="center"/>
          </w:tcPr>
          <w:p w14:paraId="236F6327"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033B9382" w14:textId="77777777" w:rsidR="00D83B65" w:rsidRDefault="00D83B65">
            <w:pPr>
              <w:pStyle w:val="08-Tabelageral"/>
              <w:rPr>
                <w:rFonts w:cs="Arial"/>
                <w:szCs w:val="14"/>
              </w:rPr>
            </w:pPr>
            <w:r w:rsidRPr="00BD28AF">
              <w:rPr>
                <w:rFonts w:cs="Arial"/>
                <w:szCs w:val="14"/>
              </w:rPr>
              <w:t>(</w:t>
            </w:r>
            <w:r>
              <w:rPr>
                <w:rFonts w:cs="Arial"/>
                <w:szCs w:val="14"/>
              </w:rPr>
              <w:t>533</w:t>
            </w:r>
            <w:r w:rsidRPr="00BD28AF">
              <w:rPr>
                <w:rFonts w:cs="Arial"/>
                <w:szCs w:val="14"/>
              </w:rPr>
              <w:t>)</w:t>
            </w:r>
          </w:p>
        </w:tc>
        <w:tc>
          <w:tcPr>
            <w:tcW w:w="1526" w:type="dxa"/>
            <w:tcBorders>
              <w:top w:val="nil"/>
            </w:tcBorders>
            <w:shd w:val="clear" w:color="auto" w:fill="auto"/>
            <w:vAlign w:val="center"/>
          </w:tcPr>
          <w:p w14:paraId="1F968884" w14:textId="77777777" w:rsidR="00D83B65" w:rsidRDefault="00D83B65">
            <w:pPr>
              <w:pStyle w:val="08-Tabelageral"/>
            </w:pPr>
            <w:r>
              <w:t>(253)</w:t>
            </w:r>
          </w:p>
        </w:tc>
      </w:tr>
      <w:tr w:rsidR="00D83B65" w:rsidRPr="004078D0" w14:paraId="29F4194A" w14:textId="77777777">
        <w:trPr>
          <w:trHeight w:val="238"/>
          <w:jc w:val="center"/>
        </w:trPr>
        <w:tc>
          <w:tcPr>
            <w:tcW w:w="2986" w:type="dxa"/>
            <w:gridSpan w:val="2"/>
            <w:tcBorders>
              <w:top w:val="nil"/>
            </w:tcBorders>
            <w:shd w:val="clear" w:color="auto" w:fill="auto"/>
          </w:tcPr>
          <w:p w14:paraId="34794573" w14:textId="77777777" w:rsidR="00D83B65" w:rsidRPr="00AB6C23" w:rsidRDefault="00D83B65">
            <w:pPr>
              <w:pStyle w:val="08-Tabelageral"/>
              <w:jc w:val="left"/>
            </w:pPr>
            <w:proofErr w:type="spellStart"/>
            <w:r w:rsidRPr="00AB6C23">
              <w:t>Lawsuits</w:t>
            </w:r>
            <w:proofErr w:type="spellEnd"/>
          </w:p>
        </w:tc>
        <w:tc>
          <w:tcPr>
            <w:tcW w:w="417" w:type="dxa"/>
            <w:tcBorders>
              <w:top w:val="nil"/>
            </w:tcBorders>
            <w:shd w:val="clear" w:color="auto" w:fill="auto"/>
            <w:vAlign w:val="center"/>
          </w:tcPr>
          <w:p w14:paraId="2B6A1CBA"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20DCDE25" w14:textId="77777777" w:rsidR="00D83B65" w:rsidRPr="006468C2" w:rsidRDefault="00D83B65">
            <w:pPr>
              <w:pStyle w:val="08-Tabelageral"/>
              <w:rPr>
                <w:rFonts w:cs="Arial"/>
                <w:szCs w:val="14"/>
              </w:rPr>
            </w:pPr>
            <w:r>
              <w:rPr>
                <w:rFonts w:cs="Arial"/>
                <w:szCs w:val="14"/>
              </w:rPr>
              <w:t>(56)</w:t>
            </w:r>
          </w:p>
        </w:tc>
        <w:tc>
          <w:tcPr>
            <w:tcW w:w="1412" w:type="dxa"/>
            <w:tcBorders>
              <w:top w:val="nil"/>
            </w:tcBorders>
            <w:shd w:val="clear" w:color="auto" w:fill="auto"/>
            <w:vAlign w:val="center"/>
          </w:tcPr>
          <w:p w14:paraId="5442EB5C" w14:textId="77777777" w:rsidR="00D83B65" w:rsidRPr="006468C2" w:rsidRDefault="00D83B65">
            <w:pPr>
              <w:pStyle w:val="08-Tabelageral"/>
            </w:pPr>
            <w:r>
              <w:t>(11)</w:t>
            </w:r>
          </w:p>
        </w:tc>
        <w:tc>
          <w:tcPr>
            <w:tcW w:w="251" w:type="dxa"/>
            <w:tcBorders>
              <w:top w:val="nil"/>
            </w:tcBorders>
            <w:shd w:val="clear" w:color="auto" w:fill="auto"/>
            <w:vAlign w:val="center"/>
          </w:tcPr>
          <w:p w14:paraId="264C11EC"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4F585AFB" w14:textId="77777777" w:rsidR="00D83B65" w:rsidRPr="006468C2" w:rsidRDefault="00D83B65">
            <w:pPr>
              <w:pStyle w:val="08-Tabelageral"/>
              <w:rPr>
                <w:rFonts w:cs="Arial"/>
                <w:szCs w:val="14"/>
              </w:rPr>
            </w:pPr>
            <w:r w:rsidRPr="00BD28AF">
              <w:rPr>
                <w:rFonts w:cs="Arial"/>
                <w:szCs w:val="14"/>
              </w:rPr>
              <w:t>(</w:t>
            </w:r>
            <w:r>
              <w:rPr>
                <w:rFonts w:cs="Arial"/>
                <w:szCs w:val="14"/>
              </w:rPr>
              <w:t>238</w:t>
            </w:r>
            <w:r w:rsidRPr="00BD28AF">
              <w:rPr>
                <w:rFonts w:cs="Arial"/>
                <w:szCs w:val="14"/>
              </w:rPr>
              <w:t>)</w:t>
            </w:r>
          </w:p>
        </w:tc>
        <w:tc>
          <w:tcPr>
            <w:tcW w:w="1526" w:type="dxa"/>
            <w:tcBorders>
              <w:top w:val="nil"/>
            </w:tcBorders>
            <w:shd w:val="clear" w:color="auto" w:fill="auto"/>
            <w:vAlign w:val="center"/>
          </w:tcPr>
          <w:p w14:paraId="0BA73DA2" w14:textId="77777777" w:rsidR="00D83B65" w:rsidRPr="004078D0" w:rsidRDefault="00D83B65">
            <w:pPr>
              <w:pStyle w:val="08-Tabelageral"/>
              <w:rPr>
                <w:rFonts w:cs="Arial"/>
                <w:szCs w:val="14"/>
              </w:rPr>
            </w:pPr>
            <w:r>
              <w:t>(249)</w:t>
            </w:r>
          </w:p>
        </w:tc>
      </w:tr>
      <w:tr w:rsidR="00D83B65" w:rsidRPr="004078D0" w14:paraId="01FA734B" w14:textId="77777777">
        <w:trPr>
          <w:trHeight w:val="238"/>
          <w:jc w:val="center"/>
        </w:trPr>
        <w:tc>
          <w:tcPr>
            <w:tcW w:w="2986" w:type="dxa"/>
            <w:gridSpan w:val="2"/>
            <w:tcBorders>
              <w:top w:val="nil"/>
            </w:tcBorders>
            <w:shd w:val="clear" w:color="auto" w:fill="auto"/>
          </w:tcPr>
          <w:p w14:paraId="147AF085" w14:textId="77777777" w:rsidR="00D83B65" w:rsidRPr="00AB6C23" w:rsidRDefault="00D83B65">
            <w:pPr>
              <w:pStyle w:val="08-Tabelageral"/>
              <w:jc w:val="left"/>
            </w:pPr>
            <w:r w:rsidRPr="00AB6C23">
              <w:t xml:space="preserve">Service </w:t>
            </w:r>
            <w:proofErr w:type="spellStart"/>
            <w:r w:rsidRPr="00AB6C23">
              <w:t>travel</w:t>
            </w:r>
            <w:proofErr w:type="spellEnd"/>
          </w:p>
        </w:tc>
        <w:tc>
          <w:tcPr>
            <w:tcW w:w="417" w:type="dxa"/>
            <w:tcBorders>
              <w:top w:val="nil"/>
            </w:tcBorders>
            <w:shd w:val="clear" w:color="auto" w:fill="auto"/>
            <w:vAlign w:val="center"/>
          </w:tcPr>
          <w:p w14:paraId="4B69E07A"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37D59112" w14:textId="77777777" w:rsidR="00D83B65" w:rsidRPr="006468C2" w:rsidRDefault="00D83B65">
            <w:pPr>
              <w:pStyle w:val="08-Tabelageral"/>
              <w:rPr>
                <w:rFonts w:cs="Arial"/>
                <w:szCs w:val="14"/>
              </w:rPr>
            </w:pPr>
            <w:r>
              <w:rPr>
                <w:rFonts w:cs="Arial"/>
                <w:szCs w:val="14"/>
              </w:rPr>
              <w:t>(29)</w:t>
            </w:r>
          </w:p>
        </w:tc>
        <w:tc>
          <w:tcPr>
            <w:tcW w:w="1412" w:type="dxa"/>
            <w:tcBorders>
              <w:top w:val="nil"/>
            </w:tcBorders>
            <w:shd w:val="clear" w:color="auto" w:fill="auto"/>
            <w:vAlign w:val="center"/>
          </w:tcPr>
          <w:p w14:paraId="172B36D5" w14:textId="77777777" w:rsidR="00D83B65" w:rsidRPr="006468C2" w:rsidRDefault="00D83B65">
            <w:pPr>
              <w:pStyle w:val="08-Tabelageral"/>
            </w:pPr>
            <w:r>
              <w:t>(111)</w:t>
            </w:r>
          </w:p>
        </w:tc>
        <w:tc>
          <w:tcPr>
            <w:tcW w:w="251" w:type="dxa"/>
            <w:tcBorders>
              <w:top w:val="nil"/>
            </w:tcBorders>
            <w:shd w:val="clear" w:color="auto" w:fill="auto"/>
            <w:vAlign w:val="center"/>
          </w:tcPr>
          <w:p w14:paraId="6FE3544E"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7F2626BF" w14:textId="77777777" w:rsidR="00D83B65" w:rsidRPr="006468C2" w:rsidRDefault="00D83B65">
            <w:pPr>
              <w:pStyle w:val="08-Tabelageral"/>
              <w:rPr>
                <w:rFonts w:cs="Arial"/>
                <w:szCs w:val="14"/>
              </w:rPr>
            </w:pPr>
            <w:r w:rsidRPr="00BD28AF">
              <w:rPr>
                <w:rFonts w:cs="Arial"/>
                <w:szCs w:val="14"/>
              </w:rPr>
              <w:t>(</w:t>
            </w:r>
            <w:r>
              <w:rPr>
                <w:rFonts w:cs="Arial"/>
                <w:szCs w:val="14"/>
              </w:rPr>
              <w:t>246</w:t>
            </w:r>
            <w:r w:rsidRPr="00BD28AF">
              <w:rPr>
                <w:rFonts w:cs="Arial"/>
                <w:szCs w:val="14"/>
              </w:rPr>
              <w:t>)</w:t>
            </w:r>
          </w:p>
        </w:tc>
        <w:tc>
          <w:tcPr>
            <w:tcW w:w="1526" w:type="dxa"/>
            <w:tcBorders>
              <w:top w:val="nil"/>
            </w:tcBorders>
            <w:shd w:val="clear" w:color="auto" w:fill="auto"/>
            <w:vAlign w:val="center"/>
          </w:tcPr>
          <w:p w14:paraId="75A97BAC" w14:textId="77777777" w:rsidR="00D83B65" w:rsidRPr="004078D0" w:rsidRDefault="00D83B65">
            <w:pPr>
              <w:pStyle w:val="08-Tabelageral"/>
              <w:rPr>
                <w:rFonts w:cs="Arial"/>
                <w:szCs w:val="14"/>
              </w:rPr>
            </w:pPr>
            <w:r>
              <w:t>(489)</w:t>
            </w:r>
          </w:p>
        </w:tc>
      </w:tr>
      <w:tr w:rsidR="00D83B65" w:rsidRPr="004078D0" w14:paraId="6C1B2BC8" w14:textId="77777777">
        <w:trPr>
          <w:trHeight w:val="238"/>
          <w:jc w:val="center"/>
        </w:trPr>
        <w:tc>
          <w:tcPr>
            <w:tcW w:w="2986" w:type="dxa"/>
            <w:gridSpan w:val="2"/>
            <w:tcBorders>
              <w:top w:val="nil"/>
            </w:tcBorders>
            <w:shd w:val="clear" w:color="auto" w:fill="auto"/>
          </w:tcPr>
          <w:p w14:paraId="0025B6D4" w14:textId="77777777" w:rsidR="00D83B65" w:rsidRPr="00AB6C23" w:rsidRDefault="00D83B65">
            <w:pPr>
              <w:pStyle w:val="08-Tabelageral"/>
              <w:jc w:val="left"/>
            </w:pPr>
            <w:r w:rsidRPr="00AB6C23">
              <w:t>Other</w:t>
            </w:r>
          </w:p>
        </w:tc>
        <w:tc>
          <w:tcPr>
            <w:tcW w:w="417" w:type="dxa"/>
            <w:tcBorders>
              <w:top w:val="nil"/>
            </w:tcBorders>
            <w:shd w:val="clear" w:color="auto" w:fill="auto"/>
            <w:vAlign w:val="center"/>
          </w:tcPr>
          <w:p w14:paraId="41E3876F" w14:textId="77777777" w:rsidR="00D83B65" w:rsidRPr="006468C2" w:rsidRDefault="00D83B65">
            <w:pPr>
              <w:pStyle w:val="08-Tabelageral"/>
              <w:rPr>
                <w:rFonts w:cs="Arial"/>
                <w:szCs w:val="14"/>
              </w:rPr>
            </w:pPr>
          </w:p>
        </w:tc>
        <w:tc>
          <w:tcPr>
            <w:tcW w:w="1598" w:type="dxa"/>
            <w:gridSpan w:val="2"/>
            <w:tcBorders>
              <w:top w:val="nil"/>
            </w:tcBorders>
            <w:shd w:val="clear" w:color="auto" w:fill="auto"/>
            <w:vAlign w:val="center"/>
          </w:tcPr>
          <w:p w14:paraId="50CF8270" w14:textId="77777777" w:rsidR="00D83B65" w:rsidRPr="006468C2" w:rsidRDefault="00D83B65">
            <w:pPr>
              <w:pStyle w:val="08-Tabelageral"/>
              <w:rPr>
                <w:rFonts w:cs="Arial"/>
                <w:szCs w:val="14"/>
              </w:rPr>
            </w:pPr>
            <w:r>
              <w:rPr>
                <w:rFonts w:cs="Arial"/>
                <w:szCs w:val="14"/>
              </w:rPr>
              <w:t>(71)</w:t>
            </w:r>
          </w:p>
        </w:tc>
        <w:tc>
          <w:tcPr>
            <w:tcW w:w="1412" w:type="dxa"/>
            <w:tcBorders>
              <w:top w:val="nil"/>
            </w:tcBorders>
            <w:shd w:val="clear" w:color="auto" w:fill="auto"/>
            <w:vAlign w:val="center"/>
          </w:tcPr>
          <w:p w14:paraId="43CBD974" w14:textId="77777777" w:rsidR="00D83B65" w:rsidRPr="006468C2" w:rsidRDefault="00D83B65">
            <w:pPr>
              <w:pStyle w:val="08-Tabelageral"/>
            </w:pPr>
            <w:r>
              <w:t>(86)</w:t>
            </w:r>
          </w:p>
        </w:tc>
        <w:tc>
          <w:tcPr>
            <w:tcW w:w="251" w:type="dxa"/>
            <w:tcBorders>
              <w:top w:val="nil"/>
            </w:tcBorders>
            <w:shd w:val="clear" w:color="auto" w:fill="auto"/>
            <w:vAlign w:val="center"/>
          </w:tcPr>
          <w:p w14:paraId="7E621E04" w14:textId="77777777" w:rsidR="00D83B65" w:rsidRPr="006468C2" w:rsidRDefault="00D83B65">
            <w:pPr>
              <w:pStyle w:val="08-Tabelageral"/>
              <w:rPr>
                <w:rFonts w:cs="Arial"/>
                <w:szCs w:val="14"/>
              </w:rPr>
            </w:pPr>
          </w:p>
        </w:tc>
        <w:tc>
          <w:tcPr>
            <w:tcW w:w="1449" w:type="dxa"/>
            <w:gridSpan w:val="2"/>
            <w:tcBorders>
              <w:top w:val="nil"/>
            </w:tcBorders>
            <w:shd w:val="clear" w:color="auto" w:fill="auto"/>
            <w:vAlign w:val="center"/>
          </w:tcPr>
          <w:p w14:paraId="1526685B" w14:textId="0657C2FD" w:rsidR="00D83B65" w:rsidRPr="006468C2" w:rsidRDefault="00D83B65">
            <w:pPr>
              <w:pStyle w:val="08-Tabelageral"/>
              <w:rPr>
                <w:rFonts w:cs="Arial"/>
                <w:szCs w:val="14"/>
              </w:rPr>
            </w:pPr>
            <w:r w:rsidRPr="00BD28AF">
              <w:rPr>
                <w:rFonts w:cs="Arial"/>
                <w:szCs w:val="14"/>
              </w:rPr>
              <w:t>(</w:t>
            </w:r>
            <w:r w:rsidR="000C2427">
              <w:rPr>
                <w:rFonts w:cs="Arial"/>
                <w:szCs w:val="14"/>
              </w:rPr>
              <w:t>464</w:t>
            </w:r>
            <w:r w:rsidRPr="00BD28AF">
              <w:rPr>
                <w:rFonts w:cs="Arial"/>
                <w:szCs w:val="14"/>
              </w:rPr>
              <w:t>)</w:t>
            </w:r>
          </w:p>
        </w:tc>
        <w:tc>
          <w:tcPr>
            <w:tcW w:w="1526" w:type="dxa"/>
            <w:tcBorders>
              <w:top w:val="nil"/>
            </w:tcBorders>
            <w:shd w:val="clear" w:color="auto" w:fill="auto"/>
            <w:vAlign w:val="center"/>
          </w:tcPr>
          <w:p w14:paraId="7D7E29EC" w14:textId="038EFB66" w:rsidR="00D83B65" w:rsidRPr="004078D0" w:rsidRDefault="00D83B65">
            <w:pPr>
              <w:pStyle w:val="08-Tabelageral"/>
              <w:rPr>
                <w:rFonts w:cs="Arial"/>
                <w:szCs w:val="14"/>
              </w:rPr>
            </w:pPr>
            <w:r>
              <w:t>(</w:t>
            </w:r>
            <w:r w:rsidR="000C2427">
              <w:t>396</w:t>
            </w:r>
            <w:r>
              <w:t>)</w:t>
            </w:r>
          </w:p>
        </w:tc>
      </w:tr>
      <w:tr w:rsidR="00D83B65" w:rsidRPr="002C2608" w14:paraId="6A2D17FB" w14:textId="77777777">
        <w:trPr>
          <w:trHeight w:val="238"/>
          <w:jc w:val="center"/>
        </w:trPr>
        <w:tc>
          <w:tcPr>
            <w:tcW w:w="2986" w:type="dxa"/>
            <w:gridSpan w:val="2"/>
            <w:tcBorders>
              <w:top w:val="nil"/>
              <w:bottom w:val="single" w:sz="2" w:space="0" w:color="1F3864" w:themeColor="accent1" w:themeShade="80"/>
            </w:tcBorders>
            <w:shd w:val="clear" w:color="auto" w:fill="auto"/>
          </w:tcPr>
          <w:p w14:paraId="696B8AF8" w14:textId="77777777" w:rsidR="00D83B65" w:rsidRPr="00AB6C23" w:rsidRDefault="00D83B65">
            <w:pPr>
              <w:pStyle w:val="08-Tabelageral"/>
              <w:jc w:val="left"/>
              <w:rPr>
                <w:b/>
              </w:rPr>
            </w:pPr>
            <w:r w:rsidRPr="00AB6C23">
              <w:rPr>
                <w:b/>
              </w:rPr>
              <w:t>Total</w:t>
            </w:r>
          </w:p>
        </w:tc>
        <w:tc>
          <w:tcPr>
            <w:tcW w:w="417" w:type="dxa"/>
            <w:tcBorders>
              <w:top w:val="nil"/>
              <w:bottom w:val="single" w:sz="2" w:space="0" w:color="1F3864" w:themeColor="accent1" w:themeShade="80"/>
            </w:tcBorders>
            <w:shd w:val="clear" w:color="auto" w:fill="auto"/>
          </w:tcPr>
          <w:p w14:paraId="5DBF3AE9" w14:textId="77777777" w:rsidR="00D83B65" w:rsidRPr="002C2608" w:rsidRDefault="00D83B65">
            <w:pPr>
              <w:pStyle w:val="08-Tabelageral"/>
              <w:rPr>
                <w:rFonts w:cs="Arial"/>
                <w:b/>
                <w:szCs w:val="14"/>
              </w:rPr>
            </w:pPr>
          </w:p>
        </w:tc>
        <w:tc>
          <w:tcPr>
            <w:tcW w:w="1598" w:type="dxa"/>
            <w:gridSpan w:val="2"/>
            <w:tcBorders>
              <w:top w:val="nil"/>
              <w:bottom w:val="single" w:sz="2" w:space="0" w:color="1F3864" w:themeColor="accent1" w:themeShade="80"/>
            </w:tcBorders>
            <w:shd w:val="clear" w:color="auto" w:fill="auto"/>
            <w:vAlign w:val="center"/>
          </w:tcPr>
          <w:p w14:paraId="0C43EF4A" w14:textId="77777777" w:rsidR="00D83B65" w:rsidRPr="002C2608" w:rsidRDefault="00D83B65">
            <w:pPr>
              <w:pStyle w:val="08-Tabelageral"/>
              <w:rPr>
                <w:rFonts w:cs="Arial"/>
                <w:b/>
                <w:szCs w:val="14"/>
              </w:rPr>
            </w:pPr>
            <w:r w:rsidRPr="00C337C8">
              <w:rPr>
                <w:rFonts w:cs="Arial"/>
                <w:b/>
                <w:bCs/>
                <w:szCs w:val="14"/>
              </w:rPr>
              <w:t>(</w:t>
            </w:r>
            <w:r>
              <w:rPr>
                <w:rFonts w:cs="Arial"/>
                <w:b/>
                <w:bCs/>
                <w:szCs w:val="14"/>
              </w:rPr>
              <w:t>600</w:t>
            </w:r>
            <w:r w:rsidRPr="00C337C8">
              <w:rPr>
                <w:rFonts w:cs="Arial"/>
                <w:b/>
                <w:bCs/>
                <w:szCs w:val="14"/>
              </w:rPr>
              <w:t>)</w:t>
            </w:r>
          </w:p>
        </w:tc>
        <w:tc>
          <w:tcPr>
            <w:tcW w:w="1412" w:type="dxa"/>
            <w:tcBorders>
              <w:top w:val="nil"/>
              <w:bottom w:val="single" w:sz="2" w:space="0" w:color="1F3864" w:themeColor="accent1" w:themeShade="80"/>
            </w:tcBorders>
            <w:shd w:val="clear" w:color="auto" w:fill="auto"/>
            <w:vAlign w:val="center"/>
          </w:tcPr>
          <w:p w14:paraId="253F99EA" w14:textId="77777777" w:rsidR="00D83B65" w:rsidRPr="002C2608" w:rsidRDefault="00D83B65">
            <w:pPr>
              <w:pStyle w:val="08-Tabelageral"/>
              <w:rPr>
                <w:rFonts w:cs="Arial"/>
                <w:b/>
                <w:szCs w:val="14"/>
              </w:rPr>
            </w:pPr>
            <w:r>
              <w:rPr>
                <w:b/>
                <w:bCs/>
              </w:rPr>
              <w:t>(768)</w:t>
            </w:r>
          </w:p>
        </w:tc>
        <w:tc>
          <w:tcPr>
            <w:tcW w:w="251" w:type="dxa"/>
            <w:tcBorders>
              <w:top w:val="nil"/>
              <w:bottom w:val="single" w:sz="2" w:space="0" w:color="1F3864" w:themeColor="accent1" w:themeShade="80"/>
            </w:tcBorders>
            <w:shd w:val="clear" w:color="auto" w:fill="auto"/>
            <w:vAlign w:val="center"/>
          </w:tcPr>
          <w:p w14:paraId="14006A0C" w14:textId="77777777" w:rsidR="00D83B65" w:rsidRPr="002C2608" w:rsidRDefault="00D83B65">
            <w:pPr>
              <w:pStyle w:val="08-Tabelageral"/>
              <w:rPr>
                <w:rFonts w:cs="Arial"/>
                <w:b/>
                <w:szCs w:val="14"/>
              </w:rPr>
            </w:pPr>
          </w:p>
        </w:tc>
        <w:tc>
          <w:tcPr>
            <w:tcW w:w="1449" w:type="dxa"/>
            <w:gridSpan w:val="2"/>
            <w:tcBorders>
              <w:top w:val="nil"/>
              <w:bottom w:val="single" w:sz="2" w:space="0" w:color="1F3864" w:themeColor="accent1" w:themeShade="80"/>
            </w:tcBorders>
            <w:shd w:val="clear" w:color="auto" w:fill="auto"/>
            <w:vAlign w:val="center"/>
          </w:tcPr>
          <w:p w14:paraId="6EF0FF23" w14:textId="77777777" w:rsidR="00D83B65" w:rsidRPr="002C2608" w:rsidRDefault="00D83B65">
            <w:pPr>
              <w:pStyle w:val="08-Tabelageral"/>
              <w:rPr>
                <w:rFonts w:cs="Arial"/>
                <w:b/>
                <w:szCs w:val="14"/>
              </w:rPr>
            </w:pPr>
            <w:r>
              <w:rPr>
                <w:rFonts w:cs="Arial"/>
                <w:b/>
                <w:bCs/>
                <w:szCs w:val="14"/>
              </w:rPr>
              <w:t>(19,778)</w:t>
            </w:r>
          </w:p>
        </w:tc>
        <w:tc>
          <w:tcPr>
            <w:tcW w:w="1526" w:type="dxa"/>
            <w:tcBorders>
              <w:top w:val="nil"/>
              <w:bottom w:val="single" w:sz="2" w:space="0" w:color="1F3864" w:themeColor="accent1" w:themeShade="80"/>
            </w:tcBorders>
            <w:shd w:val="clear" w:color="auto" w:fill="auto"/>
            <w:vAlign w:val="center"/>
          </w:tcPr>
          <w:p w14:paraId="2E78C512" w14:textId="77777777" w:rsidR="00D83B65" w:rsidRPr="002C2608" w:rsidRDefault="00D83B65">
            <w:pPr>
              <w:pStyle w:val="08-Tabelageral"/>
              <w:rPr>
                <w:rFonts w:cs="Arial"/>
                <w:b/>
                <w:szCs w:val="14"/>
              </w:rPr>
            </w:pPr>
            <w:r>
              <w:rPr>
                <w:b/>
                <w:bCs/>
              </w:rPr>
              <w:t>(13,019)</w:t>
            </w:r>
          </w:p>
        </w:tc>
      </w:tr>
    </w:tbl>
    <w:p w14:paraId="5EFDED38" w14:textId="77777777" w:rsidR="00D83B65" w:rsidRDefault="00D83B65" w:rsidP="00D83B65">
      <w:pPr>
        <w:pStyle w:val="PargrafodaLista"/>
        <w:numPr>
          <w:ilvl w:val="0"/>
          <w:numId w:val="12"/>
        </w:numPr>
        <w:spacing w:after="0" w:line="240" w:lineRule="auto"/>
        <w:ind w:left="284" w:hanging="284"/>
        <w:jc w:val="both"/>
        <w:rPr>
          <w:rStyle w:val="q4iawc"/>
          <w:rFonts w:ascii="Arial" w:hAnsi="Arial" w:cs="Arial"/>
          <w:sz w:val="14"/>
          <w:szCs w:val="14"/>
          <w:lang w:val="en"/>
        </w:rPr>
      </w:pPr>
      <w:r w:rsidRPr="003B51B0">
        <w:rPr>
          <w:rStyle w:val="q4iawc"/>
          <w:rFonts w:ascii="Arial" w:hAnsi="Arial" w:cs="Arial"/>
          <w:sz w:val="14"/>
          <w:szCs w:val="14"/>
          <w:lang w:val="en"/>
        </w:rPr>
        <w:t xml:space="preserve">Refers to expenses with partnerships signed with correspondents, in new channels, for the sale of insurance </w:t>
      </w:r>
      <w:r>
        <w:rPr>
          <w:rStyle w:val="q4iawc"/>
          <w:rFonts w:ascii="Arial" w:hAnsi="Arial" w:cs="Arial"/>
          <w:sz w:val="14"/>
          <w:szCs w:val="14"/>
          <w:lang w:val="en"/>
        </w:rPr>
        <w:t xml:space="preserve">products, </w:t>
      </w:r>
      <w:r w:rsidRPr="003B51B0">
        <w:rPr>
          <w:rStyle w:val="q4iawc"/>
          <w:rFonts w:ascii="Arial" w:hAnsi="Arial" w:cs="Arial"/>
          <w:sz w:val="14"/>
          <w:szCs w:val="14"/>
          <w:lang w:val="en"/>
        </w:rPr>
        <w:t>and sales incentive commercial campaigns.</w:t>
      </w:r>
    </w:p>
    <w:p w14:paraId="37894E52" w14:textId="0D431F72" w:rsidR="007D4AB0" w:rsidRDefault="004725AE" w:rsidP="00641018">
      <w:pPr>
        <w:pStyle w:val="Ttulo1"/>
        <w:keepNext w:val="0"/>
        <w:keepLines w:val="0"/>
        <w:widowControl w:val="0"/>
        <w:spacing w:line="259" w:lineRule="auto"/>
        <w:jc w:val="both"/>
        <w:rPr>
          <w:rFonts w:ascii="Arial" w:hAnsi="Arial" w:cs="Arial"/>
          <w:b/>
          <w:color w:val="1F3864" w:themeColor="accent1" w:themeShade="80"/>
          <w:sz w:val="20"/>
          <w:lang w:val="en-US"/>
        </w:rPr>
      </w:pPr>
      <w:bookmarkStart w:id="61" w:name="_Toc197091247"/>
      <w:r w:rsidRPr="00432934">
        <w:rPr>
          <w:rFonts w:ascii="Arial" w:hAnsi="Arial" w:cs="Arial"/>
          <w:b/>
          <w:color w:val="1F3864" w:themeColor="accent1" w:themeShade="80"/>
          <w:sz w:val="20"/>
          <w:lang w:val="en-US"/>
        </w:rPr>
        <w:t>12 – TAXES</w:t>
      </w:r>
      <w:bookmarkEnd w:id="59"/>
      <w:bookmarkEnd w:id="60"/>
      <w:bookmarkEnd w:id="61"/>
    </w:p>
    <w:p w14:paraId="7E8DA109" w14:textId="77777777" w:rsidR="00C54C4F" w:rsidRPr="0012337C" w:rsidRDefault="00C54C4F" w:rsidP="00C54C4F">
      <w:pPr>
        <w:spacing w:after="40" w:line="276" w:lineRule="auto"/>
        <w:rPr>
          <w:rFonts w:ascii="Arial" w:eastAsia="MS Mincho" w:hAnsi="Arial" w:cs="Arial"/>
          <w:b/>
          <w:color w:val="1F3864" w:themeColor="accent1" w:themeShade="80"/>
          <w:sz w:val="18"/>
          <w:szCs w:val="18"/>
          <w:lang w:val="en-US"/>
        </w:rPr>
      </w:pPr>
      <w:bookmarkStart w:id="62" w:name="_Toc28866213"/>
      <w:bookmarkStart w:id="63" w:name="OLE_LINK3"/>
      <w:r w:rsidRPr="0012337C">
        <w:rPr>
          <w:rFonts w:ascii="Arial" w:eastAsia="MS Mincho" w:hAnsi="Arial" w:cs="Arial"/>
          <w:b/>
          <w:color w:val="1F3864" w:themeColor="accent1" w:themeShade="80"/>
          <w:sz w:val="18"/>
          <w:szCs w:val="18"/>
          <w:lang w:val="en-US"/>
        </w:rPr>
        <w:t xml:space="preserve">a) </w:t>
      </w:r>
      <w:bookmarkEnd w:id="62"/>
      <w:r w:rsidRPr="0012337C">
        <w:rPr>
          <w:rFonts w:ascii="Arial" w:eastAsia="MS Mincho" w:hAnsi="Arial" w:cs="Arial"/>
          <w:b/>
          <w:color w:val="1F3864" w:themeColor="accent1" w:themeShade="80"/>
          <w:sz w:val="18"/>
          <w:szCs w:val="18"/>
          <w:lang w:val="en-US"/>
        </w:rPr>
        <w:t>Breakdown of income tax (IR) and social contribution expenses (CSLL)</w:t>
      </w:r>
    </w:p>
    <w:p w14:paraId="1A67C1F2" w14:textId="77777777" w:rsidR="00C54C4F" w:rsidRPr="00C54C4F" w:rsidRDefault="00C54C4F" w:rsidP="00C54C4F">
      <w:pPr>
        <w:spacing w:after="0" w:line="240" w:lineRule="auto"/>
        <w:jc w:val="right"/>
        <w:rPr>
          <w:rFonts w:ascii="Arial" w:hAnsi="Arial" w:cs="Arial"/>
          <w:b/>
          <w:sz w:val="14"/>
          <w:lang w:eastAsia="pt-BR"/>
        </w:rPr>
      </w:pPr>
      <w:r w:rsidRPr="00C54C4F">
        <w:rPr>
          <w:rFonts w:ascii="Arial" w:hAnsi="Arial" w:cs="Arial"/>
          <w:b/>
          <w:sz w:val="14"/>
          <w:lang w:eastAsia="pt-BR"/>
        </w:rPr>
        <w:t xml:space="preserve">R$ </w:t>
      </w:r>
      <w:proofErr w:type="spellStart"/>
      <w:r w:rsidRPr="00C54C4F">
        <w:rPr>
          <w:rFonts w:ascii="Arial" w:hAnsi="Arial" w:cs="Arial"/>
          <w:b/>
          <w:sz w:val="14"/>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54C4F" w:rsidRPr="00C54C4F" w14:paraId="0346E2A7" w14:textId="77777777" w:rsidTr="00C54C4F">
        <w:trPr>
          <w:trHeight w:val="238"/>
        </w:trPr>
        <w:tc>
          <w:tcPr>
            <w:tcW w:w="3094" w:type="dxa"/>
            <w:tcBorders>
              <w:top w:val="single" w:sz="2" w:space="0" w:color="1F4E79"/>
              <w:bottom w:val="nil"/>
            </w:tcBorders>
            <w:shd w:val="clear" w:color="auto" w:fill="auto"/>
            <w:vAlign w:val="center"/>
          </w:tcPr>
          <w:p w14:paraId="19881524" w14:textId="77777777" w:rsidR="00C54C4F" w:rsidRPr="00C54C4F" w:rsidRDefault="00C54C4F" w:rsidP="00C54C4F">
            <w:pPr>
              <w:spacing w:after="0" w:line="276" w:lineRule="auto"/>
              <w:jc w:val="center"/>
              <w:rPr>
                <w:rFonts w:ascii="Arial" w:hAnsi="Arial" w:cs="Arial"/>
                <w:b/>
                <w:sz w:val="18"/>
                <w:szCs w:val="18"/>
              </w:rPr>
            </w:pPr>
          </w:p>
        </w:tc>
        <w:tc>
          <w:tcPr>
            <w:tcW w:w="604" w:type="dxa"/>
            <w:tcBorders>
              <w:top w:val="single" w:sz="2" w:space="0" w:color="1F4E79"/>
              <w:bottom w:val="nil"/>
            </w:tcBorders>
            <w:shd w:val="clear" w:color="auto" w:fill="auto"/>
            <w:vAlign w:val="center"/>
          </w:tcPr>
          <w:p w14:paraId="149FD0B6" w14:textId="77777777" w:rsidR="00C54C4F" w:rsidRPr="00C54C4F" w:rsidRDefault="00C54C4F" w:rsidP="00C54C4F">
            <w:pPr>
              <w:spacing w:after="0" w:line="276" w:lineRule="auto"/>
              <w:jc w:val="center"/>
              <w:rPr>
                <w:rFonts w:ascii="Arial"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5216864C" w14:textId="77777777" w:rsidR="00C54C4F" w:rsidRPr="00C54C4F" w:rsidRDefault="00C54C4F" w:rsidP="00C54C4F">
            <w:pPr>
              <w:spacing w:after="0" w:line="276" w:lineRule="auto"/>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452AE395" w14:textId="77777777" w:rsidR="00C54C4F" w:rsidRPr="00C54C4F" w:rsidRDefault="00C54C4F" w:rsidP="00C54C4F">
            <w:pPr>
              <w:spacing w:after="0" w:line="276" w:lineRule="auto"/>
              <w:jc w:val="center"/>
              <w:rPr>
                <w:rFonts w:ascii="Arial"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19699A08" w14:textId="77777777" w:rsidR="00C54C4F" w:rsidRPr="00C54C4F" w:rsidRDefault="00C54C4F" w:rsidP="00C54C4F">
            <w:pPr>
              <w:spacing w:after="0" w:line="276" w:lineRule="auto"/>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C54C4F" w:rsidRPr="00C54C4F" w14:paraId="3BE310D7" w14:textId="77777777" w:rsidTr="00C54C4F">
        <w:trPr>
          <w:trHeight w:val="238"/>
        </w:trPr>
        <w:tc>
          <w:tcPr>
            <w:tcW w:w="3094" w:type="dxa"/>
            <w:tcBorders>
              <w:top w:val="nil"/>
              <w:bottom w:val="single" w:sz="2" w:space="0" w:color="1F4E79"/>
            </w:tcBorders>
            <w:shd w:val="clear" w:color="auto" w:fill="auto"/>
            <w:vAlign w:val="center"/>
          </w:tcPr>
          <w:p w14:paraId="5171C78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150176D8"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7439084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412" w:type="dxa"/>
            <w:tcBorders>
              <w:top w:val="single" w:sz="2" w:space="0" w:color="1F4E79"/>
              <w:bottom w:val="single" w:sz="2" w:space="0" w:color="1F4E79"/>
            </w:tcBorders>
            <w:shd w:val="clear" w:color="auto" w:fill="auto"/>
          </w:tcPr>
          <w:p w14:paraId="4B001E8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c>
          <w:tcPr>
            <w:tcW w:w="283" w:type="dxa"/>
            <w:tcBorders>
              <w:top w:val="nil"/>
              <w:bottom w:val="single" w:sz="2" w:space="0" w:color="1F4E79"/>
            </w:tcBorders>
            <w:shd w:val="clear" w:color="auto" w:fill="auto"/>
          </w:tcPr>
          <w:p w14:paraId="5EA10A6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6319AD18"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418" w:type="dxa"/>
            <w:tcBorders>
              <w:top w:val="single" w:sz="2" w:space="0" w:color="1F4E79"/>
              <w:bottom w:val="single" w:sz="2" w:space="0" w:color="1F4E79"/>
            </w:tcBorders>
            <w:shd w:val="clear" w:color="auto" w:fill="auto"/>
          </w:tcPr>
          <w:p w14:paraId="6B12661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r>
      <w:tr w:rsidR="00C54C4F" w:rsidRPr="00C54C4F" w14:paraId="2A3FE1CC" w14:textId="77777777" w:rsidTr="00C54C4F">
        <w:trPr>
          <w:trHeight w:val="238"/>
        </w:trPr>
        <w:tc>
          <w:tcPr>
            <w:tcW w:w="3094" w:type="dxa"/>
            <w:tcBorders>
              <w:top w:val="single" w:sz="2" w:space="0" w:color="1F4E79"/>
              <w:bottom w:val="nil"/>
            </w:tcBorders>
            <w:shd w:val="clear" w:color="auto" w:fill="auto"/>
          </w:tcPr>
          <w:p w14:paraId="1109E073"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roofErr w:type="spellStart"/>
            <w:r w:rsidRPr="00C54C4F">
              <w:rPr>
                <w:rFonts w:ascii="Arial" w:eastAsia="Times New Roman" w:hAnsi="Arial" w:cs="Arial"/>
                <w:b/>
                <w:spacing w:val="-2"/>
                <w:sz w:val="14"/>
                <w:szCs w:val="14"/>
                <w:lang w:eastAsia="pt-BR"/>
              </w:rPr>
              <w:t>Current</w:t>
            </w:r>
            <w:proofErr w:type="spellEnd"/>
            <w:r w:rsidRPr="00C54C4F">
              <w:rPr>
                <w:rFonts w:ascii="Arial" w:eastAsia="Times New Roman" w:hAnsi="Arial" w:cs="Arial"/>
                <w:b/>
                <w:spacing w:val="-2"/>
                <w:sz w:val="14"/>
                <w:szCs w:val="14"/>
                <w:lang w:eastAsia="pt-BR"/>
              </w:rPr>
              <w:t xml:space="preserve"> </w:t>
            </w:r>
            <w:proofErr w:type="spellStart"/>
            <w:r w:rsidRPr="00C54C4F">
              <w:rPr>
                <w:rFonts w:ascii="Arial" w:eastAsia="Times New Roman" w:hAnsi="Arial" w:cs="Arial"/>
                <w:b/>
                <w:spacing w:val="-2"/>
                <w:sz w:val="14"/>
                <w:szCs w:val="14"/>
                <w:lang w:eastAsia="pt-BR"/>
              </w:rPr>
              <w:t>values</w:t>
            </w:r>
            <w:proofErr w:type="spellEnd"/>
          </w:p>
        </w:tc>
        <w:tc>
          <w:tcPr>
            <w:tcW w:w="604" w:type="dxa"/>
            <w:tcBorders>
              <w:top w:val="single" w:sz="2" w:space="0" w:color="1F4E79"/>
              <w:bottom w:val="nil"/>
            </w:tcBorders>
            <w:shd w:val="clear" w:color="auto" w:fill="auto"/>
          </w:tcPr>
          <w:p w14:paraId="42F4552C"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single" w:sz="2" w:space="0" w:color="1F4E79"/>
              <w:bottom w:val="nil"/>
            </w:tcBorders>
            <w:shd w:val="clear" w:color="auto" w:fill="auto"/>
            <w:vAlign w:val="center"/>
          </w:tcPr>
          <w:p w14:paraId="3274581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w:t>
            </w:r>
          </w:p>
        </w:tc>
        <w:tc>
          <w:tcPr>
            <w:tcW w:w="1412" w:type="dxa"/>
            <w:tcBorders>
              <w:top w:val="single" w:sz="2" w:space="0" w:color="1F4E79"/>
              <w:bottom w:val="nil"/>
            </w:tcBorders>
            <w:shd w:val="clear" w:color="auto" w:fill="auto"/>
            <w:vAlign w:val="center"/>
          </w:tcPr>
          <w:p w14:paraId="3463714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(2,507)</w:t>
            </w:r>
          </w:p>
        </w:tc>
        <w:tc>
          <w:tcPr>
            <w:tcW w:w="283" w:type="dxa"/>
            <w:tcBorders>
              <w:top w:val="single" w:sz="2" w:space="0" w:color="1F4E79"/>
              <w:bottom w:val="nil"/>
            </w:tcBorders>
            <w:shd w:val="clear" w:color="auto" w:fill="auto"/>
            <w:vAlign w:val="center"/>
          </w:tcPr>
          <w:p w14:paraId="65FD4FE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nil"/>
            </w:tcBorders>
            <w:shd w:val="clear" w:color="auto" w:fill="auto"/>
            <w:vAlign w:val="center"/>
          </w:tcPr>
          <w:p w14:paraId="41EE9FE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(444,350)</w:t>
            </w:r>
          </w:p>
        </w:tc>
        <w:tc>
          <w:tcPr>
            <w:tcW w:w="1418" w:type="dxa"/>
            <w:tcBorders>
              <w:top w:val="single" w:sz="2" w:space="0" w:color="1F4E79"/>
              <w:bottom w:val="nil"/>
            </w:tcBorders>
            <w:shd w:val="clear" w:color="auto" w:fill="auto"/>
            <w:vAlign w:val="center"/>
          </w:tcPr>
          <w:p w14:paraId="7A79B5C9"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(413,910)</w:t>
            </w:r>
          </w:p>
        </w:tc>
      </w:tr>
      <w:tr w:rsidR="00C54C4F" w:rsidRPr="00C54C4F" w14:paraId="50A33FD7" w14:textId="77777777" w:rsidTr="00C54C4F">
        <w:trPr>
          <w:trHeight w:val="238"/>
        </w:trPr>
        <w:tc>
          <w:tcPr>
            <w:tcW w:w="3094" w:type="dxa"/>
            <w:tcBorders>
              <w:top w:val="nil"/>
            </w:tcBorders>
            <w:shd w:val="clear" w:color="auto" w:fill="auto"/>
          </w:tcPr>
          <w:p w14:paraId="6FC619A9" w14:textId="77777777" w:rsidR="00C54C4F" w:rsidRPr="00C54C4F" w:rsidRDefault="00C54C4F" w:rsidP="00C54C4F">
            <w:pPr>
              <w:keepNext/>
              <w:keepLines/>
              <w:spacing w:before="40" w:after="40" w:line="240" w:lineRule="auto"/>
              <w:ind w:left="113"/>
              <w:rPr>
                <w:rFonts w:ascii="Arial" w:eastAsia="Times New Roman" w:hAnsi="Arial" w:cs="Arial"/>
                <w:b/>
                <w:spacing w:val="-2"/>
                <w:sz w:val="14"/>
                <w:szCs w:val="14"/>
                <w:lang w:val="en-US" w:eastAsia="pt-BR"/>
              </w:rPr>
            </w:pPr>
            <w:r w:rsidRPr="00C54C4F">
              <w:rPr>
                <w:rFonts w:ascii="Arial" w:eastAsia="Times New Roman" w:hAnsi="Arial" w:cs="Arial"/>
                <w:spacing w:val="-2"/>
                <w:sz w:val="14"/>
                <w:szCs w:val="14"/>
                <w:lang w:val="en-US" w:eastAsia="pt-BR"/>
              </w:rPr>
              <w:t>Domestic income tax and social contribution</w:t>
            </w:r>
          </w:p>
        </w:tc>
        <w:tc>
          <w:tcPr>
            <w:tcW w:w="604" w:type="dxa"/>
            <w:tcBorders>
              <w:top w:val="nil"/>
            </w:tcBorders>
            <w:shd w:val="clear" w:color="auto" w:fill="auto"/>
          </w:tcPr>
          <w:p w14:paraId="1DD35E56"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411" w:type="dxa"/>
            <w:tcBorders>
              <w:top w:val="nil"/>
            </w:tcBorders>
            <w:shd w:val="clear" w:color="auto" w:fill="auto"/>
            <w:vAlign w:val="center"/>
          </w:tcPr>
          <w:p w14:paraId="50D6B91F"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tcBorders>
              <w:top w:val="nil"/>
            </w:tcBorders>
            <w:shd w:val="clear" w:color="auto" w:fill="auto"/>
            <w:vAlign w:val="center"/>
          </w:tcPr>
          <w:p w14:paraId="5888B6B9"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(2,507)</w:t>
            </w:r>
          </w:p>
        </w:tc>
        <w:tc>
          <w:tcPr>
            <w:tcW w:w="283" w:type="dxa"/>
            <w:tcBorders>
              <w:top w:val="nil"/>
            </w:tcBorders>
            <w:shd w:val="clear" w:color="auto" w:fill="auto"/>
            <w:vAlign w:val="center"/>
          </w:tcPr>
          <w:p w14:paraId="0FD6B698"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tcBorders>
            <w:shd w:val="clear" w:color="auto" w:fill="auto"/>
            <w:vAlign w:val="center"/>
          </w:tcPr>
          <w:p w14:paraId="3B27A176"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(444,350)</w:t>
            </w:r>
          </w:p>
        </w:tc>
        <w:tc>
          <w:tcPr>
            <w:tcW w:w="1418" w:type="dxa"/>
            <w:tcBorders>
              <w:top w:val="nil"/>
            </w:tcBorders>
            <w:shd w:val="clear" w:color="auto" w:fill="auto"/>
            <w:vAlign w:val="center"/>
          </w:tcPr>
          <w:p w14:paraId="7A6A0734"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(413,910)</w:t>
            </w:r>
          </w:p>
        </w:tc>
      </w:tr>
      <w:tr w:rsidR="00C54C4F" w:rsidRPr="00C54C4F" w14:paraId="585B0092" w14:textId="77777777" w:rsidTr="00C54C4F">
        <w:trPr>
          <w:trHeight w:val="238"/>
        </w:trPr>
        <w:tc>
          <w:tcPr>
            <w:tcW w:w="3094" w:type="dxa"/>
            <w:shd w:val="clear" w:color="auto" w:fill="auto"/>
          </w:tcPr>
          <w:p w14:paraId="21D4EEF4"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eastAsia="pt-BR"/>
              </w:rPr>
            </w:pPr>
            <w:proofErr w:type="spellStart"/>
            <w:r w:rsidRPr="00C54C4F">
              <w:rPr>
                <w:rFonts w:ascii="Arial" w:eastAsia="Times New Roman" w:hAnsi="Arial" w:cs="Arial"/>
                <w:b/>
                <w:spacing w:val="-2"/>
                <w:sz w:val="14"/>
                <w:szCs w:val="14"/>
                <w:lang w:eastAsia="pt-BR"/>
              </w:rPr>
              <w:t>Deferred</w:t>
            </w:r>
            <w:proofErr w:type="spellEnd"/>
            <w:r w:rsidRPr="00C54C4F">
              <w:rPr>
                <w:rFonts w:ascii="Arial" w:eastAsia="Times New Roman" w:hAnsi="Arial" w:cs="Arial"/>
                <w:b/>
                <w:spacing w:val="-2"/>
                <w:sz w:val="14"/>
                <w:szCs w:val="14"/>
                <w:lang w:eastAsia="pt-BR"/>
              </w:rPr>
              <w:t xml:space="preserve"> </w:t>
            </w:r>
            <w:proofErr w:type="spellStart"/>
            <w:r w:rsidRPr="00C54C4F">
              <w:rPr>
                <w:rFonts w:ascii="Arial" w:eastAsia="Times New Roman" w:hAnsi="Arial" w:cs="Arial"/>
                <w:b/>
                <w:spacing w:val="-2"/>
                <w:sz w:val="14"/>
                <w:szCs w:val="14"/>
                <w:lang w:eastAsia="pt-BR"/>
              </w:rPr>
              <w:t>values</w:t>
            </w:r>
            <w:proofErr w:type="spellEnd"/>
          </w:p>
        </w:tc>
        <w:tc>
          <w:tcPr>
            <w:tcW w:w="604" w:type="dxa"/>
            <w:shd w:val="clear" w:color="auto" w:fill="auto"/>
          </w:tcPr>
          <w:p w14:paraId="00DFC3F0"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bottom w:val="nil"/>
            </w:tcBorders>
            <w:shd w:val="clear" w:color="auto" w:fill="auto"/>
            <w:vAlign w:val="center"/>
          </w:tcPr>
          <w:p w14:paraId="236C71A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163</w:t>
            </w:r>
          </w:p>
        </w:tc>
        <w:tc>
          <w:tcPr>
            <w:tcW w:w="1412" w:type="dxa"/>
            <w:tcBorders>
              <w:bottom w:val="nil"/>
            </w:tcBorders>
            <w:shd w:val="clear" w:color="auto" w:fill="auto"/>
            <w:vAlign w:val="center"/>
          </w:tcPr>
          <w:p w14:paraId="1250041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140</w:t>
            </w:r>
          </w:p>
        </w:tc>
        <w:tc>
          <w:tcPr>
            <w:tcW w:w="283" w:type="dxa"/>
            <w:tcBorders>
              <w:bottom w:val="nil"/>
            </w:tcBorders>
            <w:shd w:val="clear" w:color="auto" w:fill="auto"/>
            <w:vAlign w:val="center"/>
          </w:tcPr>
          <w:p w14:paraId="22BA644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bottom w:val="nil"/>
            </w:tcBorders>
            <w:shd w:val="clear" w:color="auto" w:fill="auto"/>
            <w:vAlign w:val="center"/>
          </w:tcPr>
          <w:p w14:paraId="63A4C4A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470</w:t>
            </w:r>
          </w:p>
        </w:tc>
        <w:tc>
          <w:tcPr>
            <w:tcW w:w="1418" w:type="dxa"/>
            <w:tcBorders>
              <w:bottom w:val="nil"/>
            </w:tcBorders>
            <w:shd w:val="clear" w:color="auto" w:fill="auto"/>
            <w:vAlign w:val="center"/>
          </w:tcPr>
          <w:p w14:paraId="431A05B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913</w:t>
            </w:r>
          </w:p>
        </w:tc>
      </w:tr>
      <w:tr w:rsidR="00C54C4F" w:rsidRPr="00C54C4F" w14:paraId="4D88FFA2" w14:textId="77777777" w:rsidTr="00C54C4F">
        <w:trPr>
          <w:trHeight w:val="238"/>
        </w:trPr>
        <w:tc>
          <w:tcPr>
            <w:tcW w:w="3094" w:type="dxa"/>
            <w:shd w:val="clear" w:color="auto" w:fill="auto"/>
          </w:tcPr>
          <w:p w14:paraId="3631C3DF"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Times New Roman"/>
                <w:b/>
                <w:spacing w:val="-2"/>
                <w:sz w:val="14"/>
                <w:szCs w:val="18"/>
                <w:lang w:val="en-US" w:eastAsia="pt-BR"/>
              </w:rPr>
              <w:t>Deferred tax assets</w:t>
            </w:r>
          </w:p>
        </w:tc>
        <w:tc>
          <w:tcPr>
            <w:tcW w:w="604" w:type="dxa"/>
            <w:shd w:val="clear" w:color="auto" w:fill="auto"/>
          </w:tcPr>
          <w:p w14:paraId="2E340BE4"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vAlign w:val="center"/>
          </w:tcPr>
          <w:p w14:paraId="1DB9076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163</w:t>
            </w:r>
          </w:p>
        </w:tc>
        <w:tc>
          <w:tcPr>
            <w:tcW w:w="1412" w:type="dxa"/>
            <w:shd w:val="clear" w:color="auto" w:fill="auto"/>
            <w:vAlign w:val="center"/>
          </w:tcPr>
          <w:p w14:paraId="5E5E425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140</w:t>
            </w:r>
          </w:p>
        </w:tc>
        <w:tc>
          <w:tcPr>
            <w:tcW w:w="283" w:type="dxa"/>
            <w:shd w:val="clear" w:color="auto" w:fill="auto"/>
            <w:vAlign w:val="center"/>
          </w:tcPr>
          <w:p w14:paraId="61235BA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vAlign w:val="center"/>
          </w:tcPr>
          <w:p w14:paraId="2480901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470</w:t>
            </w:r>
          </w:p>
        </w:tc>
        <w:tc>
          <w:tcPr>
            <w:tcW w:w="1418" w:type="dxa"/>
            <w:shd w:val="clear" w:color="auto" w:fill="auto"/>
            <w:vAlign w:val="center"/>
          </w:tcPr>
          <w:p w14:paraId="73242AC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913</w:t>
            </w:r>
          </w:p>
        </w:tc>
      </w:tr>
      <w:tr w:rsidR="00C54C4F" w:rsidRPr="00C54C4F" w14:paraId="0F7B0152" w14:textId="77777777" w:rsidTr="00C54C4F">
        <w:trPr>
          <w:trHeight w:val="238"/>
        </w:trPr>
        <w:tc>
          <w:tcPr>
            <w:tcW w:w="3094" w:type="dxa"/>
            <w:tcBorders>
              <w:bottom w:val="nil"/>
            </w:tcBorders>
            <w:shd w:val="clear" w:color="auto" w:fill="auto"/>
          </w:tcPr>
          <w:p w14:paraId="1BC3DBAC" w14:textId="77777777" w:rsidR="00C54C4F" w:rsidRPr="00C54C4F" w:rsidRDefault="00C54C4F" w:rsidP="00C54C4F">
            <w:pPr>
              <w:keepNext/>
              <w:keepLines/>
              <w:spacing w:before="40" w:after="40" w:line="240" w:lineRule="auto"/>
              <w:ind w:left="113"/>
              <w:rPr>
                <w:rFonts w:ascii="Arial" w:eastAsia="Times New Roman" w:hAnsi="Arial" w:cs="Arial"/>
                <w:b/>
                <w:spacing w:val="-2"/>
                <w:sz w:val="14"/>
                <w:szCs w:val="14"/>
                <w:lang w:eastAsia="pt-BR"/>
              </w:rPr>
            </w:pPr>
            <w:proofErr w:type="spellStart"/>
            <w:r w:rsidRPr="00C54C4F">
              <w:rPr>
                <w:rFonts w:ascii="ArialMT" w:eastAsia="Times New Roman" w:hAnsi="ArialMT" w:cs="ArialMT"/>
                <w:spacing w:val="-2"/>
                <w:sz w:val="14"/>
                <w:szCs w:val="14"/>
                <w:lang w:eastAsia="pt-BR"/>
              </w:rPr>
              <w:t>Temporary</w:t>
            </w:r>
            <w:proofErr w:type="spellEnd"/>
            <w:r w:rsidRPr="00C54C4F">
              <w:rPr>
                <w:rFonts w:ascii="ArialMT" w:eastAsia="Times New Roman" w:hAnsi="ArialMT" w:cs="ArialMT"/>
                <w:spacing w:val="-2"/>
                <w:sz w:val="14"/>
                <w:szCs w:val="14"/>
                <w:lang w:eastAsia="pt-BR"/>
              </w:rPr>
              <w:t xml:space="preserve"> </w:t>
            </w:r>
            <w:proofErr w:type="spellStart"/>
            <w:r w:rsidRPr="00C54C4F">
              <w:rPr>
                <w:rFonts w:ascii="ArialMT" w:eastAsia="Times New Roman" w:hAnsi="ArialMT" w:cs="ArialMT"/>
                <w:spacing w:val="-2"/>
                <w:sz w:val="14"/>
                <w:szCs w:val="14"/>
                <w:lang w:eastAsia="pt-BR"/>
              </w:rPr>
              <w:t>differences</w:t>
            </w:r>
            <w:proofErr w:type="spellEnd"/>
          </w:p>
        </w:tc>
        <w:tc>
          <w:tcPr>
            <w:tcW w:w="604" w:type="dxa"/>
            <w:tcBorders>
              <w:bottom w:val="nil"/>
            </w:tcBorders>
            <w:shd w:val="clear" w:color="auto" w:fill="auto"/>
          </w:tcPr>
          <w:p w14:paraId="43CF0597"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78163CDB"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163</w:t>
            </w:r>
          </w:p>
        </w:tc>
        <w:tc>
          <w:tcPr>
            <w:tcW w:w="1412" w:type="dxa"/>
            <w:tcBorders>
              <w:bottom w:val="nil"/>
            </w:tcBorders>
            <w:shd w:val="clear" w:color="auto" w:fill="auto"/>
            <w:vAlign w:val="center"/>
          </w:tcPr>
          <w:p w14:paraId="082996F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140</w:t>
            </w:r>
          </w:p>
        </w:tc>
        <w:tc>
          <w:tcPr>
            <w:tcW w:w="283" w:type="dxa"/>
            <w:tcBorders>
              <w:bottom w:val="nil"/>
            </w:tcBorders>
            <w:shd w:val="clear" w:color="auto" w:fill="auto"/>
            <w:vAlign w:val="center"/>
          </w:tcPr>
          <w:p w14:paraId="3E907F48"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486FBDEE"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470</w:t>
            </w:r>
          </w:p>
        </w:tc>
        <w:tc>
          <w:tcPr>
            <w:tcW w:w="1418" w:type="dxa"/>
            <w:tcBorders>
              <w:bottom w:val="nil"/>
            </w:tcBorders>
            <w:shd w:val="clear" w:color="auto" w:fill="auto"/>
            <w:vAlign w:val="center"/>
          </w:tcPr>
          <w:p w14:paraId="01D625F6"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913</w:t>
            </w:r>
          </w:p>
        </w:tc>
      </w:tr>
      <w:tr w:rsidR="00C54C4F" w:rsidRPr="00C54C4F" w14:paraId="77CB9701" w14:textId="77777777" w:rsidTr="00C54C4F">
        <w:trPr>
          <w:trHeight w:val="238"/>
        </w:trPr>
        <w:tc>
          <w:tcPr>
            <w:tcW w:w="3094" w:type="dxa"/>
            <w:tcBorders>
              <w:top w:val="nil"/>
              <w:bottom w:val="single" w:sz="2" w:space="0" w:color="1F4E79"/>
            </w:tcBorders>
            <w:shd w:val="clear" w:color="auto" w:fill="auto"/>
          </w:tcPr>
          <w:p w14:paraId="7CEE6E0B"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8"/>
                <w:lang w:eastAsia="pt-BR"/>
              </w:rPr>
              <w:t xml:space="preserve">Total </w:t>
            </w:r>
          </w:p>
        </w:tc>
        <w:tc>
          <w:tcPr>
            <w:tcW w:w="604" w:type="dxa"/>
            <w:tcBorders>
              <w:top w:val="nil"/>
              <w:bottom w:val="single" w:sz="2" w:space="0" w:color="1F4E79"/>
            </w:tcBorders>
            <w:shd w:val="clear" w:color="auto" w:fill="auto"/>
          </w:tcPr>
          <w:p w14:paraId="6200A93C"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4E694BC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163</w:t>
            </w:r>
          </w:p>
        </w:tc>
        <w:tc>
          <w:tcPr>
            <w:tcW w:w="1412" w:type="dxa"/>
            <w:tcBorders>
              <w:top w:val="nil"/>
              <w:bottom w:val="single" w:sz="2" w:space="0" w:color="1F4E79"/>
            </w:tcBorders>
            <w:shd w:val="clear" w:color="auto" w:fill="auto"/>
            <w:vAlign w:val="center"/>
          </w:tcPr>
          <w:p w14:paraId="388CB0C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(2,367)</w:t>
            </w:r>
          </w:p>
        </w:tc>
        <w:tc>
          <w:tcPr>
            <w:tcW w:w="283" w:type="dxa"/>
            <w:tcBorders>
              <w:top w:val="nil"/>
              <w:bottom w:val="single" w:sz="2" w:space="0" w:color="1F4E79"/>
            </w:tcBorders>
            <w:shd w:val="clear" w:color="auto" w:fill="auto"/>
            <w:vAlign w:val="center"/>
          </w:tcPr>
          <w:p w14:paraId="08660DC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4E2B0BB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(443,880)</w:t>
            </w:r>
          </w:p>
        </w:tc>
        <w:tc>
          <w:tcPr>
            <w:tcW w:w="1418" w:type="dxa"/>
            <w:tcBorders>
              <w:top w:val="nil"/>
              <w:bottom w:val="single" w:sz="2" w:space="0" w:color="1F4E79"/>
            </w:tcBorders>
            <w:shd w:val="clear" w:color="auto" w:fill="auto"/>
            <w:vAlign w:val="center"/>
          </w:tcPr>
          <w:p w14:paraId="646E554F"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(412,997)</w:t>
            </w:r>
          </w:p>
        </w:tc>
      </w:tr>
    </w:tbl>
    <w:p w14:paraId="586D035D" w14:textId="77777777" w:rsidR="00C54C4F" w:rsidRPr="00C54C4F" w:rsidRDefault="00C54C4F" w:rsidP="00C54C4F">
      <w:pPr>
        <w:spacing w:after="0" w:line="276" w:lineRule="auto"/>
        <w:jc w:val="right"/>
        <w:rPr>
          <w:rFonts w:ascii="Arial" w:hAnsi="Arial" w:cs="Arial"/>
          <w:b/>
          <w:sz w:val="14"/>
          <w:lang w:eastAsia="pt-BR"/>
        </w:rPr>
      </w:pPr>
    </w:p>
    <w:p w14:paraId="145EA1F9" w14:textId="77777777" w:rsidR="00C54C4F" w:rsidRPr="00C54C4F" w:rsidRDefault="00C54C4F" w:rsidP="00C54C4F">
      <w:pPr>
        <w:spacing w:after="0" w:line="276" w:lineRule="auto"/>
        <w:jc w:val="right"/>
        <w:rPr>
          <w:rFonts w:ascii="Arial" w:hAnsi="Arial" w:cs="Arial"/>
          <w:b/>
          <w:sz w:val="14"/>
          <w:lang w:eastAsia="pt-BR"/>
        </w:rPr>
      </w:pPr>
    </w:p>
    <w:p w14:paraId="0D787A31" w14:textId="77777777" w:rsidR="00C54C4F" w:rsidRPr="0012337C" w:rsidRDefault="00C54C4F" w:rsidP="00C54C4F">
      <w:pPr>
        <w:spacing w:after="40" w:line="276" w:lineRule="auto"/>
        <w:rPr>
          <w:rFonts w:ascii="Arial" w:eastAsia="MS Mincho" w:hAnsi="Arial" w:cs="Arial"/>
          <w:b/>
          <w:color w:val="1F3864" w:themeColor="accent1" w:themeShade="80"/>
          <w:sz w:val="18"/>
          <w:szCs w:val="18"/>
          <w:lang w:val="en-US"/>
        </w:rPr>
      </w:pPr>
      <w:r w:rsidRPr="0012337C">
        <w:rPr>
          <w:rFonts w:ascii="Arial" w:eastAsia="MS Mincho" w:hAnsi="Arial" w:cs="Arial"/>
          <w:b/>
          <w:color w:val="1F3864" w:themeColor="accent1" w:themeShade="80"/>
          <w:sz w:val="18"/>
          <w:szCs w:val="18"/>
          <w:lang w:val="en-US"/>
        </w:rPr>
        <w:t>b) Reconciliation of Income Tax and Social Contribution Expenses</w:t>
      </w:r>
    </w:p>
    <w:p w14:paraId="61F46E22" w14:textId="77777777" w:rsidR="00C54C4F" w:rsidRPr="00C54C4F" w:rsidRDefault="00C54C4F" w:rsidP="00C54C4F">
      <w:pPr>
        <w:spacing w:after="0" w:line="240" w:lineRule="auto"/>
        <w:jc w:val="right"/>
        <w:rPr>
          <w:rFonts w:ascii="Arial" w:hAnsi="Arial" w:cs="Arial"/>
          <w:b/>
          <w:sz w:val="14"/>
          <w:lang w:eastAsia="pt-BR"/>
        </w:rPr>
      </w:pPr>
      <w:r w:rsidRPr="00C54C4F">
        <w:rPr>
          <w:rFonts w:ascii="Arial" w:hAnsi="Arial" w:cs="Arial"/>
          <w:b/>
          <w:sz w:val="14"/>
          <w:lang w:eastAsia="pt-BR"/>
        </w:rPr>
        <w:t xml:space="preserve">R$ </w:t>
      </w:r>
      <w:proofErr w:type="spellStart"/>
      <w:r w:rsidRPr="00C54C4F">
        <w:rPr>
          <w:rFonts w:ascii="Arial" w:hAnsi="Arial" w:cs="Arial"/>
          <w:b/>
          <w:sz w:val="14"/>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544"/>
        <w:gridCol w:w="284"/>
        <w:gridCol w:w="1281"/>
        <w:gridCol w:w="1412"/>
        <w:gridCol w:w="283"/>
        <w:gridCol w:w="1417"/>
        <w:gridCol w:w="1418"/>
      </w:tblGrid>
      <w:tr w:rsidR="00C54C4F" w:rsidRPr="00C54C4F" w14:paraId="06325757" w14:textId="77777777" w:rsidTr="00C54C4F">
        <w:trPr>
          <w:trHeight w:val="238"/>
        </w:trPr>
        <w:tc>
          <w:tcPr>
            <w:tcW w:w="3544" w:type="dxa"/>
            <w:tcBorders>
              <w:top w:val="single" w:sz="2" w:space="0" w:color="1F4E79"/>
              <w:bottom w:val="nil"/>
            </w:tcBorders>
            <w:shd w:val="clear" w:color="auto" w:fill="auto"/>
            <w:vAlign w:val="center"/>
          </w:tcPr>
          <w:p w14:paraId="7932015D" w14:textId="77777777" w:rsidR="00C54C4F" w:rsidRPr="00C54C4F" w:rsidRDefault="00C54C4F" w:rsidP="00C54C4F">
            <w:pPr>
              <w:spacing w:after="0" w:line="276" w:lineRule="auto"/>
              <w:jc w:val="center"/>
              <w:rPr>
                <w:rFonts w:ascii="Arial" w:hAnsi="Arial" w:cs="Arial"/>
                <w:b/>
                <w:sz w:val="18"/>
                <w:szCs w:val="18"/>
              </w:rPr>
            </w:pPr>
          </w:p>
        </w:tc>
        <w:tc>
          <w:tcPr>
            <w:tcW w:w="284" w:type="dxa"/>
            <w:tcBorders>
              <w:top w:val="single" w:sz="2" w:space="0" w:color="1F4E79"/>
              <w:bottom w:val="nil"/>
            </w:tcBorders>
            <w:shd w:val="clear" w:color="auto" w:fill="auto"/>
            <w:vAlign w:val="center"/>
          </w:tcPr>
          <w:p w14:paraId="0E6B4606" w14:textId="77777777" w:rsidR="00C54C4F" w:rsidRPr="00C54C4F" w:rsidRDefault="00C54C4F" w:rsidP="00C54C4F">
            <w:pPr>
              <w:spacing w:after="0" w:line="276" w:lineRule="auto"/>
              <w:jc w:val="center"/>
              <w:rPr>
                <w:rFonts w:ascii="Arial" w:hAnsi="Arial" w:cs="Arial"/>
                <w:b/>
                <w:sz w:val="18"/>
                <w:szCs w:val="18"/>
              </w:rPr>
            </w:pPr>
          </w:p>
        </w:tc>
        <w:tc>
          <w:tcPr>
            <w:tcW w:w="2693" w:type="dxa"/>
            <w:gridSpan w:val="2"/>
            <w:tcBorders>
              <w:top w:val="single" w:sz="2" w:space="0" w:color="1F4E79"/>
              <w:bottom w:val="single" w:sz="2" w:space="0" w:color="1F4E79"/>
            </w:tcBorders>
            <w:shd w:val="clear" w:color="auto" w:fill="auto"/>
            <w:vAlign w:val="center"/>
          </w:tcPr>
          <w:p w14:paraId="446A03C2" w14:textId="77777777" w:rsidR="00C54C4F" w:rsidRPr="00C54C4F" w:rsidRDefault="00C54C4F" w:rsidP="00C54C4F">
            <w:pPr>
              <w:spacing w:after="0" w:line="276" w:lineRule="auto"/>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321F106E" w14:textId="77777777" w:rsidR="00C54C4F" w:rsidRPr="00C54C4F" w:rsidRDefault="00C54C4F" w:rsidP="00C54C4F">
            <w:pPr>
              <w:spacing w:after="0" w:line="276" w:lineRule="auto"/>
              <w:jc w:val="center"/>
              <w:rPr>
                <w:rFonts w:ascii="Arial"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6CC61577" w14:textId="77777777" w:rsidR="00C54C4F" w:rsidRPr="00C54C4F" w:rsidRDefault="00C54C4F" w:rsidP="00C54C4F">
            <w:pPr>
              <w:spacing w:after="0" w:line="276" w:lineRule="auto"/>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C54C4F" w:rsidRPr="00C54C4F" w14:paraId="06B921E1" w14:textId="77777777" w:rsidTr="00C54C4F">
        <w:trPr>
          <w:trHeight w:val="238"/>
        </w:trPr>
        <w:tc>
          <w:tcPr>
            <w:tcW w:w="3544" w:type="dxa"/>
            <w:tcBorders>
              <w:top w:val="nil"/>
              <w:bottom w:val="nil"/>
            </w:tcBorders>
            <w:shd w:val="clear" w:color="auto" w:fill="auto"/>
            <w:vAlign w:val="center"/>
          </w:tcPr>
          <w:p w14:paraId="544D67A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284" w:type="dxa"/>
            <w:tcBorders>
              <w:top w:val="nil"/>
              <w:bottom w:val="nil"/>
            </w:tcBorders>
            <w:shd w:val="clear" w:color="auto" w:fill="auto"/>
            <w:vAlign w:val="center"/>
          </w:tcPr>
          <w:p w14:paraId="388ED46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281" w:type="dxa"/>
            <w:tcBorders>
              <w:top w:val="single" w:sz="2" w:space="0" w:color="1F4E79"/>
              <w:bottom w:val="single" w:sz="2" w:space="0" w:color="1F4E79"/>
            </w:tcBorders>
            <w:shd w:val="clear" w:color="auto" w:fill="auto"/>
          </w:tcPr>
          <w:p w14:paraId="5A773F9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412" w:type="dxa"/>
            <w:tcBorders>
              <w:top w:val="single" w:sz="2" w:space="0" w:color="1F4E79"/>
              <w:bottom w:val="single" w:sz="2" w:space="0" w:color="1F4E79"/>
            </w:tcBorders>
            <w:shd w:val="clear" w:color="auto" w:fill="auto"/>
          </w:tcPr>
          <w:p w14:paraId="2BD0863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c>
          <w:tcPr>
            <w:tcW w:w="283" w:type="dxa"/>
            <w:tcBorders>
              <w:top w:val="nil"/>
              <w:bottom w:val="single" w:sz="2" w:space="0" w:color="1F4E79"/>
            </w:tcBorders>
            <w:shd w:val="clear" w:color="auto" w:fill="auto"/>
          </w:tcPr>
          <w:p w14:paraId="79B8A79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3C0248F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418" w:type="dxa"/>
            <w:tcBorders>
              <w:top w:val="single" w:sz="2" w:space="0" w:color="1F4E79"/>
              <w:bottom w:val="single" w:sz="2" w:space="0" w:color="1F4E79"/>
            </w:tcBorders>
            <w:shd w:val="clear" w:color="auto" w:fill="auto"/>
          </w:tcPr>
          <w:p w14:paraId="3EB6D29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r>
      <w:tr w:rsidR="00C54C4F" w:rsidRPr="00C54C4F" w14:paraId="10CDE90F" w14:textId="77777777" w:rsidTr="00C54C4F">
        <w:trPr>
          <w:trHeight w:val="238"/>
        </w:trPr>
        <w:tc>
          <w:tcPr>
            <w:tcW w:w="3544" w:type="dxa"/>
            <w:tcBorders>
              <w:top w:val="single" w:sz="2" w:space="0" w:color="1F4E79"/>
            </w:tcBorders>
            <w:shd w:val="clear" w:color="auto" w:fill="auto"/>
            <w:vAlign w:val="center"/>
          </w:tcPr>
          <w:p w14:paraId="07556B5D"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val="en-US" w:eastAsia="pt-BR"/>
              </w:rPr>
            </w:pPr>
            <w:r w:rsidRPr="00C54C4F">
              <w:rPr>
                <w:rFonts w:ascii="Arial" w:eastAsia="Times New Roman" w:hAnsi="Arial" w:cs="Arial"/>
                <w:b/>
                <w:spacing w:val="-2"/>
                <w:sz w:val="14"/>
                <w:szCs w:val="18"/>
                <w:lang w:val="en-US" w:eastAsia="pt-BR"/>
              </w:rPr>
              <w:t>Profit before income tax and social contribution</w:t>
            </w:r>
            <w:r w:rsidRPr="00C54C4F">
              <w:rPr>
                <w:rFonts w:ascii="Arial" w:eastAsia="Times New Roman" w:hAnsi="Arial" w:cs="Arial"/>
                <w:spacing w:val="-2"/>
                <w:sz w:val="16"/>
                <w:szCs w:val="16"/>
                <w:lang w:val="en-US" w:eastAsia="pt-BR"/>
              </w:rPr>
              <w:t> </w:t>
            </w:r>
            <w:r w:rsidRPr="00C54C4F">
              <w:rPr>
                <w:rFonts w:ascii="Arial" w:eastAsia="Times New Roman" w:hAnsi="Arial" w:cs="Arial"/>
                <w:b/>
                <w:spacing w:val="-2"/>
                <w:sz w:val="14"/>
                <w:szCs w:val="14"/>
                <w:lang w:val="en-US" w:eastAsia="pt-BR"/>
              </w:rPr>
              <w:t xml:space="preserve"> </w:t>
            </w:r>
          </w:p>
        </w:tc>
        <w:tc>
          <w:tcPr>
            <w:tcW w:w="284" w:type="dxa"/>
            <w:tcBorders>
              <w:top w:val="single" w:sz="2" w:space="0" w:color="1F4E79"/>
            </w:tcBorders>
            <w:shd w:val="clear" w:color="auto" w:fill="auto"/>
          </w:tcPr>
          <w:p w14:paraId="73049238"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val="en-US" w:eastAsia="pt-BR"/>
              </w:rPr>
            </w:pPr>
          </w:p>
        </w:tc>
        <w:tc>
          <w:tcPr>
            <w:tcW w:w="1281" w:type="dxa"/>
            <w:tcBorders>
              <w:top w:val="single" w:sz="2" w:space="0" w:color="1F4E79"/>
            </w:tcBorders>
            <w:shd w:val="clear" w:color="auto" w:fill="auto"/>
            <w:vAlign w:val="center"/>
          </w:tcPr>
          <w:p w14:paraId="116A5A78"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r w:rsidRPr="00C54C4F">
              <w:rPr>
                <w:rFonts w:ascii="Arial" w:eastAsia="Times New Roman" w:hAnsi="Arial" w:cs="Arial"/>
                <w:b/>
                <w:spacing w:val="-2"/>
                <w:sz w:val="14"/>
                <w:szCs w:val="14"/>
                <w:lang w:eastAsia="pt-BR"/>
              </w:rPr>
              <w:t>1,964,105</w:t>
            </w:r>
          </w:p>
        </w:tc>
        <w:tc>
          <w:tcPr>
            <w:tcW w:w="1412" w:type="dxa"/>
            <w:tcBorders>
              <w:top w:val="single" w:sz="2" w:space="0" w:color="1F4E79"/>
            </w:tcBorders>
            <w:shd w:val="clear" w:color="auto" w:fill="auto"/>
            <w:vAlign w:val="center"/>
          </w:tcPr>
          <w:p w14:paraId="381D6544"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2,025,412</w:t>
            </w:r>
          </w:p>
        </w:tc>
        <w:tc>
          <w:tcPr>
            <w:tcW w:w="283" w:type="dxa"/>
            <w:tcBorders>
              <w:top w:val="single" w:sz="2" w:space="0" w:color="1F4E79"/>
            </w:tcBorders>
            <w:shd w:val="clear" w:color="auto" w:fill="auto"/>
            <w:vAlign w:val="center"/>
          </w:tcPr>
          <w:p w14:paraId="5AC2B9F8"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tcBorders>
            <w:shd w:val="clear" w:color="auto" w:fill="auto"/>
            <w:vAlign w:val="center"/>
          </w:tcPr>
          <w:p w14:paraId="7B6537E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2,408,149</w:t>
            </w:r>
          </w:p>
        </w:tc>
        <w:tc>
          <w:tcPr>
            <w:tcW w:w="1418" w:type="dxa"/>
            <w:tcBorders>
              <w:top w:val="single" w:sz="2" w:space="0" w:color="1F4E79"/>
            </w:tcBorders>
            <w:shd w:val="clear" w:color="auto" w:fill="auto"/>
            <w:vAlign w:val="center"/>
          </w:tcPr>
          <w:p w14:paraId="751DBC4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2,436,042</w:t>
            </w:r>
          </w:p>
        </w:tc>
      </w:tr>
      <w:tr w:rsidR="00C54C4F" w:rsidRPr="00C54C4F" w14:paraId="5B5B50B3" w14:textId="77777777" w:rsidTr="00C54C4F">
        <w:trPr>
          <w:trHeight w:val="238"/>
        </w:trPr>
        <w:tc>
          <w:tcPr>
            <w:tcW w:w="3544" w:type="dxa"/>
            <w:shd w:val="clear" w:color="auto" w:fill="auto"/>
            <w:vAlign w:val="center"/>
          </w:tcPr>
          <w:p w14:paraId="4672AD81"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val="en-US" w:eastAsia="pt-BR"/>
              </w:rPr>
            </w:pPr>
            <w:r w:rsidRPr="00C54C4F">
              <w:rPr>
                <w:rFonts w:ascii="Arial" w:eastAsia="Times New Roman" w:hAnsi="Arial" w:cs="Arial"/>
                <w:spacing w:val="-2"/>
                <w:sz w:val="14"/>
                <w:szCs w:val="14"/>
                <w:lang w:val="en-US" w:eastAsia="pt-BR"/>
              </w:rPr>
              <w:t xml:space="preserve">a) </w:t>
            </w:r>
            <w:r w:rsidRPr="00C54C4F">
              <w:rPr>
                <w:rFonts w:ascii="ArialMT" w:eastAsia="Times New Roman" w:hAnsi="ArialMT" w:cs="ArialMT"/>
                <w:spacing w:val="-2"/>
                <w:sz w:val="14"/>
                <w:szCs w:val="14"/>
                <w:lang w:val="en-US" w:eastAsia="pt-BR"/>
              </w:rPr>
              <w:t xml:space="preserve">Total income tax (25%) and CSLL (9%) </w:t>
            </w:r>
            <w:proofErr w:type="spellStart"/>
            <w:r w:rsidRPr="00C54C4F">
              <w:rPr>
                <w:rFonts w:ascii="ArialMT" w:eastAsia="Times New Roman" w:hAnsi="ArialMT" w:cs="ArialMT"/>
                <w:spacing w:val="-2"/>
                <w:sz w:val="14"/>
                <w:szCs w:val="14"/>
                <w:lang w:val="en-US" w:eastAsia="pt-BR"/>
              </w:rPr>
              <w:t>chages</w:t>
            </w:r>
            <w:proofErr w:type="spellEnd"/>
            <w:r w:rsidRPr="00C54C4F">
              <w:rPr>
                <w:rFonts w:ascii="Arial" w:eastAsia="Times New Roman" w:hAnsi="Arial" w:cs="Arial"/>
                <w:spacing w:val="-2"/>
                <w:sz w:val="16"/>
                <w:szCs w:val="16"/>
                <w:lang w:val="en-US" w:eastAsia="pt-BR"/>
              </w:rPr>
              <w:t> </w:t>
            </w:r>
          </w:p>
        </w:tc>
        <w:tc>
          <w:tcPr>
            <w:tcW w:w="284" w:type="dxa"/>
            <w:shd w:val="clear" w:color="auto" w:fill="auto"/>
          </w:tcPr>
          <w:p w14:paraId="38770B86"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281" w:type="dxa"/>
            <w:shd w:val="clear" w:color="auto" w:fill="auto"/>
            <w:vAlign w:val="center"/>
          </w:tcPr>
          <w:p w14:paraId="4A01EF77"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(667,796)</w:t>
            </w:r>
          </w:p>
        </w:tc>
        <w:tc>
          <w:tcPr>
            <w:tcW w:w="1412" w:type="dxa"/>
            <w:shd w:val="clear" w:color="auto" w:fill="auto"/>
            <w:vAlign w:val="center"/>
          </w:tcPr>
          <w:p w14:paraId="474C95A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(688,640)</w:t>
            </w:r>
          </w:p>
        </w:tc>
        <w:tc>
          <w:tcPr>
            <w:tcW w:w="283" w:type="dxa"/>
            <w:shd w:val="clear" w:color="auto" w:fill="auto"/>
            <w:vAlign w:val="center"/>
          </w:tcPr>
          <w:p w14:paraId="6014FC75"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2025EC79"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(818,771)</w:t>
            </w:r>
          </w:p>
        </w:tc>
        <w:tc>
          <w:tcPr>
            <w:tcW w:w="1418" w:type="dxa"/>
            <w:shd w:val="clear" w:color="auto" w:fill="auto"/>
            <w:vAlign w:val="center"/>
          </w:tcPr>
          <w:p w14:paraId="69ED9ADF"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(828,254)</w:t>
            </w:r>
          </w:p>
        </w:tc>
      </w:tr>
      <w:tr w:rsidR="00C54C4F" w:rsidRPr="00FB4C2D" w14:paraId="25ABE3C7" w14:textId="77777777" w:rsidTr="00C54C4F">
        <w:trPr>
          <w:trHeight w:val="238"/>
        </w:trPr>
        <w:tc>
          <w:tcPr>
            <w:tcW w:w="3544" w:type="dxa"/>
            <w:shd w:val="clear" w:color="auto" w:fill="auto"/>
            <w:vAlign w:val="center"/>
          </w:tcPr>
          <w:p w14:paraId="5933CE40"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val="en-US" w:eastAsia="pt-BR"/>
              </w:rPr>
            </w:pPr>
            <w:r w:rsidRPr="00C54C4F">
              <w:rPr>
                <w:rFonts w:ascii="Arial" w:eastAsia="Times New Roman" w:hAnsi="Arial" w:cs="Arial"/>
                <w:b/>
                <w:spacing w:val="-2"/>
                <w:sz w:val="14"/>
                <w:szCs w:val="14"/>
                <w:lang w:val="en-US" w:eastAsia="pt-BR"/>
              </w:rPr>
              <w:t xml:space="preserve">Effect on </w:t>
            </w:r>
            <w:proofErr w:type="gramStart"/>
            <w:r w:rsidRPr="00C54C4F">
              <w:rPr>
                <w:rFonts w:ascii="Arial" w:eastAsia="Times New Roman" w:hAnsi="Arial" w:cs="Arial"/>
                <w:b/>
                <w:spacing w:val="-2"/>
                <w:sz w:val="14"/>
                <w:szCs w:val="14"/>
                <w:lang w:val="en-US" w:eastAsia="pt-BR"/>
              </w:rPr>
              <w:t>the tax</w:t>
            </w:r>
            <w:proofErr w:type="gramEnd"/>
            <w:r w:rsidRPr="00C54C4F">
              <w:rPr>
                <w:rFonts w:ascii="Arial" w:eastAsia="Times New Roman" w:hAnsi="Arial" w:cs="Arial"/>
                <w:b/>
                <w:spacing w:val="-2"/>
                <w:sz w:val="14"/>
                <w:szCs w:val="14"/>
                <w:lang w:val="en-US" w:eastAsia="pt-BR"/>
              </w:rPr>
              <w:t xml:space="preserve"> calculation:</w:t>
            </w:r>
          </w:p>
        </w:tc>
        <w:tc>
          <w:tcPr>
            <w:tcW w:w="284" w:type="dxa"/>
            <w:shd w:val="clear" w:color="auto" w:fill="auto"/>
          </w:tcPr>
          <w:p w14:paraId="337C4451"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val="en-US" w:eastAsia="pt-BR"/>
              </w:rPr>
            </w:pPr>
          </w:p>
        </w:tc>
        <w:tc>
          <w:tcPr>
            <w:tcW w:w="1281" w:type="dxa"/>
            <w:shd w:val="clear" w:color="auto" w:fill="auto"/>
            <w:vAlign w:val="center"/>
          </w:tcPr>
          <w:p w14:paraId="4155B3D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1412" w:type="dxa"/>
            <w:shd w:val="clear" w:color="auto" w:fill="auto"/>
            <w:vAlign w:val="center"/>
          </w:tcPr>
          <w:p w14:paraId="0FE00AF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283" w:type="dxa"/>
            <w:shd w:val="clear" w:color="auto" w:fill="auto"/>
            <w:vAlign w:val="center"/>
          </w:tcPr>
          <w:p w14:paraId="2111FF8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1417" w:type="dxa"/>
            <w:shd w:val="clear" w:color="auto" w:fill="auto"/>
            <w:vAlign w:val="center"/>
          </w:tcPr>
          <w:p w14:paraId="4A8578D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1418" w:type="dxa"/>
            <w:shd w:val="clear" w:color="auto" w:fill="auto"/>
            <w:vAlign w:val="center"/>
          </w:tcPr>
          <w:p w14:paraId="7D78FDC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val="en-US" w:eastAsia="pt-BR"/>
              </w:rPr>
            </w:pPr>
          </w:p>
        </w:tc>
      </w:tr>
      <w:tr w:rsidR="00C54C4F" w:rsidRPr="00C54C4F" w14:paraId="5F90ED3C" w14:textId="77777777" w:rsidTr="00C54C4F">
        <w:trPr>
          <w:trHeight w:val="238"/>
        </w:trPr>
        <w:tc>
          <w:tcPr>
            <w:tcW w:w="3544" w:type="dxa"/>
            <w:shd w:val="clear" w:color="auto" w:fill="auto"/>
            <w:vAlign w:val="center"/>
          </w:tcPr>
          <w:p w14:paraId="4E4E1D23" w14:textId="77777777" w:rsidR="00C54C4F" w:rsidRPr="00C54C4F" w:rsidRDefault="00C54C4F" w:rsidP="00C54C4F">
            <w:pPr>
              <w:keepNext/>
              <w:keepLines/>
              <w:spacing w:before="40" w:after="40" w:line="240" w:lineRule="auto"/>
              <w:ind w:left="283" w:hanging="170"/>
              <w:rPr>
                <w:rFonts w:ascii="Arial" w:eastAsia="Times New Roman" w:hAnsi="Arial" w:cs="Arial"/>
                <w:spacing w:val="-2"/>
                <w:sz w:val="14"/>
                <w:szCs w:val="14"/>
                <w:lang w:val="en-US" w:eastAsia="pt-BR"/>
              </w:rPr>
            </w:pPr>
            <w:r w:rsidRPr="00C54C4F">
              <w:rPr>
                <w:rFonts w:ascii="Arial" w:eastAsia="Times New Roman" w:hAnsi="Arial" w:cs="Arial"/>
                <w:spacing w:val="-2"/>
                <w:sz w:val="14"/>
                <w:szCs w:val="14"/>
                <w:lang w:val="en-US" w:eastAsia="pt-BR"/>
              </w:rPr>
              <w:t>b) Nontaxable income - share of profit (loss) of subsidiaries associates and joint ventures (34%)</w:t>
            </w:r>
          </w:p>
        </w:tc>
        <w:tc>
          <w:tcPr>
            <w:tcW w:w="284" w:type="dxa"/>
            <w:shd w:val="clear" w:color="auto" w:fill="auto"/>
          </w:tcPr>
          <w:p w14:paraId="25C0AB5F"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281" w:type="dxa"/>
            <w:shd w:val="clear" w:color="auto" w:fill="auto"/>
            <w:vAlign w:val="center"/>
          </w:tcPr>
          <w:p w14:paraId="6B7B255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668,834</w:t>
            </w:r>
          </w:p>
        </w:tc>
        <w:tc>
          <w:tcPr>
            <w:tcW w:w="1412" w:type="dxa"/>
            <w:shd w:val="clear" w:color="auto" w:fill="auto"/>
            <w:vAlign w:val="center"/>
          </w:tcPr>
          <w:p w14:paraId="6E536B0A"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highlight w:val="yellow"/>
                <w:lang w:eastAsia="pt-BR"/>
              </w:rPr>
            </w:pPr>
            <w:r w:rsidRPr="00C54C4F">
              <w:rPr>
                <w:rFonts w:ascii="Arial" w:eastAsia="Times New Roman" w:hAnsi="Arial" w:cs="Arial"/>
                <w:spacing w:val="-2"/>
                <w:sz w:val="14"/>
                <w:szCs w:val="14"/>
                <w:lang w:eastAsia="pt-BR"/>
              </w:rPr>
              <w:t>685,521</w:t>
            </w:r>
          </w:p>
        </w:tc>
        <w:tc>
          <w:tcPr>
            <w:tcW w:w="283" w:type="dxa"/>
            <w:shd w:val="clear" w:color="auto" w:fill="auto"/>
            <w:vAlign w:val="center"/>
          </w:tcPr>
          <w:p w14:paraId="113E5DF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highlight w:val="yellow"/>
                <w:lang w:eastAsia="pt-BR"/>
              </w:rPr>
            </w:pPr>
          </w:p>
        </w:tc>
        <w:tc>
          <w:tcPr>
            <w:tcW w:w="1417" w:type="dxa"/>
            <w:shd w:val="clear" w:color="auto" w:fill="auto"/>
            <w:vAlign w:val="center"/>
          </w:tcPr>
          <w:p w14:paraId="20A68B0B"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375,888</w:t>
            </w:r>
          </w:p>
        </w:tc>
        <w:tc>
          <w:tcPr>
            <w:tcW w:w="1418" w:type="dxa"/>
            <w:shd w:val="clear" w:color="auto" w:fill="auto"/>
            <w:vAlign w:val="center"/>
          </w:tcPr>
          <w:p w14:paraId="3030EA15"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highlight w:val="yellow"/>
                <w:lang w:eastAsia="pt-BR"/>
              </w:rPr>
            </w:pPr>
            <w:r w:rsidRPr="00C54C4F">
              <w:rPr>
                <w:rFonts w:ascii="Arial" w:eastAsia="Times New Roman" w:hAnsi="Arial" w:cs="Arial"/>
                <w:spacing w:val="-2"/>
                <w:sz w:val="14"/>
                <w:szCs w:val="14"/>
                <w:lang w:eastAsia="pt-BR"/>
              </w:rPr>
              <w:t>414,453</w:t>
            </w:r>
          </w:p>
        </w:tc>
      </w:tr>
      <w:tr w:rsidR="00C54C4F" w:rsidRPr="00C54C4F" w14:paraId="3A3A735A" w14:textId="77777777" w:rsidTr="00C54C4F">
        <w:trPr>
          <w:trHeight w:val="238"/>
        </w:trPr>
        <w:tc>
          <w:tcPr>
            <w:tcW w:w="3544" w:type="dxa"/>
            <w:tcBorders>
              <w:bottom w:val="nil"/>
            </w:tcBorders>
            <w:shd w:val="clear" w:color="auto" w:fill="auto"/>
            <w:vAlign w:val="center"/>
          </w:tcPr>
          <w:p w14:paraId="55EA0D2F" w14:textId="77777777" w:rsidR="00C54C4F" w:rsidRPr="00C54C4F" w:rsidRDefault="00C54C4F" w:rsidP="00C54C4F">
            <w:pPr>
              <w:keepNext/>
              <w:keepLines/>
              <w:spacing w:before="40" w:after="40" w:line="240" w:lineRule="auto"/>
              <w:ind w:left="283" w:hanging="170"/>
              <w:rPr>
                <w:rFonts w:ascii="Arial" w:eastAsia="Times New Roman" w:hAnsi="Arial" w:cs="Arial"/>
                <w:spacing w:val="-2"/>
                <w:sz w:val="14"/>
                <w:szCs w:val="14"/>
                <w:lang w:val="en-US" w:eastAsia="pt-BR"/>
              </w:rPr>
            </w:pPr>
            <w:r w:rsidRPr="00C54C4F">
              <w:rPr>
                <w:rFonts w:ascii="Arial" w:eastAsia="Times New Roman" w:hAnsi="Arial" w:cs="Arial"/>
                <w:spacing w:val="-2"/>
                <w:sz w:val="14"/>
                <w:szCs w:val="14"/>
                <w:lang w:val="en-US" w:eastAsia="pt-BR"/>
              </w:rPr>
              <w:t>c) Non-deductible expenses, net of nontaxable income (34%)</w:t>
            </w:r>
          </w:p>
        </w:tc>
        <w:tc>
          <w:tcPr>
            <w:tcW w:w="284" w:type="dxa"/>
            <w:tcBorders>
              <w:bottom w:val="nil"/>
            </w:tcBorders>
            <w:shd w:val="clear" w:color="auto" w:fill="auto"/>
          </w:tcPr>
          <w:p w14:paraId="0F089D9E"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val="en-US" w:eastAsia="pt-BR"/>
              </w:rPr>
            </w:pPr>
          </w:p>
        </w:tc>
        <w:tc>
          <w:tcPr>
            <w:tcW w:w="1281" w:type="dxa"/>
            <w:tcBorders>
              <w:bottom w:val="nil"/>
            </w:tcBorders>
            <w:shd w:val="clear" w:color="auto" w:fill="auto"/>
            <w:vAlign w:val="center"/>
          </w:tcPr>
          <w:p w14:paraId="58936C3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(1,038)</w:t>
            </w:r>
          </w:p>
        </w:tc>
        <w:tc>
          <w:tcPr>
            <w:tcW w:w="1412" w:type="dxa"/>
            <w:tcBorders>
              <w:bottom w:val="nil"/>
            </w:tcBorders>
            <w:shd w:val="clear" w:color="auto" w:fill="auto"/>
            <w:vAlign w:val="center"/>
          </w:tcPr>
          <w:p w14:paraId="2AAAA40A"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612</w:t>
            </w:r>
          </w:p>
        </w:tc>
        <w:tc>
          <w:tcPr>
            <w:tcW w:w="283" w:type="dxa"/>
            <w:tcBorders>
              <w:bottom w:val="nil"/>
            </w:tcBorders>
            <w:shd w:val="clear" w:color="auto" w:fill="auto"/>
            <w:vAlign w:val="center"/>
          </w:tcPr>
          <w:p w14:paraId="6F63E05B"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65A3034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(1,467)</w:t>
            </w:r>
          </w:p>
        </w:tc>
        <w:tc>
          <w:tcPr>
            <w:tcW w:w="1418" w:type="dxa"/>
            <w:tcBorders>
              <w:bottom w:val="nil"/>
            </w:tcBorders>
            <w:shd w:val="clear" w:color="auto" w:fill="auto"/>
            <w:vAlign w:val="center"/>
          </w:tcPr>
          <w:p w14:paraId="39C0F316"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(109)</w:t>
            </w:r>
          </w:p>
        </w:tc>
      </w:tr>
      <w:tr w:rsidR="00C54C4F" w:rsidRPr="00C54C4F" w14:paraId="47D4A746" w14:textId="77777777" w:rsidTr="00C54C4F">
        <w:trPr>
          <w:trHeight w:val="238"/>
        </w:trPr>
        <w:tc>
          <w:tcPr>
            <w:tcW w:w="3544" w:type="dxa"/>
            <w:tcBorders>
              <w:top w:val="nil"/>
              <w:bottom w:val="single" w:sz="2" w:space="0" w:color="1F4E79"/>
            </w:tcBorders>
            <w:shd w:val="clear" w:color="auto" w:fill="auto"/>
            <w:vAlign w:val="center"/>
          </w:tcPr>
          <w:p w14:paraId="6F680DCC"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val="en-US" w:eastAsia="pt-BR"/>
              </w:rPr>
            </w:pPr>
            <w:r w:rsidRPr="00C54C4F">
              <w:rPr>
                <w:rFonts w:ascii="Arial" w:eastAsia="Times New Roman" w:hAnsi="Arial" w:cs="Arial"/>
                <w:b/>
                <w:spacing w:val="-2"/>
                <w:sz w:val="14"/>
                <w:szCs w:val="18"/>
                <w:lang w:val="en-US" w:eastAsia="pt-BR"/>
              </w:rPr>
              <w:t>Income tax and social contribution</w:t>
            </w:r>
            <w:r w:rsidRPr="00C54C4F">
              <w:rPr>
                <w:rFonts w:ascii="Arial" w:eastAsia="Times New Roman" w:hAnsi="Arial" w:cs="Arial"/>
                <w:spacing w:val="-2"/>
                <w:sz w:val="14"/>
                <w:szCs w:val="18"/>
                <w:lang w:val="en-US" w:eastAsia="pt-BR"/>
              </w:rPr>
              <w:t xml:space="preserve"> </w:t>
            </w:r>
            <w:r w:rsidRPr="00C54C4F">
              <w:rPr>
                <w:rFonts w:ascii="Arial" w:eastAsia="Times New Roman" w:hAnsi="Arial" w:cs="Arial"/>
                <w:b/>
                <w:spacing w:val="-2"/>
                <w:sz w:val="14"/>
                <w:szCs w:val="18"/>
                <w:lang w:val="en-US" w:eastAsia="pt-BR"/>
              </w:rPr>
              <w:t>(</w:t>
            </w:r>
            <w:proofErr w:type="spellStart"/>
            <w:r w:rsidRPr="00C54C4F">
              <w:rPr>
                <w:rFonts w:ascii="Arial" w:eastAsia="Times New Roman" w:hAnsi="Arial" w:cs="Arial"/>
                <w:b/>
                <w:spacing w:val="-2"/>
                <w:sz w:val="14"/>
                <w:szCs w:val="18"/>
                <w:lang w:val="en-US" w:eastAsia="pt-BR"/>
              </w:rPr>
              <w:t>a+b+c</w:t>
            </w:r>
            <w:proofErr w:type="spellEnd"/>
            <w:r w:rsidRPr="00C54C4F">
              <w:rPr>
                <w:rFonts w:ascii="Arial" w:eastAsia="Times New Roman" w:hAnsi="Arial" w:cs="Arial"/>
                <w:b/>
                <w:spacing w:val="-2"/>
                <w:sz w:val="14"/>
                <w:szCs w:val="18"/>
                <w:lang w:val="en-US" w:eastAsia="pt-BR"/>
              </w:rPr>
              <w:t>)</w:t>
            </w:r>
          </w:p>
        </w:tc>
        <w:tc>
          <w:tcPr>
            <w:tcW w:w="284" w:type="dxa"/>
            <w:tcBorders>
              <w:top w:val="nil"/>
              <w:bottom w:val="single" w:sz="2" w:space="0" w:color="1F4E79"/>
            </w:tcBorders>
            <w:shd w:val="clear" w:color="auto" w:fill="auto"/>
          </w:tcPr>
          <w:p w14:paraId="05E63D9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1281" w:type="dxa"/>
            <w:tcBorders>
              <w:top w:val="nil"/>
              <w:bottom w:val="single" w:sz="2" w:space="0" w:color="1F4E79"/>
            </w:tcBorders>
            <w:shd w:val="clear" w:color="auto" w:fill="auto"/>
            <w:vAlign w:val="center"/>
          </w:tcPr>
          <w:p w14:paraId="6CD6056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w:t>
            </w:r>
          </w:p>
        </w:tc>
        <w:tc>
          <w:tcPr>
            <w:tcW w:w="1412" w:type="dxa"/>
            <w:tcBorders>
              <w:top w:val="nil"/>
              <w:bottom w:val="single" w:sz="2" w:space="0" w:color="1F4E79"/>
            </w:tcBorders>
            <w:shd w:val="clear" w:color="auto" w:fill="auto"/>
            <w:vAlign w:val="center"/>
          </w:tcPr>
          <w:p w14:paraId="699A0CB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(2,507)</w:t>
            </w:r>
          </w:p>
        </w:tc>
        <w:tc>
          <w:tcPr>
            <w:tcW w:w="283" w:type="dxa"/>
            <w:tcBorders>
              <w:top w:val="nil"/>
              <w:bottom w:val="single" w:sz="2" w:space="0" w:color="1F4E79"/>
            </w:tcBorders>
            <w:shd w:val="clear" w:color="auto" w:fill="auto"/>
            <w:vAlign w:val="center"/>
          </w:tcPr>
          <w:p w14:paraId="55E5DF3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6EB0C639"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(444,350)</w:t>
            </w:r>
          </w:p>
        </w:tc>
        <w:tc>
          <w:tcPr>
            <w:tcW w:w="1418" w:type="dxa"/>
            <w:tcBorders>
              <w:top w:val="nil"/>
              <w:bottom w:val="single" w:sz="2" w:space="0" w:color="1F4E79"/>
            </w:tcBorders>
            <w:shd w:val="clear" w:color="auto" w:fill="auto"/>
            <w:vAlign w:val="center"/>
          </w:tcPr>
          <w:p w14:paraId="0EB16DF9"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(413,910)</w:t>
            </w:r>
          </w:p>
        </w:tc>
      </w:tr>
      <w:tr w:rsidR="00C54C4F" w:rsidRPr="00C54C4F" w14:paraId="2155FED6" w14:textId="77777777" w:rsidTr="00C54C4F">
        <w:trPr>
          <w:trHeight w:val="238"/>
        </w:trPr>
        <w:tc>
          <w:tcPr>
            <w:tcW w:w="3544" w:type="dxa"/>
            <w:tcBorders>
              <w:top w:val="single" w:sz="2" w:space="0" w:color="1F4E79"/>
              <w:bottom w:val="single" w:sz="2" w:space="0" w:color="1F4E79"/>
            </w:tcBorders>
            <w:shd w:val="clear" w:color="auto" w:fill="auto"/>
            <w:vAlign w:val="center"/>
          </w:tcPr>
          <w:p w14:paraId="4421FCA6"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 xml:space="preserve">Intertemporal </w:t>
            </w:r>
            <w:proofErr w:type="spellStart"/>
            <w:r w:rsidRPr="00C54C4F">
              <w:rPr>
                <w:rFonts w:ascii="Arial" w:eastAsia="Times New Roman" w:hAnsi="Arial" w:cs="Arial"/>
                <w:b/>
                <w:spacing w:val="-2"/>
                <w:sz w:val="14"/>
                <w:szCs w:val="14"/>
                <w:lang w:eastAsia="pt-BR"/>
              </w:rPr>
              <w:t>Differences</w:t>
            </w:r>
            <w:proofErr w:type="spellEnd"/>
          </w:p>
        </w:tc>
        <w:tc>
          <w:tcPr>
            <w:tcW w:w="284" w:type="dxa"/>
            <w:tcBorders>
              <w:top w:val="single" w:sz="2" w:space="0" w:color="1F4E79"/>
              <w:bottom w:val="single" w:sz="2" w:space="0" w:color="1F4E79"/>
            </w:tcBorders>
            <w:shd w:val="clear" w:color="auto" w:fill="auto"/>
          </w:tcPr>
          <w:p w14:paraId="66E64C70"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281" w:type="dxa"/>
            <w:tcBorders>
              <w:top w:val="single" w:sz="2" w:space="0" w:color="1F4E79"/>
              <w:bottom w:val="single" w:sz="2" w:space="0" w:color="1F4E79"/>
            </w:tcBorders>
            <w:shd w:val="clear" w:color="auto" w:fill="auto"/>
            <w:vAlign w:val="center"/>
          </w:tcPr>
          <w:p w14:paraId="2C0F404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2" w:type="dxa"/>
            <w:tcBorders>
              <w:top w:val="single" w:sz="2" w:space="0" w:color="1F4E79"/>
              <w:bottom w:val="single" w:sz="2" w:space="0" w:color="1F4E79"/>
            </w:tcBorders>
            <w:shd w:val="clear" w:color="auto" w:fill="auto"/>
            <w:vAlign w:val="center"/>
          </w:tcPr>
          <w:p w14:paraId="6020AFB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283" w:type="dxa"/>
            <w:tcBorders>
              <w:top w:val="single" w:sz="2" w:space="0" w:color="1F4E79"/>
              <w:bottom w:val="single" w:sz="2" w:space="0" w:color="1F4E79"/>
            </w:tcBorders>
            <w:shd w:val="clear" w:color="auto" w:fill="auto"/>
            <w:vAlign w:val="center"/>
          </w:tcPr>
          <w:p w14:paraId="6102D35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single" w:sz="2" w:space="0" w:color="1F4E79"/>
            </w:tcBorders>
            <w:shd w:val="clear" w:color="auto" w:fill="auto"/>
            <w:vAlign w:val="center"/>
          </w:tcPr>
          <w:p w14:paraId="447320E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8" w:type="dxa"/>
            <w:tcBorders>
              <w:top w:val="single" w:sz="2" w:space="0" w:color="1F4E79"/>
              <w:bottom w:val="single" w:sz="2" w:space="0" w:color="1F4E79"/>
            </w:tcBorders>
            <w:shd w:val="clear" w:color="auto" w:fill="auto"/>
            <w:vAlign w:val="center"/>
          </w:tcPr>
          <w:p w14:paraId="0FC2056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r>
      <w:tr w:rsidR="00C54C4F" w:rsidRPr="00C54C4F" w14:paraId="1DE0B0D6" w14:textId="77777777" w:rsidTr="00C54C4F">
        <w:trPr>
          <w:trHeight w:val="238"/>
        </w:trPr>
        <w:tc>
          <w:tcPr>
            <w:tcW w:w="3544" w:type="dxa"/>
            <w:tcBorders>
              <w:top w:val="single" w:sz="2" w:space="0" w:color="1F4E79"/>
              <w:bottom w:val="nil"/>
            </w:tcBorders>
            <w:shd w:val="clear" w:color="auto" w:fill="auto"/>
            <w:vAlign w:val="center"/>
          </w:tcPr>
          <w:p w14:paraId="7B1E16FA"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val="en-US" w:eastAsia="pt-BR"/>
              </w:rPr>
            </w:pPr>
            <w:r w:rsidRPr="00C54C4F">
              <w:rPr>
                <w:rFonts w:ascii="Arial" w:eastAsia="Times New Roman" w:hAnsi="Arial" w:cs="Arial"/>
                <w:b/>
                <w:spacing w:val="-2"/>
                <w:sz w:val="14"/>
                <w:szCs w:val="14"/>
                <w:lang w:val="en-US" w:eastAsia="pt-BR"/>
              </w:rPr>
              <w:t>Constitution/(Reversal) of the Period:</w:t>
            </w:r>
          </w:p>
        </w:tc>
        <w:tc>
          <w:tcPr>
            <w:tcW w:w="284" w:type="dxa"/>
            <w:tcBorders>
              <w:top w:val="single" w:sz="2" w:space="0" w:color="1F4E79"/>
              <w:bottom w:val="nil"/>
            </w:tcBorders>
            <w:shd w:val="clear" w:color="auto" w:fill="auto"/>
          </w:tcPr>
          <w:p w14:paraId="4C6480B6"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val="en-US" w:eastAsia="pt-BR"/>
              </w:rPr>
            </w:pPr>
          </w:p>
        </w:tc>
        <w:tc>
          <w:tcPr>
            <w:tcW w:w="1281" w:type="dxa"/>
            <w:tcBorders>
              <w:top w:val="single" w:sz="2" w:space="0" w:color="1F4E79"/>
              <w:bottom w:val="nil"/>
            </w:tcBorders>
            <w:shd w:val="clear" w:color="auto" w:fill="auto"/>
            <w:vAlign w:val="center"/>
          </w:tcPr>
          <w:p w14:paraId="46AAA4C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163</w:t>
            </w:r>
          </w:p>
        </w:tc>
        <w:tc>
          <w:tcPr>
            <w:tcW w:w="1412" w:type="dxa"/>
            <w:tcBorders>
              <w:top w:val="single" w:sz="2" w:space="0" w:color="1F4E79"/>
              <w:bottom w:val="nil"/>
            </w:tcBorders>
            <w:shd w:val="clear" w:color="auto" w:fill="auto"/>
            <w:vAlign w:val="center"/>
          </w:tcPr>
          <w:p w14:paraId="1B7F436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140</w:t>
            </w:r>
          </w:p>
        </w:tc>
        <w:tc>
          <w:tcPr>
            <w:tcW w:w="283" w:type="dxa"/>
            <w:tcBorders>
              <w:top w:val="single" w:sz="2" w:space="0" w:color="1F4E79"/>
              <w:bottom w:val="nil"/>
            </w:tcBorders>
            <w:shd w:val="clear" w:color="auto" w:fill="auto"/>
            <w:vAlign w:val="center"/>
          </w:tcPr>
          <w:p w14:paraId="7C497E3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nil"/>
            </w:tcBorders>
            <w:shd w:val="clear" w:color="auto" w:fill="auto"/>
            <w:vAlign w:val="center"/>
          </w:tcPr>
          <w:p w14:paraId="2A7CD05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470</w:t>
            </w:r>
          </w:p>
        </w:tc>
        <w:tc>
          <w:tcPr>
            <w:tcW w:w="1418" w:type="dxa"/>
            <w:tcBorders>
              <w:top w:val="single" w:sz="2" w:space="0" w:color="1F4E79"/>
              <w:bottom w:val="nil"/>
            </w:tcBorders>
            <w:shd w:val="clear" w:color="auto" w:fill="auto"/>
            <w:vAlign w:val="center"/>
          </w:tcPr>
          <w:p w14:paraId="1152505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913</w:t>
            </w:r>
          </w:p>
        </w:tc>
      </w:tr>
      <w:tr w:rsidR="00C54C4F" w:rsidRPr="00C54C4F" w14:paraId="5BF40CD9" w14:textId="77777777" w:rsidTr="00C54C4F">
        <w:trPr>
          <w:trHeight w:val="238"/>
        </w:trPr>
        <w:tc>
          <w:tcPr>
            <w:tcW w:w="3544" w:type="dxa"/>
            <w:tcBorders>
              <w:top w:val="nil"/>
              <w:bottom w:val="nil"/>
            </w:tcBorders>
            <w:shd w:val="clear" w:color="auto" w:fill="auto"/>
            <w:vAlign w:val="center"/>
          </w:tcPr>
          <w:p w14:paraId="4FECC10E" w14:textId="77777777" w:rsidR="00C54C4F" w:rsidRPr="00C54C4F" w:rsidRDefault="00C54C4F" w:rsidP="00C54C4F">
            <w:pPr>
              <w:keepNext/>
              <w:keepLines/>
              <w:spacing w:before="40" w:after="40" w:line="240" w:lineRule="auto"/>
              <w:rPr>
                <w:rFonts w:ascii="Arial" w:eastAsia="Times New Roman" w:hAnsi="Arial" w:cs="Arial"/>
                <w:bCs/>
                <w:spacing w:val="-2"/>
                <w:sz w:val="14"/>
                <w:szCs w:val="14"/>
                <w:lang w:val="en-US" w:eastAsia="pt-BR"/>
              </w:rPr>
            </w:pPr>
            <w:r w:rsidRPr="00C54C4F">
              <w:rPr>
                <w:rFonts w:ascii="Arial" w:eastAsia="Times New Roman" w:hAnsi="Arial" w:cs="Arial"/>
                <w:spacing w:val="-2"/>
                <w:sz w:val="14"/>
                <w:szCs w:val="14"/>
                <w:lang w:val="en-US" w:eastAsia="pt-BR"/>
              </w:rPr>
              <w:t xml:space="preserve">  d) (Expenses)/Deferred Tax Income</w:t>
            </w:r>
          </w:p>
        </w:tc>
        <w:tc>
          <w:tcPr>
            <w:tcW w:w="284" w:type="dxa"/>
            <w:tcBorders>
              <w:top w:val="nil"/>
              <w:bottom w:val="nil"/>
            </w:tcBorders>
            <w:shd w:val="clear" w:color="auto" w:fill="auto"/>
          </w:tcPr>
          <w:p w14:paraId="48B72295"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val="en-US" w:eastAsia="pt-BR"/>
              </w:rPr>
            </w:pPr>
          </w:p>
        </w:tc>
        <w:tc>
          <w:tcPr>
            <w:tcW w:w="1281" w:type="dxa"/>
            <w:tcBorders>
              <w:top w:val="nil"/>
              <w:bottom w:val="nil"/>
            </w:tcBorders>
            <w:shd w:val="clear" w:color="auto" w:fill="auto"/>
            <w:vAlign w:val="center"/>
          </w:tcPr>
          <w:p w14:paraId="34B68892" w14:textId="77777777" w:rsidR="00C54C4F" w:rsidRPr="00C54C4F" w:rsidRDefault="00C54C4F" w:rsidP="00C54C4F">
            <w:pPr>
              <w:keepNext/>
              <w:keepLines/>
              <w:spacing w:before="40" w:after="40" w:line="240" w:lineRule="auto"/>
              <w:jc w:val="right"/>
              <w:rPr>
                <w:rFonts w:ascii="Arial" w:eastAsia="Times New Roman" w:hAnsi="Arial" w:cs="Arial"/>
                <w:bCs/>
                <w:spacing w:val="-2"/>
                <w:sz w:val="14"/>
                <w:szCs w:val="14"/>
                <w:lang w:eastAsia="pt-BR"/>
              </w:rPr>
            </w:pPr>
            <w:r w:rsidRPr="00C54C4F">
              <w:rPr>
                <w:rFonts w:ascii="Arial" w:eastAsia="Times New Roman" w:hAnsi="Arial" w:cs="Arial"/>
                <w:bCs/>
                <w:spacing w:val="-2"/>
                <w:sz w:val="14"/>
                <w:szCs w:val="14"/>
                <w:lang w:eastAsia="pt-BR"/>
              </w:rPr>
              <w:t>163</w:t>
            </w:r>
          </w:p>
        </w:tc>
        <w:tc>
          <w:tcPr>
            <w:tcW w:w="1412" w:type="dxa"/>
            <w:tcBorders>
              <w:top w:val="nil"/>
              <w:bottom w:val="nil"/>
            </w:tcBorders>
            <w:shd w:val="clear" w:color="auto" w:fill="auto"/>
            <w:vAlign w:val="center"/>
          </w:tcPr>
          <w:p w14:paraId="59A205BB" w14:textId="77777777" w:rsidR="00C54C4F" w:rsidRPr="00C54C4F" w:rsidRDefault="00C54C4F" w:rsidP="00C54C4F">
            <w:pPr>
              <w:keepNext/>
              <w:keepLines/>
              <w:spacing w:before="40" w:after="40" w:line="240" w:lineRule="auto"/>
              <w:jc w:val="right"/>
              <w:rPr>
                <w:rFonts w:ascii="Arial" w:eastAsia="Times New Roman" w:hAnsi="Arial" w:cs="Arial"/>
                <w:bCs/>
                <w:spacing w:val="-2"/>
                <w:sz w:val="14"/>
                <w:szCs w:val="14"/>
                <w:lang w:eastAsia="pt-BR"/>
              </w:rPr>
            </w:pPr>
            <w:r w:rsidRPr="00C54C4F">
              <w:rPr>
                <w:rFonts w:ascii="Arial" w:eastAsia="Times New Roman" w:hAnsi="Arial" w:cs="Arial"/>
                <w:bCs/>
                <w:spacing w:val="-2"/>
                <w:sz w:val="14"/>
                <w:szCs w:val="14"/>
                <w:lang w:eastAsia="pt-BR"/>
              </w:rPr>
              <w:t>140</w:t>
            </w:r>
          </w:p>
        </w:tc>
        <w:tc>
          <w:tcPr>
            <w:tcW w:w="283" w:type="dxa"/>
            <w:tcBorders>
              <w:top w:val="nil"/>
              <w:bottom w:val="nil"/>
            </w:tcBorders>
            <w:shd w:val="clear" w:color="auto" w:fill="auto"/>
            <w:vAlign w:val="center"/>
          </w:tcPr>
          <w:p w14:paraId="37C2B5B8" w14:textId="77777777" w:rsidR="00C54C4F" w:rsidRPr="00C54C4F" w:rsidRDefault="00C54C4F" w:rsidP="00C54C4F">
            <w:pPr>
              <w:keepNext/>
              <w:keepLines/>
              <w:spacing w:before="40" w:after="40" w:line="240" w:lineRule="auto"/>
              <w:jc w:val="right"/>
              <w:rPr>
                <w:rFonts w:ascii="Arial" w:eastAsia="Times New Roman" w:hAnsi="Arial" w:cs="Arial"/>
                <w:bCs/>
                <w:spacing w:val="-2"/>
                <w:sz w:val="14"/>
                <w:szCs w:val="14"/>
                <w:lang w:eastAsia="pt-BR"/>
              </w:rPr>
            </w:pPr>
          </w:p>
        </w:tc>
        <w:tc>
          <w:tcPr>
            <w:tcW w:w="1417" w:type="dxa"/>
            <w:tcBorders>
              <w:top w:val="nil"/>
              <w:bottom w:val="nil"/>
            </w:tcBorders>
            <w:shd w:val="clear" w:color="auto" w:fill="auto"/>
            <w:vAlign w:val="center"/>
          </w:tcPr>
          <w:p w14:paraId="43C22511" w14:textId="77777777" w:rsidR="00C54C4F" w:rsidRPr="00C54C4F" w:rsidRDefault="00C54C4F" w:rsidP="00C54C4F">
            <w:pPr>
              <w:keepNext/>
              <w:keepLines/>
              <w:spacing w:before="40" w:after="40" w:line="240" w:lineRule="auto"/>
              <w:jc w:val="right"/>
              <w:rPr>
                <w:rFonts w:ascii="Arial" w:eastAsia="Times New Roman" w:hAnsi="Arial" w:cs="Arial"/>
                <w:bCs/>
                <w:spacing w:val="-2"/>
                <w:sz w:val="14"/>
                <w:szCs w:val="14"/>
                <w:lang w:eastAsia="pt-BR"/>
              </w:rPr>
            </w:pPr>
            <w:r w:rsidRPr="00C54C4F">
              <w:rPr>
                <w:rFonts w:ascii="Arial" w:eastAsia="Times New Roman" w:hAnsi="Arial" w:cs="Arial"/>
                <w:bCs/>
                <w:spacing w:val="-2"/>
                <w:sz w:val="14"/>
                <w:szCs w:val="14"/>
                <w:lang w:eastAsia="pt-BR"/>
              </w:rPr>
              <w:t>470</w:t>
            </w:r>
          </w:p>
        </w:tc>
        <w:tc>
          <w:tcPr>
            <w:tcW w:w="1418" w:type="dxa"/>
            <w:tcBorders>
              <w:top w:val="nil"/>
              <w:bottom w:val="nil"/>
            </w:tcBorders>
            <w:shd w:val="clear" w:color="auto" w:fill="auto"/>
            <w:vAlign w:val="center"/>
          </w:tcPr>
          <w:p w14:paraId="0A14D31F" w14:textId="77777777" w:rsidR="00C54C4F" w:rsidRPr="00C54C4F" w:rsidRDefault="00C54C4F" w:rsidP="00C54C4F">
            <w:pPr>
              <w:keepNext/>
              <w:keepLines/>
              <w:spacing w:before="40" w:after="40" w:line="240" w:lineRule="auto"/>
              <w:jc w:val="right"/>
              <w:rPr>
                <w:rFonts w:ascii="Arial" w:eastAsia="Times New Roman" w:hAnsi="Arial" w:cs="Arial"/>
                <w:bCs/>
                <w:spacing w:val="-2"/>
                <w:sz w:val="14"/>
                <w:szCs w:val="18"/>
                <w:lang w:eastAsia="pt-BR"/>
              </w:rPr>
            </w:pPr>
            <w:r w:rsidRPr="00C54C4F">
              <w:rPr>
                <w:rFonts w:ascii="Arial" w:eastAsia="Times New Roman" w:hAnsi="Arial" w:cs="Arial"/>
                <w:bCs/>
                <w:spacing w:val="-2"/>
                <w:sz w:val="14"/>
                <w:szCs w:val="14"/>
                <w:lang w:eastAsia="pt-BR"/>
              </w:rPr>
              <w:t>913</w:t>
            </w:r>
          </w:p>
        </w:tc>
      </w:tr>
      <w:tr w:rsidR="00C54C4F" w:rsidRPr="00C54C4F" w14:paraId="03C572AD" w14:textId="77777777" w:rsidTr="00C54C4F">
        <w:trPr>
          <w:trHeight w:val="238"/>
        </w:trPr>
        <w:tc>
          <w:tcPr>
            <w:tcW w:w="3544" w:type="dxa"/>
            <w:tcBorders>
              <w:top w:val="nil"/>
              <w:bottom w:val="single" w:sz="2" w:space="0" w:color="1F4E79"/>
            </w:tcBorders>
            <w:shd w:val="clear" w:color="auto" w:fill="auto"/>
            <w:vAlign w:val="center"/>
          </w:tcPr>
          <w:p w14:paraId="3C9DD0B3"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 xml:space="preserve">Total IR </w:t>
            </w:r>
            <w:proofErr w:type="spellStart"/>
            <w:r w:rsidRPr="00C54C4F">
              <w:rPr>
                <w:rFonts w:ascii="Arial" w:eastAsia="Times New Roman" w:hAnsi="Arial" w:cs="Arial"/>
                <w:b/>
                <w:spacing w:val="-2"/>
                <w:sz w:val="14"/>
                <w:szCs w:val="14"/>
                <w:lang w:eastAsia="pt-BR"/>
              </w:rPr>
              <w:t>and</w:t>
            </w:r>
            <w:proofErr w:type="spellEnd"/>
            <w:r w:rsidRPr="00C54C4F">
              <w:rPr>
                <w:rFonts w:ascii="Arial" w:eastAsia="Times New Roman" w:hAnsi="Arial" w:cs="Arial"/>
                <w:b/>
                <w:spacing w:val="-2"/>
                <w:sz w:val="14"/>
                <w:szCs w:val="14"/>
                <w:lang w:eastAsia="pt-BR"/>
              </w:rPr>
              <w:t xml:space="preserve"> CS (</w:t>
            </w:r>
            <w:proofErr w:type="spellStart"/>
            <w:r w:rsidRPr="00C54C4F">
              <w:rPr>
                <w:rFonts w:ascii="Arial" w:eastAsia="Times New Roman" w:hAnsi="Arial" w:cs="Arial"/>
                <w:b/>
                <w:spacing w:val="-2"/>
                <w:sz w:val="14"/>
                <w:szCs w:val="14"/>
                <w:lang w:eastAsia="pt-BR"/>
              </w:rPr>
              <w:t>a+b+c+d</w:t>
            </w:r>
            <w:proofErr w:type="spellEnd"/>
            <w:r w:rsidRPr="00C54C4F">
              <w:rPr>
                <w:rFonts w:ascii="Arial" w:eastAsia="Times New Roman" w:hAnsi="Arial" w:cs="Arial"/>
                <w:b/>
                <w:spacing w:val="-2"/>
                <w:sz w:val="14"/>
                <w:szCs w:val="14"/>
                <w:lang w:eastAsia="pt-BR"/>
              </w:rPr>
              <w:t>)</w:t>
            </w:r>
          </w:p>
        </w:tc>
        <w:tc>
          <w:tcPr>
            <w:tcW w:w="284" w:type="dxa"/>
            <w:tcBorders>
              <w:top w:val="nil"/>
              <w:bottom w:val="single" w:sz="2" w:space="0" w:color="1F4E79"/>
            </w:tcBorders>
            <w:shd w:val="clear" w:color="auto" w:fill="auto"/>
          </w:tcPr>
          <w:p w14:paraId="0D5C4423"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281" w:type="dxa"/>
            <w:tcBorders>
              <w:top w:val="nil"/>
              <w:bottom w:val="single" w:sz="2" w:space="0" w:color="1F4E79"/>
            </w:tcBorders>
            <w:shd w:val="clear" w:color="auto" w:fill="auto"/>
            <w:vAlign w:val="center"/>
          </w:tcPr>
          <w:p w14:paraId="27AEB5C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163</w:t>
            </w:r>
          </w:p>
        </w:tc>
        <w:tc>
          <w:tcPr>
            <w:tcW w:w="1412" w:type="dxa"/>
            <w:tcBorders>
              <w:top w:val="nil"/>
              <w:bottom w:val="single" w:sz="2" w:space="0" w:color="1F4E79"/>
            </w:tcBorders>
            <w:shd w:val="clear" w:color="auto" w:fill="auto"/>
            <w:vAlign w:val="center"/>
          </w:tcPr>
          <w:p w14:paraId="74805C9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(2,367)</w:t>
            </w:r>
          </w:p>
        </w:tc>
        <w:tc>
          <w:tcPr>
            <w:tcW w:w="283" w:type="dxa"/>
            <w:tcBorders>
              <w:top w:val="nil"/>
              <w:bottom w:val="single" w:sz="2" w:space="0" w:color="1F4E79"/>
            </w:tcBorders>
            <w:shd w:val="clear" w:color="auto" w:fill="auto"/>
            <w:vAlign w:val="center"/>
          </w:tcPr>
          <w:p w14:paraId="7B6C3F9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02D0ECD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(443,880)</w:t>
            </w:r>
          </w:p>
        </w:tc>
        <w:tc>
          <w:tcPr>
            <w:tcW w:w="1418" w:type="dxa"/>
            <w:tcBorders>
              <w:top w:val="nil"/>
              <w:bottom w:val="single" w:sz="2" w:space="0" w:color="1F4E79"/>
            </w:tcBorders>
            <w:shd w:val="clear" w:color="auto" w:fill="auto"/>
            <w:vAlign w:val="center"/>
          </w:tcPr>
          <w:p w14:paraId="2419906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(412,997)</w:t>
            </w:r>
          </w:p>
        </w:tc>
      </w:tr>
    </w:tbl>
    <w:p w14:paraId="48CD0441" w14:textId="77777777" w:rsidR="00C54C4F" w:rsidRPr="00C54C4F" w:rsidRDefault="00C54C4F" w:rsidP="00C54C4F">
      <w:pPr>
        <w:spacing w:after="0" w:line="276" w:lineRule="auto"/>
        <w:jc w:val="right"/>
        <w:rPr>
          <w:rFonts w:ascii="Arial" w:hAnsi="Arial" w:cs="Arial"/>
          <w:b/>
          <w:sz w:val="14"/>
          <w:lang w:eastAsia="pt-BR"/>
        </w:rPr>
      </w:pPr>
    </w:p>
    <w:p w14:paraId="7C290E4C" w14:textId="77777777" w:rsidR="00C54C4F" w:rsidRPr="00C54C4F" w:rsidRDefault="00C54C4F" w:rsidP="00C54C4F">
      <w:pPr>
        <w:spacing w:after="0" w:line="276" w:lineRule="auto"/>
        <w:jc w:val="right"/>
        <w:rPr>
          <w:rFonts w:ascii="Arial" w:hAnsi="Arial" w:cs="Arial"/>
          <w:b/>
          <w:sz w:val="14"/>
          <w:lang w:eastAsia="pt-BR"/>
        </w:rPr>
      </w:pPr>
    </w:p>
    <w:p w14:paraId="4E166DE6" w14:textId="77777777" w:rsidR="00C54C4F" w:rsidRPr="0012337C" w:rsidRDefault="00C54C4F" w:rsidP="0012337C">
      <w:pPr>
        <w:spacing w:after="40" w:line="276" w:lineRule="auto"/>
        <w:rPr>
          <w:rFonts w:ascii="Arial" w:eastAsia="MS Mincho" w:hAnsi="Arial" w:cs="Arial"/>
          <w:b/>
          <w:color w:val="1F3864" w:themeColor="accent1" w:themeShade="80"/>
          <w:sz w:val="18"/>
          <w:szCs w:val="18"/>
          <w:lang w:val="en-US"/>
        </w:rPr>
      </w:pPr>
      <w:r w:rsidRPr="0012337C">
        <w:rPr>
          <w:rFonts w:ascii="Arial" w:eastAsia="MS Mincho" w:hAnsi="Arial" w:cs="Arial"/>
          <w:b/>
          <w:color w:val="1F3864" w:themeColor="accent1" w:themeShade="80"/>
          <w:sz w:val="18"/>
          <w:szCs w:val="18"/>
          <w:lang w:val="en-US"/>
        </w:rPr>
        <w:t>c) Tax Expenses</w:t>
      </w:r>
    </w:p>
    <w:p w14:paraId="4D82E6CC" w14:textId="77777777" w:rsidR="00C54C4F" w:rsidRPr="00C54C4F" w:rsidRDefault="00C54C4F" w:rsidP="00C54C4F">
      <w:pPr>
        <w:keepNext/>
        <w:keepLines/>
        <w:spacing w:after="0" w:line="240" w:lineRule="auto"/>
        <w:jc w:val="right"/>
        <w:rPr>
          <w:rFonts w:ascii="Arial" w:hAnsi="Arial" w:cs="Arial"/>
          <w:b/>
          <w:sz w:val="14"/>
          <w:lang w:eastAsia="pt-BR"/>
        </w:rPr>
      </w:pPr>
      <w:r w:rsidRPr="00C54C4F">
        <w:rPr>
          <w:rFonts w:ascii="Arial" w:hAnsi="Arial" w:cs="Arial"/>
          <w:b/>
          <w:sz w:val="14"/>
          <w:lang w:eastAsia="pt-BR"/>
        </w:rPr>
        <w:t xml:space="preserve">R$ </w:t>
      </w:r>
      <w:proofErr w:type="spellStart"/>
      <w:r w:rsidRPr="00C54C4F">
        <w:rPr>
          <w:rFonts w:ascii="Arial" w:hAnsi="Arial" w:cs="Arial"/>
          <w:b/>
          <w:sz w:val="14"/>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54C4F" w:rsidRPr="00C54C4F" w14:paraId="4AA5D491" w14:textId="77777777" w:rsidTr="00C54C4F">
        <w:trPr>
          <w:trHeight w:val="238"/>
        </w:trPr>
        <w:tc>
          <w:tcPr>
            <w:tcW w:w="3094" w:type="dxa"/>
            <w:tcBorders>
              <w:top w:val="single" w:sz="2" w:space="0" w:color="1F4E79"/>
              <w:bottom w:val="nil"/>
            </w:tcBorders>
            <w:shd w:val="clear" w:color="auto" w:fill="auto"/>
            <w:vAlign w:val="center"/>
          </w:tcPr>
          <w:p w14:paraId="31DCFC92" w14:textId="77777777" w:rsidR="00C54C4F" w:rsidRPr="00C54C4F" w:rsidRDefault="00C54C4F" w:rsidP="00C54C4F">
            <w:pPr>
              <w:keepNext/>
              <w:keepLines/>
              <w:spacing w:after="0" w:line="276" w:lineRule="auto"/>
              <w:jc w:val="center"/>
              <w:rPr>
                <w:rFonts w:ascii="Arial" w:hAnsi="Arial" w:cs="Arial"/>
                <w:b/>
                <w:sz w:val="18"/>
                <w:szCs w:val="18"/>
              </w:rPr>
            </w:pPr>
          </w:p>
        </w:tc>
        <w:tc>
          <w:tcPr>
            <w:tcW w:w="604" w:type="dxa"/>
            <w:tcBorders>
              <w:top w:val="single" w:sz="2" w:space="0" w:color="1F4E79"/>
              <w:bottom w:val="nil"/>
            </w:tcBorders>
            <w:shd w:val="clear" w:color="auto" w:fill="auto"/>
            <w:vAlign w:val="center"/>
          </w:tcPr>
          <w:p w14:paraId="05D24C6D" w14:textId="77777777" w:rsidR="00C54C4F" w:rsidRPr="00C54C4F" w:rsidRDefault="00C54C4F" w:rsidP="00C54C4F">
            <w:pPr>
              <w:keepNext/>
              <w:keepLines/>
              <w:spacing w:after="0" w:line="276" w:lineRule="auto"/>
              <w:jc w:val="center"/>
              <w:rPr>
                <w:rFonts w:ascii="Arial"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6FCAADD6" w14:textId="77777777" w:rsidR="00C54C4F" w:rsidRPr="00C54C4F" w:rsidRDefault="00C54C4F" w:rsidP="00C54C4F">
            <w:pPr>
              <w:keepNext/>
              <w:keepLines/>
              <w:spacing w:after="0" w:line="276" w:lineRule="auto"/>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4D7BEC71" w14:textId="77777777" w:rsidR="00C54C4F" w:rsidRPr="00C54C4F" w:rsidRDefault="00C54C4F" w:rsidP="00C54C4F">
            <w:pPr>
              <w:keepNext/>
              <w:keepLines/>
              <w:spacing w:after="0" w:line="276" w:lineRule="auto"/>
              <w:jc w:val="center"/>
              <w:rPr>
                <w:rFonts w:ascii="Arial"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262A9514" w14:textId="77777777" w:rsidR="00C54C4F" w:rsidRPr="00C54C4F" w:rsidRDefault="00C54C4F" w:rsidP="00C54C4F">
            <w:pPr>
              <w:keepNext/>
              <w:keepLines/>
              <w:spacing w:after="0" w:line="276" w:lineRule="auto"/>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C54C4F" w:rsidRPr="00C54C4F" w14:paraId="76091EB1" w14:textId="77777777" w:rsidTr="00C54C4F">
        <w:trPr>
          <w:trHeight w:val="238"/>
        </w:trPr>
        <w:tc>
          <w:tcPr>
            <w:tcW w:w="3094" w:type="dxa"/>
            <w:tcBorders>
              <w:top w:val="nil"/>
              <w:bottom w:val="single" w:sz="2" w:space="0" w:color="1F4E79"/>
            </w:tcBorders>
            <w:shd w:val="clear" w:color="auto" w:fill="auto"/>
            <w:vAlign w:val="center"/>
          </w:tcPr>
          <w:p w14:paraId="56D89046"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4D239FDA"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6AB8408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412" w:type="dxa"/>
            <w:tcBorders>
              <w:top w:val="single" w:sz="2" w:space="0" w:color="1F4E79"/>
              <w:bottom w:val="single" w:sz="2" w:space="0" w:color="1F4E79"/>
            </w:tcBorders>
            <w:shd w:val="clear" w:color="auto" w:fill="auto"/>
          </w:tcPr>
          <w:p w14:paraId="3990DFE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c>
          <w:tcPr>
            <w:tcW w:w="283" w:type="dxa"/>
            <w:tcBorders>
              <w:top w:val="nil"/>
              <w:bottom w:val="single" w:sz="2" w:space="0" w:color="1F4E79"/>
            </w:tcBorders>
            <w:shd w:val="clear" w:color="auto" w:fill="auto"/>
          </w:tcPr>
          <w:p w14:paraId="05E963E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65A9577F"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2025</w:t>
            </w:r>
          </w:p>
        </w:tc>
        <w:tc>
          <w:tcPr>
            <w:tcW w:w="1418" w:type="dxa"/>
            <w:tcBorders>
              <w:top w:val="single" w:sz="2" w:space="0" w:color="1F4E79"/>
              <w:bottom w:val="single" w:sz="2" w:space="0" w:color="1F4E79"/>
            </w:tcBorders>
            <w:shd w:val="clear" w:color="auto" w:fill="auto"/>
          </w:tcPr>
          <w:p w14:paraId="2C8E9C2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1</w:t>
            </w:r>
            <w:r w:rsidRPr="00C54C4F">
              <w:rPr>
                <w:rFonts w:ascii="Arial" w:eastAsia="Times New Roman" w:hAnsi="Arial" w:cs="Times New Roman"/>
                <w:b/>
                <w:spacing w:val="-2"/>
                <w:sz w:val="14"/>
                <w:szCs w:val="18"/>
                <w:vertAlign w:val="superscript"/>
                <w:lang w:eastAsia="pt-BR"/>
              </w:rPr>
              <w:t xml:space="preserve">st </w:t>
            </w:r>
            <w:proofErr w:type="spellStart"/>
            <w:r w:rsidRPr="00C54C4F">
              <w:rPr>
                <w:rFonts w:ascii="Arial" w:eastAsia="Times New Roman" w:hAnsi="Arial" w:cs="Times New Roman"/>
                <w:b/>
                <w:spacing w:val="-2"/>
                <w:sz w:val="14"/>
                <w:szCs w:val="18"/>
                <w:lang w:eastAsia="pt-BR"/>
              </w:rPr>
              <w:t>Quarter</w:t>
            </w:r>
            <w:proofErr w:type="spellEnd"/>
            <w:r w:rsidRPr="00C54C4F">
              <w:rPr>
                <w:rFonts w:ascii="Arial" w:eastAsia="Times New Roman" w:hAnsi="Arial" w:cs="Times New Roman"/>
                <w:b/>
                <w:spacing w:val="-2"/>
                <w:sz w:val="14"/>
                <w:szCs w:val="18"/>
                <w:lang w:eastAsia="pt-BR"/>
              </w:rPr>
              <w:t xml:space="preserve"> 2024</w:t>
            </w:r>
          </w:p>
        </w:tc>
      </w:tr>
      <w:tr w:rsidR="00C54C4F" w:rsidRPr="00FB4C2D" w14:paraId="0E67B08C" w14:textId="77777777" w:rsidTr="00C54C4F">
        <w:trPr>
          <w:trHeight w:val="238"/>
        </w:trPr>
        <w:tc>
          <w:tcPr>
            <w:tcW w:w="3094" w:type="dxa"/>
            <w:tcBorders>
              <w:top w:val="single" w:sz="2" w:space="0" w:color="1F4E79"/>
            </w:tcBorders>
            <w:shd w:val="clear" w:color="auto" w:fill="auto"/>
            <w:vAlign w:val="center"/>
          </w:tcPr>
          <w:p w14:paraId="56EB51AD"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val="en-US" w:eastAsia="pt-BR"/>
              </w:rPr>
            </w:pPr>
            <w:r w:rsidRPr="00C54C4F">
              <w:rPr>
                <w:rFonts w:ascii="Arial" w:eastAsia="Times New Roman" w:hAnsi="Arial" w:cs="Arial"/>
                <w:b/>
                <w:spacing w:val="-2"/>
                <w:sz w:val="14"/>
                <w:szCs w:val="14"/>
                <w:lang w:val="en-US" w:eastAsia="pt-BR"/>
              </w:rPr>
              <w:t>On financial income and other</w:t>
            </w:r>
          </w:p>
        </w:tc>
        <w:tc>
          <w:tcPr>
            <w:tcW w:w="604" w:type="dxa"/>
            <w:tcBorders>
              <w:top w:val="single" w:sz="2" w:space="0" w:color="1F4E79"/>
            </w:tcBorders>
            <w:shd w:val="clear" w:color="auto" w:fill="auto"/>
            <w:vAlign w:val="center"/>
          </w:tcPr>
          <w:p w14:paraId="1CA950E9"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val="en-US" w:eastAsia="pt-BR"/>
              </w:rPr>
            </w:pPr>
          </w:p>
        </w:tc>
        <w:tc>
          <w:tcPr>
            <w:tcW w:w="1411" w:type="dxa"/>
            <w:tcBorders>
              <w:top w:val="single" w:sz="2" w:space="0" w:color="1F4E79"/>
            </w:tcBorders>
            <w:shd w:val="clear" w:color="auto" w:fill="auto"/>
            <w:vAlign w:val="center"/>
          </w:tcPr>
          <w:p w14:paraId="2691C62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1412" w:type="dxa"/>
            <w:tcBorders>
              <w:top w:val="single" w:sz="2" w:space="0" w:color="1F4E79"/>
            </w:tcBorders>
            <w:shd w:val="clear" w:color="auto" w:fill="auto"/>
            <w:vAlign w:val="center"/>
          </w:tcPr>
          <w:p w14:paraId="416C636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val="en-US" w:eastAsia="pt-BR"/>
              </w:rPr>
            </w:pPr>
          </w:p>
        </w:tc>
        <w:tc>
          <w:tcPr>
            <w:tcW w:w="283" w:type="dxa"/>
            <w:tcBorders>
              <w:top w:val="single" w:sz="2" w:space="0" w:color="1F4E79"/>
            </w:tcBorders>
            <w:shd w:val="clear" w:color="auto" w:fill="auto"/>
            <w:vAlign w:val="center"/>
          </w:tcPr>
          <w:p w14:paraId="762EED1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1417" w:type="dxa"/>
            <w:tcBorders>
              <w:top w:val="single" w:sz="2" w:space="0" w:color="1F4E79"/>
            </w:tcBorders>
            <w:shd w:val="clear" w:color="auto" w:fill="auto"/>
            <w:vAlign w:val="center"/>
          </w:tcPr>
          <w:p w14:paraId="014B6B4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val="en-US" w:eastAsia="pt-BR"/>
              </w:rPr>
            </w:pPr>
          </w:p>
        </w:tc>
        <w:tc>
          <w:tcPr>
            <w:tcW w:w="1418" w:type="dxa"/>
            <w:tcBorders>
              <w:top w:val="single" w:sz="2" w:space="0" w:color="1F4E79"/>
            </w:tcBorders>
            <w:shd w:val="clear" w:color="auto" w:fill="auto"/>
            <w:vAlign w:val="center"/>
          </w:tcPr>
          <w:p w14:paraId="455FFC8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val="en-US" w:eastAsia="pt-BR"/>
              </w:rPr>
            </w:pPr>
          </w:p>
        </w:tc>
      </w:tr>
      <w:tr w:rsidR="00C54C4F" w:rsidRPr="00C54C4F" w14:paraId="79BD9789" w14:textId="77777777" w:rsidTr="00C54C4F">
        <w:trPr>
          <w:trHeight w:val="238"/>
        </w:trPr>
        <w:tc>
          <w:tcPr>
            <w:tcW w:w="3094" w:type="dxa"/>
            <w:shd w:val="clear" w:color="auto" w:fill="auto"/>
            <w:vAlign w:val="center"/>
          </w:tcPr>
          <w:p w14:paraId="3AECA035"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Cofins</w:t>
            </w:r>
            <w:proofErr w:type="spellEnd"/>
          </w:p>
        </w:tc>
        <w:tc>
          <w:tcPr>
            <w:tcW w:w="604" w:type="dxa"/>
            <w:shd w:val="clear" w:color="auto" w:fill="auto"/>
            <w:vAlign w:val="center"/>
          </w:tcPr>
          <w:p w14:paraId="22CAF7AF"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top w:val="nil"/>
            </w:tcBorders>
            <w:shd w:val="clear" w:color="auto" w:fill="auto"/>
            <w:vAlign w:val="center"/>
          </w:tcPr>
          <w:p w14:paraId="5F8CB3AA"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(4,186)</w:t>
            </w:r>
          </w:p>
        </w:tc>
        <w:tc>
          <w:tcPr>
            <w:tcW w:w="1412" w:type="dxa"/>
            <w:tcBorders>
              <w:top w:val="nil"/>
            </w:tcBorders>
            <w:shd w:val="clear" w:color="auto" w:fill="auto"/>
            <w:vAlign w:val="center"/>
          </w:tcPr>
          <w:p w14:paraId="33D5585A"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(2,294)</w:t>
            </w:r>
          </w:p>
        </w:tc>
        <w:tc>
          <w:tcPr>
            <w:tcW w:w="283" w:type="dxa"/>
            <w:tcBorders>
              <w:top w:val="nil"/>
            </w:tcBorders>
            <w:shd w:val="clear" w:color="auto" w:fill="auto"/>
            <w:vAlign w:val="center"/>
          </w:tcPr>
          <w:p w14:paraId="1AAB3523"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tcBorders>
            <w:shd w:val="clear" w:color="auto" w:fill="auto"/>
            <w:vAlign w:val="center"/>
          </w:tcPr>
          <w:p w14:paraId="35223B49"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(14,075)</w:t>
            </w:r>
          </w:p>
        </w:tc>
        <w:tc>
          <w:tcPr>
            <w:tcW w:w="1418" w:type="dxa"/>
            <w:tcBorders>
              <w:top w:val="nil"/>
            </w:tcBorders>
            <w:shd w:val="clear" w:color="auto" w:fill="auto"/>
            <w:vAlign w:val="center"/>
          </w:tcPr>
          <w:p w14:paraId="7D49228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(7,754)</w:t>
            </w:r>
          </w:p>
        </w:tc>
      </w:tr>
      <w:tr w:rsidR="00C54C4F" w:rsidRPr="00C54C4F" w14:paraId="228E0995" w14:textId="77777777" w:rsidTr="00C54C4F">
        <w:trPr>
          <w:trHeight w:val="238"/>
        </w:trPr>
        <w:tc>
          <w:tcPr>
            <w:tcW w:w="3094" w:type="dxa"/>
            <w:shd w:val="clear" w:color="auto" w:fill="auto"/>
            <w:vAlign w:val="center"/>
          </w:tcPr>
          <w:p w14:paraId="796B5987"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PIS/Pasep</w:t>
            </w:r>
          </w:p>
        </w:tc>
        <w:tc>
          <w:tcPr>
            <w:tcW w:w="604" w:type="dxa"/>
            <w:shd w:val="clear" w:color="auto" w:fill="auto"/>
            <w:vAlign w:val="center"/>
          </w:tcPr>
          <w:p w14:paraId="26568C80"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6158D919"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(695)</w:t>
            </w:r>
          </w:p>
        </w:tc>
        <w:tc>
          <w:tcPr>
            <w:tcW w:w="1412" w:type="dxa"/>
            <w:shd w:val="clear" w:color="auto" w:fill="auto"/>
            <w:vAlign w:val="center"/>
          </w:tcPr>
          <w:p w14:paraId="288D82AE"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(381)</w:t>
            </w:r>
          </w:p>
        </w:tc>
        <w:tc>
          <w:tcPr>
            <w:tcW w:w="283" w:type="dxa"/>
            <w:shd w:val="clear" w:color="auto" w:fill="auto"/>
            <w:vAlign w:val="center"/>
          </w:tcPr>
          <w:p w14:paraId="57DB0495"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084BAAE3"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(2,301)</w:t>
            </w:r>
          </w:p>
        </w:tc>
        <w:tc>
          <w:tcPr>
            <w:tcW w:w="1418" w:type="dxa"/>
            <w:shd w:val="clear" w:color="auto" w:fill="auto"/>
            <w:vAlign w:val="center"/>
          </w:tcPr>
          <w:p w14:paraId="59E78960"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(1,268)</w:t>
            </w:r>
          </w:p>
        </w:tc>
      </w:tr>
      <w:tr w:rsidR="00C54C4F" w:rsidRPr="00C54C4F" w14:paraId="28CECB0D" w14:textId="77777777" w:rsidTr="00C54C4F">
        <w:trPr>
          <w:trHeight w:val="238"/>
        </w:trPr>
        <w:tc>
          <w:tcPr>
            <w:tcW w:w="3094" w:type="dxa"/>
            <w:shd w:val="clear" w:color="auto" w:fill="auto"/>
            <w:vAlign w:val="center"/>
          </w:tcPr>
          <w:p w14:paraId="3E126D93"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IOF</w:t>
            </w:r>
          </w:p>
        </w:tc>
        <w:tc>
          <w:tcPr>
            <w:tcW w:w="604" w:type="dxa"/>
            <w:shd w:val="clear" w:color="auto" w:fill="auto"/>
            <w:vAlign w:val="center"/>
          </w:tcPr>
          <w:p w14:paraId="64026F13"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vAlign w:val="center"/>
          </w:tcPr>
          <w:p w14:paraId="4C6C2177"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shd w:val="clear" w:color="auto" w:fill="auto"/>
            <w:vAlign w:val="center"/>
          </w:tcPr>
          <w:p w14:paraId="6B4CABD8"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(1)</w:t>
            </w:r>
          </w:p>
        </w:tc>
        <w:tc>
          <w:tcPr>
            <w:tcW w:w="283" w:type="dxa"/>
            <w:shd w:val="clear" w:color="auto" w:fill="auto"/>
            <w:vAlign w:val="center"/>
          </w:tcPr>
          <w:p w14:paraId="77696099"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vAlign w:val="center"/>
          </w:tcPr>
          <w:p w14:paraId="20ABB369"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8" w:type="dxa"/>
            <w:shd w:val="clear" w:color="auto" w:fill="auto"/>
            <w:vAlign w:val="center"/>
          </w:tcPr>
          <w:p w14:paraId="760E9749"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(1)</w:t>
            </w:r>
          </w:p>
        </w:tc>
      </w:tr>
      <w:tr w:rsidR="00C54C4F" w:rsidRPr="00C54C4F" w14:paraId="092F012F" w14:textId="77777777" w:rsidTr="00C54C4F">
        <w:trPr>
          <w:trHeight w:val="238"/>
        </w:trPr>
        <w:tc>
          <w:tcPr>
            <w:tcW w:w="3094" w:type="dxa"/>
            <w:tcBorders>
              <w:bottom w:val="nil"/>
            </w:tcBorders>
            <w:shd w:val="clear" w:color="auto" w:fill="auto"/>
            <w:vAlign w:val="center"/>
          </w:tcPr>
          <w:p w14:paraId="20506B32"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Other</w:t>
            </w:r>
          </w:p>
        </w:tc>
        <w:tc>
          <w:tcPr>
            <w:tcW w:w="604" w:type="dxa"/>
            <w:tcBorders>
              <w:bottom w:val="nil"/>
            </w:tcBorders>
            <w:shd w:val="clear" w:color="auto" w:fill="auto"/>
            <w:vAlign w:val="center"/>
          </w:tcPr>
          <w:p w14:paraId="482D1CDA"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05B8C02C"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tcBorders>
              <w:bottom w:val="nil"/>
            </w:tcBorders>
            <w:shd w:val="clear" w:color="auto" w:fill="auto"/>
            <w:vAlign w:val="center"/>
          </w:tcPr>
          <w:p w14:paraId="1BB11DD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(6)</w:t>
            </w:r>
          </w:p>
        </w:tc>
        <w:tc>
          <w:tcPr>
            <w:tcW w:w="283" w:type="dxa"/>
            <w:tcBorders>
              <w:bottom w:val="nil"/>
            </w:tcBorders>
            <w:shd w:val="clear" w:color="auto" w:fill="auto"/>
            <w:vAlign w:val="center"/>
          </w:tcPr>
          <w:p w14:paraId="74D1BFDA"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2DBA01BC"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(64)</w:t>
            </w:r>
          </w:p>
        </w:tc>
        <w:tc>
          <w:tcPr>
            <w:tcW w:w="1418" w:type="dxa"/>
            <w:tcBorders>
              <w:bottom w:val="nil"/>
            </w:tcBorders>
            <w:shd w:val="clear" w:color="auto" w:fill="auto"/>
            <w:vAlign w:val="center"/>
          </w:tcPr>
          <w:p w14:paraId="53E166BB"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4"/>
                <w:lang w:eastAsia="pt-BR"/>
              </w:rPr>
              <w:t>(88)</w:t>
            </w:r>
          </w:p>
        </w:tc>
      </w:tr>
      <w:tr w:rsidR="00C54C4F" w:rsidRPr="00C54C4F" w14:paraId="16FFDB97" w14:textId="77777777" w:rsidTr="00C54C4F">
        <w:trPr>
          <w:trHeight w:val="238"/>
        </w:trPr>
        <w:tc>
          <w:tcPr>
            <w:tcW w:w="3094" w:type="dxa"/>
            <w:tcBorders>
              <w:top w:val="nil"/>
              <w:bottom w:val="single" w:sz="2" w:space="0" w:color="1F4E79"/>
            </w:tcBorders>
            <w:shd w:val="clear" w:color="auto" w:fill="auto"/>
            <w:vAlign w:val="center"/>
          </w:tcPr>
          <w:p w14:paraId="6B4D151B" w14:textId="5F207DF8" w:rsidR="00C54C4F" w:rsidRPr="000B21ED" w:rsidRDefault="00C54C4F" w:rsidP="00C54C4F">
            <w:pPr>
              <w:keepNext/>
              <w:keepLines/>
              <w:spacing w:before="40" w:after="40" w:line="240" w:lineRule="auto"/>
              <w:rPr>
                <w:rFonts w:ascii="Arial" w:eastAsia="Times New Roman" w:hAnsi="Arial" w:cs="Arial"/>
                <w:b/>
                <w:spacing w:val="-2"/>
                <w:sz w:val="14"/>
                <w:szCs w:val="14"/>
                <w:vertAlign w:val="superscript"/>
                <w:lang w:eastAsia="pt-BR"/>
              </w:rPr>
            </w:pPr>
            <w:r w:rsidRPr="00C54C4F">
              <w:rPr>
                <w:rFonts w:ascii="Arial" w:eastAsia="Times New Roman" w:hAnsi="Arial" w:cs="Arial"/>
                <w:b/>
                <w:spacing w:val="-2"/>
                <w:sz w:val="14"/>
                <w:szCs w:val="18"/>
                <w:lang w:eastAsia="pt-BR"/>
              </w:rPr>
              <w:t>Total</w:t>
            </w:r>
            <w:r w:rsidR="000B21ED">
              <w:rPr>
                <w:rFonts w:ascii="Arial" w:eastAsia="Times New Roman" w:hAnsi="Arial" w:cs="Arial"/>
                <w:b/>
                <w:spacing w:val="-2"/>
                <w:sz w:val="14"/>
                <w:szCs w:val="18"/>
                <w:lang w:eastAsia="pt-BR"/>
              </w:rPr>
              <w:t xml:space="preserve"> </w:t>
            </w:r>
            <w:r w:rsidR="000B21ED">
              <w:rPr>
                <w:rFonts w:ascii="Arial" w:eastAsia="Times New Roman" w:hAnsi="Arial" w:cs="Arial"/>
                <w:b/>
                <w:spacing w:val="-2"/>
                <w:sz w:val="14"/>
                <w:szCs w:val="18"/>
                <w:vertAlign w:val="superscript"/>
                <w:lang w:eastAsia="pt-BR"/>
              </w:rPr>
              <w:t>(1)</w:t>
            </w:r>
          </w:p>
        </w:tc>
        <w:tc>
          <w:tcPr>
            <w:tcW w:w="604" w:type="dxa"/>
            <w:tcBorders>
              <w:top w:val="nil"/>
              <w:bottom w:val="single" w:sz="2" w:space="0" w:color="1F4E79"/>
            </w:tcBorders>
            <w:shd w:val="clear" w:color="auto" w:fill="auto"/>
            <w:vAlign w:val="center"/>
          </w:tcPr>
          <w:p w14:paraId="072F8D05"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4641B4F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(4,881)</w:t>
            </w:r>
          </w:p>
        </w:tc>
        <w:tc>
          <w:tcPr>
            <w:tcW w:w="1412" w:type="dxa"/>
            <w:tcBorders>
              <w:top w:val="nil"/>
              <w:bottom w:val="single" w:sz="2" w:space="0" w:color="1F4E79"/>
            </w:tcBorders>
            <w:shd w:val="clear" w:color="auto" w:fill="auto"/>
            <w:vAlign w:val="center"/>
          </w:tcPr>
          <w:p w14:paraId="61C8FBE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(2,682)</w:t>
            </w:r>
          </w:p>
        </w:tc>
        <w:tc>
          <w:tcPr>
            <w:tcW w:w="283" w:type="dxa"/>
            <w:tcBorders>
              <w:top w:val="nil"/>
              <w:bottom w:val="single" w:sz="2" w:space="0" w:color="1F4E79"/>
            </w:tcBorders>
            <w:shd w:val="clear" w:color="auto" w:fill="auto"/>
            <w:vAlign w:val="center"/>
          </w:tcPr>
          <w:p w14:paraId="76752E1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0875889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(16,440)</w:t>
            </w:r>
          </w:p>
        </w:tc>
        <w:tc>
          <w:tcPr>
            <w:tcW w:w="1418" w:type="dxa"/>
            <w:tcBorders>
              <w:top w:val="nil"/>
              <w:bottom w:val="single" w:sz="2" w:space="0" w:color="1F4E79"/>
            </w:tcBorders>
            <w:shd w:val="clear" w:color="auto" w:fill="auto"/>
            <w:vAlign w:val="center"/>
          </w:tcPr>
          <w:p w14:paraId="2005BBB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4"/>
                <w:lang w:eastAsia="pt-BR"/>
              </w:rPr>
              <w:t>(9,111)</w:t>
            </w:r>
          </w:p>
        </w:tc>
      </w:tr>
    </w:tbl>
    <w:p w14:paraId="7097DD7C" w14:textId="0905AC77" w:rsidR="00C54C4F" w:rsidRPr="00F1003C" w:rsidRDefault="007F1545" w:rsidP="00C54C4F">
      <w:pPr>
        <w:spacing w:line="276" w:lineRule="auto"/>
        <w:rPr>
          <w:rFonts w:ascii="Arial" w:eastAsia="MS Mincho" w:hAnsi="Arial" w:cs="Arial"/>
          <w:bCs/>
          <w:sz w:val="14"/>
          <w:szCs w:val="14"/>
          <w:lang w:val="en-US"/>
        </w:rPr>
      </w:pPr>
      <w:r w:rsidRPr="00F1003C">
        <w:rPr>
          <w:rFonts w:ascii="Arial" w:eastAsia="MS Mincho" w:hAnsi="Arial" w:cs="Arial"/>
          <w:bCs/>
          <w:sz w:val="14"/>
          <w:szCs w:val="14"/>
          <w:lang w:val="en-US"/>
        </w:rPr>
        <w:t>(1) In the 1</w:t>
      </w:r>
      <w:r>
        <w:rPr>
          <w:rFonts w:ascii="Arial" w:eastAsia="MS Mincho" w:hAnsi="Arial" w:cs="Arial"/>
          <w:sz w:val="14"/>
          <w:szCs w:val="14"/>
          <w:vertAlign w:val="superscript"/>
          <w:lang w:val="en-US"/>
        </w:rPr>
        <w:t>st</w:t>
      </w:r>
      <w:r>
        <w:rPr>
          <w:rFonts w:ascii="Arial" w:eastAsia="MS Mincho" w:hAnsi="Arial" w:cs="Arial"/>
          <w:sz w:val="14"/>
          <w:szCs w:val="14"/>
          <w:lang w:val="en-US"/>
        </w:rPr>
        <w:t xml:space="preserve"> </w:t>
      </w:r>
      <w:r w:rsidRPr="00F1003C">
        <w:rPr>
          <w:rFonts w:ascii="Arial" w:eastAsia="MS Mincho" w:hAnsi="Arial" w:cs="Arial"/>
          <w:bCs/>
          <w:sz w:val="14"/>
          <w:szCs w:val="14"/>
          <w:lang w:val="en-US"/>
        </w:rPr>
        <w:t>Quarter</w:t>
      </w:r>
      <w:r w:rsidR="00E55313">
        <w:rPr>
          <w:rFonts w:ascii="Arial" w:eastAsia="MS Mincho" w:hAnsi="Arial" w:cs="Arial"/>
          <w:bCs/>
          <w:sz w:val="14"/>
          <w:szCs w:val="14"/>
          <w:lang w:val="en-US"/>
        </w:rPr>
        <w:t xml:space="preserve"> 2</w:t>
      </w:r>
      <w:r w:rsidRPr="00F1003C">
        <w:rPr>
          <w:rFonts w:ascii="Arial" w:eastAsia="MS Mincho" w:hAnsi="Arial" w:cs="Arial"/>
          <w:bCs/>
          <w:sz w:val="14"/>
          <w:szCs w:val="14"/>
          <w:lang w:val="en-US"/>
        </w:rPr>
        <w:t xml:space="preserve">025, there was a higher volume of financial revenues in the calculation basis for </w:t>
      </w:r>
      <w:proofErr w:type="spellStart"/>
      <w:r w:rsidRPr="00F1003C">
        <w:rPr>
          <w:rFonts w:ascii="Arial" w:eastAsia="MS Mincho" w:hAnsi="Arial" w:cs="Arial"/>
          <w:bCs/>
          <w:sz w:val="14"/>
          <w:szCs w:val="14"/>
          <w:lang w:val="en-US"/>
        </w:rPr>
        <w:t>Pis</w:t>
      </w:r>
      <w:proofErr w:type="spellEnd"/>
      <w:r w:rsidRPr="00F1003C">
        <w:rPr>
          <w:rFonts w:ascii="Arial" w:eastAsia="MS Mincho" w:hAnsi="Arial" w:cs="Arial"/>
          <w:bCs/>
          <w:sz w:val="14"/>
          <w:szCs w:val="14"/>
          <w:lang w:val="en-US"/>
        </w:rPr>
        <w:t xml:space="preserve">/Pasep and </w:t>
      </w:r>
      <w:proofErr w:type="spellStart"/>
      <w:r w:rsidRPr="00F1003C">
        <w:rPr>
          <w:rFonts w:ascii="Arial" w:eastAsia="MS Mincho" w:hAnsi="Arial" w:cs="Arial"/>
          <w:bCs/>
          <w:sz w:val="14"/>
          <w:szCs w:val="14"/>
          <w:lang w:val="en-US"/>
        </w:rPr>
        <w:t>Cofins</w:t>
      </w:r>
      <w:proofErr w:type="spellEnd"/>
      <w:r w:rsidRPr="00F1003C">
        <w:rPr>
          <w:rFonts w:ascii="Arial" w:eastAsia="MS Mincho" w:hAnsi="Arial" w:cs="Arial"/>
          <w:bCs/>
          <w:sz w:val="14"/>
          <w:szCs w:val="14"/>
          <w:lang w:val="en-US"/>
        </w:rPr>
        <w:t>.</w:t>
      </w:r>
    </w:p>
    <w:p w14:paraId="0D18CFA4" w14:textId="77777777" w:rsidR="00C54C4F" w:rsidRPr="0012337C" w:rsidRDefault="00C54C4F" w:rsidP="00C54C4F">
      <w:pPr>
        <w:spacing w:after="40" w:line="276" w:lineRule="auto"/>
        <w:rPr>
          <w:rFonts w:ascii="Arial" w:eastAsia="MS Mincho" w:hAnsi="Arial" w:cs="Arial"/>
          <w:b/>
          <w:color w:val="1F3864" w:themeColor="accent1" w:themeShade="80"/>
          <w:sz w:val="18"/>
          <w:szCs w:val="18"/>
          <w:lang w:val="en-US"/>
        </w:rPr>
      </w:pPr>
      <w:r w:rsidRPr="0012337C">
        <w:rPr>
          <w:rFonts w:ascii="Arial" w:eastAsia="MS Mincho" w:hAnsi="Arial" w:cs="Arial"/>
          <w:b/>
          <w:color w:val="1F3864" w:themeColor="accent1" w:themeShade="80"/>
          <w:sz w:val="18"/>
          <w:szCs w:val="18"/>
          <w:lang w:val="en-US"/>
        </w:rPr>
        <w:lastRenderedPageBreak/>
        <w:t>d) Current tax assets</w:t>
      </w:r>
    </w:p>
    <w:p w14:paraId="0BE28825" w14:textId="77777777" w:rsidR="00C54C4F" w:rsidRPr="007F1545" w:rsidRDefault="00C54C4F" w:rsidP="00C54C4F">
      <w:pPr>
        <w:spacing w:after="0" w:line="240" w:lineRule="auto"/>
        <w:jc w:val="right"/>
        <w:rPr>
          <w:rFonts w:ascii="Arial" w:hAnsi="Arial" w:cs="Arial"/>
          <w:b/>
          <w:sz w:val="14"/>
          <w:lang w:val="en-US" w:eastAsia="pt-BR"/>
        </w:rPr>
      </w:pPr>
      <w:r w:rsidRPr="007F1545">
        <w:rPr>
          <w:rFonts w:ascii="Arial" w:hAnsi="Arial" w:cs="Arial"/>
          <w:b/>
          <w:sz w:val="14"/>
          <w:lang w:val="en-US" w:eastAsia="pt-BR"/>
        </w:rPr>
        <w:t xml:space="preserve">R$ thousand </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C54C4F" w:rsidRPr="00C54C4F" w14:paraId="4C9F70A6" w14:textId="77777777" w:rsidTr="00C54C4F">
        <w:trPr>
          <w:trHeight w:val="238"/>
        </w:trPr>
        <w:tc>
          <w:tcPr>
            <w:tcW w:w="3261" w:type="dxa"/>
            <w:tcBorders>
              <w:top w:val="single" w:sz="2" w:space="0" w:color="1F4E79"/>
              <w:bottom w:val="nil"/>
            </w:tcBorders>
            <w:shd w:val="clear" w:color="auto" w:fill="auto"/>
          </w:tcPr>
          <w:p w14:paraId="0C8DA473" w14:textId="77777777" w:rsidR="00C54C4F" w:rsidRPr="007F1545" w:rsidRDefault="00C54C4F" w:rsidP="00C54C4F">
            <w:pPr>
              <w:spacing w:after="0" w:line="276" w:lineRule="auto"/>
              <w:jc w:val="center"/>
              <w:rPr>
                <w:rFonts w:ascii="Arial" w:hAnsi="Arial" w:cs="Arial"/>
                <w:b/>
                <w:sz w:val="18"/>
                <w:szCs w:val="18"/>
                <w:lang w:val="en-US"/>
              </w:rPr>
            </w:pPr>
          </w:p>
        </w:tc>
        <w:tc>
          <w:tcPr>
            <w:tcW w:w="437" w:type="dxa"/>
            <w:tcBorders>
              <w:top w:val="single" w:sz="2" w:space="0" w:color="1F4E79"/>
              <w:bottom w:val="nil"/>
            </w:tcBorders>
            <w:shd w:val="clear" w:color="auto" w:fill="auto"/>
          </w:tcPr>
          <w:p w14:paraId="30EA7B50" w14:textId="77777777" w:rsidR="00C54C4F" w:rsidRPr="007F1545" w:rsidRDefault="00C54C4F" w:rsidP="00C54C4F">
            <w:pPr>
              <w:spacing w:after="0" w:line="276" w:lineRule="auto"/>
              <w:jc w:val="center"/>
              <w:rPr>
                <w:rFonts w:ascii="Arial" w:hAnsi="Arial" w:cs="Arial"/>
                <w:b/>
                <w:sz w:val="18"/>
                <w:szCs w:val="18"/>
                <w:lang w:val="en-US"/>
              </w:rPr>
            </w:pPr>
          </w:p>
        </w:tc>
        <w:tc>
          <w:tcPr>
            <w:tcW w:w="2823" w:type="dxa"/>
            <w:gridSpan w:val="2"/>
            <w:tcBorders>
              <w:top w:val="single" w:sz="2" w:space="0" w:color="1F4E79"/>
              <w:bottom w:val="single" w:sz="2" w:space="0" w:color="1F4E79"/>
            </w:tcBorders>
            <w:shd w:val="clear" w:color="auto" w:fill="auto"/>
            <w:vAlign w:val="center"/>
          </w:tcPr>
          <w:p w14:paraId="2E8973FF" w14:textId="77777777" w:rsidR="00C54C4F" w:rsidRPr="00C54C4F" w:rsidRDefault="00C54C4F" w:rsidP="00C54C4F">
            <w:pPr>
              <w:spacing w:after="0" w:line="276" w:lineRule="auto"/>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6A33BF7F" w14:textId="77777777" w:rsidR="00C54C4F" w:rsidRPr="00C54C4F" w:rsidRDefault="00C54C4F" w:rsidP="00C54C4F">
            <w:pPr>
              <w:spacing w:after="0" w:line="276" w:lineRule="auto"/>
              <w:jc w:val="center"/>
              <w:rPr>
                <w:rFonts w:ascii="Arial"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5E465E60" w14:textId="77777777" w:rsidR="00C54C4F" w:rsidRPr="00C54C4F" w:rsidRDefault="00C54C4F" w:rsidP="00C54C4F">
            <w:pPr>
              <w:spacing w:after="0" w:line="276" w:lineRule="auto"/>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C54C4F" w:rsidRPr="00C54C4F" w14:paraId="47B04EEA" w14:textId="77777777" w:rsidTr="00C54C4F">
        <w:trPr>
          <w:trHeight w:val="238"/>
        </w:trPr>
        <w:tc>
          <w:tcPr>
            <w:tcW w:w="3261" w:type="dxa"/>
            <w:tcBorders>
              <w:top w:val="nil"/>
              <w:bottom w:val="single" w:sz="2" w:space="0" w:color="1F4E79"/>
            </w:tcBorders>
            <w:shd w:val="clear" w:color="auto" w:fill="auto"/>
          </w:tcPr>
          <w:p w14:paraId="1BB1801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437" w:type="dxa"/>
            <w:tcBorders>
              <w:top w:val="nil"/>
              <w:bottom w:val="single" w:sz="2" w:space="0" w:color="1F4E79"/>
            </w:tcBorders>
            <w:shd w:val="clear" w:color="auto" w:fill="auto"/>
          </w:tcPr>
          <w:p w14:paraId="038C193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30B066E4"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Mar 31, 2025</w:t>
            </w:r>
          </w:p>
        </w:tc>
        <w:tc>
          <w:tcPr>
            <w:tcW w:w="1412" w:type="dxa"/>
            <w:tcBorders>
              <w:top w:val="single" w:sz="2" w:space="0" w:color="1F4E79"/>
              <w:bottom w:val="single" w:sz="2" w:space="0" w:color="1F4E79"/>
            </w:tcBorders>
            <w:shd w:val="clear" w:color="auto" w:fill="auto"/>
          </w:tcPr>
          <w:p w14:paraId="7A6801B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c>
          <w:tcPr>
            <w:tcW w:w="283" w:type="dxa"/>
            <w:tcBorders>
              <w:top w:val="nil"/>
              <w:bottom w:val="single" w:sz="2" w:space="0" w:color="1F4E79"/>
            </w:tcBorders>
            <w:shd w:val="clear" w:color="auto" w:fill="auto"/>
          </w:tcPr>
          <w:p w14:paraId="0317590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31BEF8D9"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vertAlign w:val="superscript"/>
                <w:lang w:eastAsia="pt-BR"/>
              </w:rPr>
            </w:pPr>
            <w:r w:rsidRPr="00C54C4F">
              <w:rPr>
                <w:rFonts w:ascii="Arial" w:eastAsia="Times New Roman" w:hAnsi="Arial" w:cs="Times New Roman"/>
                <w:b/>
                <w:spacing w:val="-2"/>
                <w:sz w:val="14"/>
                <w:szCs w:val="18"/>
                <w:lang w:eastAsia="pt-BR"/>
              </w:rPr>
              <w:t>Mar 31, 2025</w:t>
            </w:r>
          </w:p>
        </w:tc>
        <w:tc>
          <w:tcPr>
            <w:tcW w:w="1418" w:type="dxa"/>
            <w:tcBorders>
              <w:top w:val="single" w:sz="2" w:space="0" w:color="1F4E79"/>
              <w:bottom w:val="single" w:sz="2" w:space="0" w:color="1F4E79"/>
            </w:tcBorders>
            <w:shd w:val="clear" w:color="auto" w:fill="auto"/>
          </w:tcPr>
          <w:p w14:paraId="065D631F"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r>
      <w:tr w:rsidR="00C54C4F" w:rsidRPr="00C54C4F" w14:paraId="7249B032" w14:textId="77777777" w:rsidTr="00C54C4F">
        <w:trPr>
          <w:trHeight w:val="238"/>
        </w:trPr>
        <w:tc>
          <w:tcPr>
            <w:tcW w:w="3261" w:type="dxa"/>
            <w:tcBorders>
              <w:top w:val="nil"/>
              <w:bottom w:val="nil"/>
            </w:tcBorders>
            <w:shd w:val="clear" w:color="auto" w:fill="auto"/>
          </w:tcPr>
          <w:p w14:paraId="23FAB2BC" w14:textId="1D18F255" w:rsidR="00C54C4F" w:rsidRPr="006C3A6B" w:rsidRDefault="00C54C4F" w:rsidP="00C54C4F">
            <w:pPr>
              <w:keepNext/>
              <w:keepLines/>
              <w:spacing w:before="40" w:after="40" w:line="240" w:lineRule="auto"/>
              <w:ind w:left="113"/>
              <w:rPr>
                <w:rFonts w:ascii="Arial" w:eastAsia="Times New Roman" w:hAnsi="Arial" w:cs="Arial"/>
                <w:spacing w:val="-2"/>
                <w:sz w:val="14"/>
                <w:szCs w:val="14"/>
                <w:vertAlign w:val="superscript"/>
                <w:lang w:eastAsia="pt-BR"/>
              </w:rPr>
            </w:pPr>
            <w:proofErr w:type="spellStart"/>
            <w:r w:rsidRPr="00C54C4F">
              <w:rPr>
                <w:rFonts w:ascii="Arial" w:eastAsia="Times New Roman" w:hAnsi="Arial" w:cs="Arial"/>
                <w:spacing w:val="-2"/>
                <w:sz w:val="14"/>
                <w:szCs w:val="14"/>
                <w:lang w:eastAsia="pt-BR"/>
              </w:rPr>
              <w:t>Antecipation</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of</w:t>
            </w:r>
            <w:proofErr w:type="spellEnd"/>
            <w:r w:rsidRPr="00C54C4F">
              <w:rPr>
                <w:rFonts w:ascii="Arial" w:eastAsia="Times New Roman" w:hAnsi="Arial" w:cs="Arial"/>
                <w:spacing w:val="-2"/>
                <w:sz w:val="14"/>
                <w:szCs w:val="14"/>
                <w:lang w:eastAsia="pt-BR"/>
              </w:rPr>
              <w:t xml:space="preserve"> IR e CS </w:t>
            </w:r>
            <w:r w:rsidR="006C3A6B">
              <w:rPr>
                <w:rFonts w:ascii="Arial" w:eastAsia="Times New Roman" w:hAnsi="Arial" w:cs="Arial"/>
                <w:spacing w:val="-2"/>
                <w:sz w:val="14"/>
                <w:szCs w:val="14"/>
                <w:vertAlign w:val="superscript"/>
                <w:lang w:eastAsia="pt-BR"/>
              </w:rPr>
              <w:t>(1)</w:t>
            </w:r>
          </w:p>
        </w:tc>
        <w:tc>
          <w:tcPr>
            <w:tcW w:w="437" w:type="dxa"/>
            <w:tcBorders>
              <w:top w:val="nil"/>
              <w:bottom w:val="nil"/>
            </w:tcBorders>
            <w:shd w:val="clear" w:color="auto" w:fill="auto"/>
          </w:tcPr>
          <w:p w14:paraId="63A79349"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2ECA522E"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tcBorders>
              <w:top w:val="nil"/>
              <w:bottom w:val="nil"/>
            </w:tcBorders>
            <w:shd w:val="clear" w:color="auto" w:fill="auto"/>
            <w:vAlign w:val="center"/>
          </w:tcPr>
          <w:p w14:paraId="22BF6F73"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283" w:type="dxa"/>
            <w:tcBorders>
              <w:top w:val="nil"/>
              <w:bottom w:val="nil"/>
            </w:tcBorders>
            <w:shd w:val="clear" w:color="auto" w:fill="auto"/>
            <w:vAlign w:val="center"/>
          </w:tcPr>
          <w:p w14:paraId="25236638"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5A154B35"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117,856</w:t>
            </w:r>
          </w:p>
        </w:tc>
        <w:tc>
          <w:tcPr>
            <w:tcW w:w="1418" w:type="dxa"/>
            <w:tcBorders>
              <w:top w:val="nil"/>
              <w:bottom w:val="nil"/>
            </w:tcBorders>
            <w:shd w:val="clear" w:color="auto" w:fill="auto"/>
            <w:vAlign w:val="center"/>
          </w:tcPr>
          <w:p w14:paraId="7DF31A6D"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r>
      <w:tr w:rsidR="00C54C4F" w:rsidRPr="00C54C4F" w14:paraId="57E5CB05" w14:textId="77777777" w:rsidTr="00C54C4F">
        <w:trPr>
          <w:trHeight w:val="238"/>
        </w:trPr>
        <w:tc>
          <w:tcPr>
            <w:tcW w:w="3261" w:type="dxa"/>
            <w:tcBorders>
              <w:top w:val="nil"/>
              <w:bottom w:val="nil"/>
            </w:tcBorders>
            <w:shd w:val="clear" w:color="auto" w:fill="auto"/>
          </w:tcPr>
          <w:p w14:paraId="0FF95DE3"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IRRF</w:t>
            </w:r>
          </w:p>
        </w:tc>
        <w:tc>
          <w:tcPr>
            <w:tcW w:w="437" w:type="dxa"/>
            <w:tcBorders>
              <w:top w:val="nil"/>
              <w:bottom w:val="nil"/>
            </w:tcBorders>
            <w:shd w:val="clear" w:color="auto" w:fill="auto"/>
          </w:tcPr>
          <w:p w14:paraId="6C937A58"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70C97A9A"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24,274</w:t>
            </w:r>
          </w:p>
        </w:tc>
        <w:tc>
          <w:tcPr>
            <w:tcW w:w="1412" w:type="dxa"/>
            <w:tcBorders>
              <w:top w:val="nil"/>
              <w:bottom w:val="nil"/>
            </w:tcBorders>
            <w:shd w:val="clear" w:color="auto" w:fill="auto"/>
            <w:vAlign w:val="center"/>
          </w:tcPr>
          <w:p w14:paraId="7C7150DD"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9,829</w:t>
            </w:r>
          </w:p>
        </w:tc>
        <w:tc>
          <w:tcPr>
            <w:tcW w:w="283" w:type="dxa"/>
            <w:tcBorders>
              <w:top w:val="nil"/>
              <w:bottom w:val="nil"/>
            </w:tcBorders>
            <w:shd w:val="clear" w:color="auto" w:fill="auto"/>
            <w:vAlign w:val="center"/>
          </w:tcPr>
          <w:p w14:paraId="22383648"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618735B5" w14:textId="176FB3FF"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77,</w:t>
            </w:r>
            <w:r w:rsidR="004B1E56" w:rsidRPr="00223294">
              <w:rPr>
                <w:rFonts w:ascii="Arial" w:eastAsia="Times New Roman" w:hAnsi="Arial" w:cs="Arial"/>
                <w:spacing w:val="-2"/>
                <w:sz w:val="14"/>
                <w:szCs w:val="14"/>
                <w:lang w:eastAsia="pt-BR"/>
              </w:rPr>
              <w:t>85</w:t>
            </w:r>
            <w:r w:rsidR="00E0508C" w:rsidRPr="00223294">
              <w:rPr>
                <w:rFonts w:ascii="Arial" w:eastAsia="Times New Roman" w:hAnsi="Arial" w:cs="Arial"/>
                <w:spacing w:val="-2"/>
                <w:sz w:val="14"/>
                <w:szCs w:val="14"/>
                <w:lang w:eastAsia="pt-BR"/>
              </w:rPr>
              <w:t>1</w:t>
            </w:r>
          </w:p>
        </w:tc>
        <w:tc>
          <w:tcPr>
            <w:tcW w:w="1418" w:type="dxa"/>
            <w:tcBorders>
              <w:top w:val="nil"/>
              <w:bottom w:val="nil"/>
            </w:tcBorders>
            <w:shd w:val="clear" w:color="auto" w:fill="auto"/>
            <w:vAlign w:val="center"/>
          </w:tcPr>
          <w:p w14:paraId="1B243A85"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54,545</w:t>
            </w:r>
          </w:p>
        </w:tc>
      </w:tr>
      <w:tr w:rsidR="00C54C4F" w:rsidRPr="00C54C4F" w14:paraId="1C45646C" w14:textId="77777777" w:rsidTr="00C54C4F">
        <w:trPr>
          <w:trHeight w:val="238"/>
        </w:trPr>
        <w:tc>
          <w:tcPr>
            <w:tcW w:w="3261" w:type="dxa"/>
            <w:tcBorders>
              <w:top w:val="nil"/>
              <w:bottom w:val="nil"/>
            </w:tcBorders>
            <w:shd w:val="clear" w:color="auto" w:fill="auto"/>
          </w:tcPr>
          <w:p w14:paraId="25AA5C54" w14:textId="77777777" w:rsidR="00C54C4F" w:rsidRPr="00C54C4F" w:rsidRDefault="00C54C4F" w:rsidP="00C54C4F">
            <w:pPr>
              <w:keepNext/>
              <w:keepLines/>
              <w:spacing w:before="40" w:after="40" w:line="240" w:lineRule="auto"/>
              <w:ind w:left="283" w:hanging="170"/>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Current</w:t>
            </w:r>
            <w:proofErr w:type="spellEnd"/>
            <w:r w:rsidRPr="00C54C4F">
              <w:rPr>
                <w:rFonts w:ascii="Arial" w:eastAsia="Times New Roman" w:hAnsi="Arial" w:cs="Arial"/>
                <w:spacing w:val="-2"/>
                <w:sz w:val="14"/>
                <w:szCs w:val="14"/>
                <w:lang w:eastAsia="pt-BR"/>
              </w:rPr>
              <w:t xml:space="preserve"> taxes </w:t>
            </w:r>
            <w:proofErr w:type="spellStart"/>
            <w:r w:rsidRPr="00C54C4F">
              <w:rPr>
                <w:rFonts w:ascii="Arial" w:eastAsia="Times New Roman" w:hAnsi="Arial" w:cs="Arial"/>
                <w:spacing w:val="-2"/>
                <w:sz w:val="14"/>
                <w:szCs w:val="14"/>
                <w:lang w:eastAsia="pt-BR"/>
              </w:rPr>
              <w:t>deducted</w:t>
            </w:r>
            <w:proofErr w:type="spellEnd"/>
            <w:r w:rsidRPr="00C54C4F">
              <w:rPr>
                <w:rFonts w:ascii="Arial" w:eastAsia="Times New Roman" w:hAnsi="Arial" w:cs="Arial"/>
                <w:spacing w:val="-2"/>
                <w:sz w:val="14"/>
                <w:szCs w:val="14"/>
                <w:lang w:eastAsia="pt-BR"/>
              </w:rPr>
              <w:t>/offset</w:t>
            </w:r>
          </w:p>
        </w:tc>
        <w:tc>
          <w:tcPr>
            <w:tcW w:w="437" w:type="dxa"/>
            <w:tcBorders>
              <w:top w:val="nil"/>
              <w:bottom w:val="nil"/>
            </w:tcBorders>
            <w:shd w:val="clear" w:color="auto" w:fill="auto"/>
          </w:tcPr>
          <w:p w14:paraId="13A4D05F"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34DA756C"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tcBorders>
              <w:top w:val="nil"/>
              <w:bottom w:val="nil"/>
            </w:tcBorders>
            <w:shd w:val="clear" w:color="auto" w:fill="auto"/>
            <w:vAlign w:val="center"/>
          </w:tcPr>
          <w:p w14:paraId="3BD790D1"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(920)</w:t>
            </w:r>
          </w:p>
        </w:tc>
        <w:tc>
          <w:tcPr>
            <w:tcW w:w="283" w:type="dxa"/>
            <w:tcBorders>
              <w:top w:val="nil"/>
              <w:bottom w:val="nil"/>
            </w:tcBorders>
            <w:shd w:val="clear" w:color="auto" w:fill="auto"/>
            <w:vAlign w:val="center"/>
          </w:tcPr>
          <w:p w14:paraId="57DB80EF"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1AEE36F4"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(152,694)</w:t>
            </w:r>
          </w:p>
        </w:tc>
        <w:tc>
          <w:tcPr>
            <w:tcW w:w="1418" w:type="dxa"/>
            <w:tcBorders>
              <w:top w:val="nil"/>
              <w:bottom w:val="nil"/>
            </w:tcBorders>
            <w:shd w:val="clear" w:color="auto" w:fill="auto"/>
            <w:vAlign w:val="center"/>
          </w:tcPr>
          <w:p w14:paraId="3FBEF838"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(45,636)</w:t>
            </w:r>
          </w:p>
        </w:tc>
      </w:tr>
      <w:tr w:rsidR="00C54C4F" w:rsidRPr="00C54C4F" w14:paraId="451BF5EB" w14:textId="77777777" w:rsidTr="00C54C4F">
        <w:trPr>
          <w:trHeight w:val="238"/>
        </w:trPr>
        <w:tc>
          <w:tcPr>
            <w:tcW w:w="3261" w:type="dxa"/>
            <w:tcBorders>
              <w:top w:val="nil"/>
              <w:bottom w:val="single" w:sz="2" w:space="0" w:color="1F4E79"/>
            </w:tcBorders>
            <w:shd w:val="clear" w:color="auto" w:fill="auto"/>
          </w:tcPr>
          <w:p w14:paraId="068292A8"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shd w:val="clear" w:color="auto" w:fill="auto"/>
          </w:tcPr>
          <w:p w14:paraId="5A40DE5E"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059FA3DA" w14:textId="2D154C37" w:rsidR="00C54C4F" w:rsidRPr="00C54C4F" w:rsidRDefault="00245A9C" w:rsidP="00C54C4F">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24,274</w:t>
            </w:r>
          </w:p>
        </w:tc>
        <w:tc>
          <w:tcPr>
            <w:tcW w:w="1412" w:type="dxa"/>
            <w:tcBorders>
              <w:top w:val="nil"/>
              <w:bottom w:val="single" w:sz="2" w:space="0" w:color="1F4E79"/>
            </w:tcBorders>
            <w:shd w:val="clear" w:color="auto" w:fill="auto"/>
            <w:vAlign w:val="center"/>
          </w:tcPr>
          <w:p w14:paraId="585DA4A8" w14:textId="0469AAB1" w:rsidR="00C54C4F" w:rsidRPr="00C54C4F" w:rsidRDefault="00245A9C" w:rsidP="00C54C4F">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8,909</w:t>
            </w:r>
          </w:p>
        </w:tc>
        <w:tc>
          <w:tcPr>
            <w:tcW w:w="283" w:type="dxa"/>
            <w:tcBorders>
              <w:top w:val="nil"/>
              <w:bottom w:val="single" w:sz="2" w:space="0" w:color="1F4E79"/>
            </w:tcBorders>
            <w:shd w:val="clear" w:color="auto" w:fill="auto"/>
            <w:vAlign w:val="center"/>
          </w:tcPr>
          <w:p w14:paraId="1B829F4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7D25C70D" w14:textId="72EEC6AD" w:rsidR="00C54C4F" w:rsidRPr="00C54C4F" w:rsidRDefault="00245A9C" w:rsidP="00C54C4F">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43,013</w:t>
            </w:r>
          </w:p>
        </w:tc>
        <w:tc>
          <w:tcPr>
            <w:tcW w:w="1418" w:type="dxa"/>
            <w:tcBorders>
              <w:top w:val="nil"/>
              <w:bottom w:val="single" w:sz="2" w:space="0" w:color="1F4E79"/>
            </w:tcBorders>
            <w:shd w:val="clear" w:color="auto" w:fill="auto"/>
            <w:vAlign w:val="center"/>
          </w:tcPr>
          <w:p w14:paraId="2D523084" w14:textId="1E78D6DF" w:rsidR="00C54C4F" w:rsidRPr="00C54C4F" w:rsidRDefault="00245A9C" w:rsidP="00C54C4F">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8,909</w:t>
            </w:r>
          </w:p>
        </w:tc>
      </w:tr>
    </w:tbl>
    <w:p w14:paraId="5CB61A87" w14:textId="479084B1" w:rsidR="00C54C4F" w:rsidRPr="005F72B6" w:rsidRDefault="005F72B6" w:rsidP="006C3A6B">
      <w:pPr>
        <w:pStyle w:val="PargrafodaLista"/>
        <w:numPr>
          <w:ilvl w:val="0"/>
          <w:numId w:val="10"/>
        </w:numPr>
        <w:spacing w:after="40" w:line="240" w:lineRule="auto"/>
        <w:ind w:left="284" w:hanging="284"/>
        <w:jc w:val="both"/>
        <w:rPr>
          <w:rFonts w:ascii="Arial" w:hAnsi="Arial" w:cs="Arial"/>
          <w:sz w:val="14"/>
          <w:szCs w:val="14"/>
          <w:lang w:val="en-US"/>
        </w:rPr>
      </w:pPr>
      <w:r w:rsidRPr="005F72B6">
        <w:rPr>
          <w:rFonts w:ascii="Arial" w:hAnsi="Arial" w:cs="Arial"/>
          <w:sz w:val="14"/>
          <w:szCs w:val="14"/>
          <w:lang w:val="en-US"/>
        </w:rPr>
        <w:t xml:space="preserve">The balance on </w:t>
      </w:r>
      <w:r w:rsidR="00756E2C" w:rsidRPr="00756E2C">
        <w:rPr>
          <w:rFonts w:ascii="Arial" w:hAnsi="Arial" w:cs="Arial"/>
          <w:sz w:val="14"/>
          <w:szCs w:val="14"/>
          <w:lang w:val="en-US"/>
        </w:rPr>
        <w:t xml:space="preserve">Mar 31, 2025 </w:t>
      </w:r>
      <w:r w:rsidRPr="005F72B6">
        <w:rPr>
          <w:rFonts w:ascii="Arial" w:hAnsi="Arial" w:cs="Arial"/>
          <w:sz w:val="14"/>
          <w:szCs w:val="14"/>
          <w:lang w:val="en-US"/>
        </w:rPr>
        <w:t>(consolidated) refers to the calculation of IR and CS based on Annual Real Profit with monthly payments based on estimates or suspension/reduction balance sheets.</w:t>
      </w:r>
    </w:p>
    <w:p w14:paraId="610E029A" w14:textId="77777777" w:rsidR="005F72B6" w:rsidRPr="005F72B6" w:rsidRDefault="005F72B6" w:rsidP="005F72B6">
      <w:pPr>
        <w:pStyle w:val="PargrafodaLista"/>
        <w:spacing w:after="40" w:line="240" w:lineRule="auto"/>
        <w:ind w:left="644"/>
        <w:jc w:val="both"/>
        <w:rPr>
          <w:rFonts w:ascii="Arial" w:hAnsi="Arial" w:cs="Arial"/>
          <w:sz w:val="14"/>
          <w:szCs w:val="14"/>
          <w:lang w:val="en-US"/>
        </w:rPr>
      </w:pPr>
    </w:p>
    <w:p w14:paraId="1CD3EC77" w14:textId="77777777" w:rsidR="00ED57F2" w:rsidRDefault="00C54C4F" w:rsidP="00245A9C">
      <w:pPr>
        <w:spacing w:after="40" w:line="276" w:lineRule="auto"/>
        <w:rPr>
          <w:rFonts w:ascii="Arial" w:eastAsia="MS Mincho" w:hAnsi="Arial" w:cs="Arial"/>
          <w:b/>
          <w:color w:val="1F3864" w:themeColor="accent1" w:themeShade="80"/>
          <w:sz w:val="18"/>
          <w:szCs w:val="18"/>
          <w:lang w:val="en-US"/>
        </w:rPr>
      </w:pPr>
      <w:r w:rsidRPr="0012337C">
        <w:rPr>
          <w:rFonts w:ascii="Arial" w:eastAsia="MS Mincho" w:hAnsi="Arial" w:cs="Arial"/>
          <w:b/>
          <w:color w:val="1F3864" w:themeColor="accent1" w:themeShade="80"/>
          <w:sz w:val="18"/>
          <w:szCs w:val="18"/>
          <w:lang w:val="en-US"/>
        </w:rPr>
        <w:t>e) Deferred Tax Assets</w:t>
      </w:r>
      <w:r w:rsidR="00555456">
        <w:rPr>
          <w:rFonts w:ascii="Arial" w:eastAsia="MS Mincho" w:hAnsi="Arial" w:cs="Arial"/>
          <w:b/>
          <w:color w:val="1F3864" w:themeColor="accent1" w:themeShade="80"/>
          <w:sz w:val="18"/>
          <w:szCs w:val="18"/>
          <w:lang w:val="en-US"/>
        </w:rPr>
        <w:t xml:space="preserve"> </w:t>
      </w:r>
    </w:p>
    <w:p w14:paraId="2BF26431" w14:textId="77777777" w:rsidR="00ED57F2" w:rsidRDefault="00ED57F2" w:rsidP="00245A9C">
      <w:pPr>
        <w:spacing w:after="40" w:line="276" w:lineRule="auto"/>
        <w:rPr>
          <w:rFonts w:ascii="Arial" w:eastAsia="MS Mincho" w:hAnsi="Arial" w:cs="Arial"/>
          <w:b/>
          <w:color w:val="1F3864" w:themeColor="accent1" w:themeShade="80"/>
          <w:sz w:val="18"/>
          <w:szCs w:val="18"/>
          <w:lang w:val="en-US"/>
        </w:rPr>
      </w:pPr>
    </w:p>
    <w:p w14:paraId="19DF1CF5" w14:textId="7E567F3E" w:rsidR="00245A9C" w:rsidRPr="0012337C" w:rsidRDefault="00F73A0A" w:rsidP="00245A9C">
      <w:pPr>
        <w:spacing w:after="40" w:line="276" w:lineRule="auto"/>
        <w:rPr>
          <w:rFonts w:ascii="Arial" w:eastAsia="MS Mincho" w:hAnsi="Arial" w:cs="Arial"/>
          <w:b/>
          <w:color w:val="1F3864" w:themeColor="accent1" w:themeShade="80"/>
          <w:sz w:val="18"/>
          <w:szCs w:val="18"/>
          <w:lang w:val="en-US"/>
        </w:rPr>
      </w:pPr>
      <w:r>
        <w:rPr>
          <w:rFonts w:ascii="Arial" w:eastAsia="MS Mincho" w:hAnsi="Arial" w:cs="Arial"/>
          <w:b/>
          <w:color w:val="1F3864" w:themeColor="accent1" w:themeShade="80"/>
          <w:sz w:val="18"/>
          <w:szCs w:val="18"/>
          <w:lang w:val="en-US"/>
        </w:rPr>
        <w:t>Unused tax credits</w:t>
      </w:r>
    </w:p>
    <w:p w14:paraId="1438CE5F" w14:textId="77777777" w:rsidR="00245A9C" w:rsidRPr="007F1545" w:rsidRDefault="00245A9C" w:rsidP="00245A9C">
      <w:pPr>
        <w:spacing w:after="0" w:line="240" w:lineRule="auto"/>
        <w:jc w:val="right"/>
        <w:rPr>
          <w:rFonts w:ascii="Arial" w:hAnsi="Arial" w:cs="Arial"/>
          <w:b/>
          <w:sz w:val="14"/>
          <w:lang w:val="en-US" w:eastAsia="pt-BR"/>
        </w:rPr>
      </w:pPr>
      <w:r w:rsidRPr="007F1545">
        <w:rPr>
          <w:rFonts w:ascii="Arial" w:hAnsi="Arial" w:cs="Arial"/>
          <w:b/>
          <w:sz w:val="14"/>
          <w:lang w:val="en-US" w:eastAsia="pt-BR"/>
        </w:rPr>
        <w:t xml:space="preserve">R$ thousand </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245A9C" w:rsidRPr="00C54C4F" w14:paraId="455C1A78" w14:textId="77777777">
        <w:trPr>
          <w:trHeight w:val="238"/>
        </w:trPr>
        <w:tc>
          <w:tcPr>
            <w:tcW w:w="3261" w:type="dxa"/>
            <w:tcBorders>
              <w:top w:val="single" w:sz="2" w:space="0" w:color="1F4E79"/>
              <w:bottom w:val="nil"/>
            </w:tcBorders>
            <w:shd w:val="clear" w:color="auto" w:fill="auto"/>
          </w:tcPr>
          <w:p w14:paraId="6251CE9A" w14:textId="77777777" w:rsidR="00245A9C" w:rsidRPr="007F1545" w:rsidRDefault="00245A9C">
            <w:pPr>
              <w:spacing w:after="0" w:line="276" w:lineRule="auto"/>
              <w:jc w:val="center"/>
              <w:rPr>
                <w:rFonts w:ascii="Arial" w:hAnsi="Arial" w:cs="Arial"/>
                <w:b/>
                <w:sz w:val="18"/>
                <w:szCs w:val="18"/>
                <w:lang w:val="en-US"/>
              </w:rPr>
            </w:pPr>
          </w:p>
        </w:tc>
        <w:tc>
          <w:tcPr>
            <w:tcW w:w="437" w:type="dxa"/>
            <w:tcBorders>
              <w:top w:val="single" w:sz="2" w:space="0" w:color="1F4E79"/>
              <w:bottom w:val="nil"/>
            </w:tcBorders>
            <w:shd w:val="clear" w:color="auto" w:fill="auto"/>
          </w:tcPr>
          <w:p w14:paraId="776FDDB5" w14:textId="77777777" w:rsidR="00245A9C" w:rsidRPr="007F1545" w:rsidRDefault="00245A9C">
            <w:pPr>
              <w:spacing w:after="0" w:line="276" w:lineRule="auto"/>
              <w:jc w:val="center"/>
              <w:rPr>
                <w:rFonts w:ascii="Arial" w:hAnsi="Arial" w:cs="Arial"/>
                <w:b/>
                <w:sz w:val="18"/>
                <w:szCs w:val="18"/>
                <w:lang w:val="en-US"/>
              </w:rPr>
            </w:pPr>
          </w:p>
        </w:tc>
        <w:tc>
          <w:tcPr>
            <w:tcW w:w="2823" w:type="dxa"/>
            <w:gridSpan w:val="2"/>
            <w:tcBorders>
              <w:top w:val="single" w:sz="2" w:space="0" w:color="1F4E79"/>
              <w:bottom w:val="single" w:sz="2" w:space="0" w:color="1F4E79"/>
            </w:tcBorders>
            <w:shd w:val="clear" w:color="auto" w:fill="auto"/>
            <w:vAlign w:val="center"/>
          </w:tcPr>
          <w:p w14:paraId="19995AF3" w14:textId="77777777" w:rsidR="00245A9C" w:rsidRPr="00C54C4F" w:rsidRDefault="00245A9C">
            <w:pPr>
              <w:spacing w:after="0" w:line="276" w:lineRule="auto"/>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2B42C8DC" w14:textId="77777777" w:rsidR="00245A9C" w:rsidRPr="00C54C4F" w:rsidRDefault="00245A9C">
            <w:pPr>
              <w:spacing w:after="0" w:line="276" w:lineRule="auto"/>
              <w:jc w:val="center"/>
              <w:rPr>
                <w:rFonts w:ascii="Arial"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3C207CAF" w14:textId="77777777" w:rsidR="00245A9C" w:rsidRPr="00C54C4F" w:rsidRDefault="00245A9C">
            <w:pPr>
              <w:spacing w:after="0" w:line="276" w:lineRule="auto"/>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245A9C" w:rsidRPr="00C54C4F" w14:paraId="09C8FA57" w14:textId="77777777">
        <w:trPr>
          <w:trHeight w:val="238"/>
        </w:trPr>
        <w:tc>
          <w:tcPr>
            <w:tcW w:w="3261" w:type="dxa"/>
            <w:tcBorders>
              <w:top w:val="nil"/>
              <w:bottom w:val="single" w:sz="2" w:space="0" w:color="1F4E79"/>
            </w:tcBorders>
            <w:shd w:val="clear" w:color="auto" w:fill="auto"/>
          </w:tcPr>
          <w:p w14:paraId="79703FB6" w14:textId="77777777" w:rsidR="00245A9C" w:rsidRPr="00C54C4F" w:rsidRDefault="00245A9C">
            <w:pPr>
              <w:keepNext/>
              <w:keepLines/>
              <w:spacing w:before="40" w:after="40" w:line="240" w:lineRule="auto"/>
              <w:jc w:val="right"/>
              <w:rPr>
                <w:rFonts w:ascii="Arial" w:eastAsia="Times New Roman" w:hAnsi="Arial" w:cs="Arial"/>
                <w:b/>
                <w:spacing w:val="-2"/>
                <w:sz w:val="14"/>
                <w:szCs w:val="18"/>
                <w:lang w:eastAsia="pt-BR"/>
              </w:rPr>
            </w:pPr>
          </w:p>
        </w:tc>
        <w:tc>
          <w:tcPr>
            <w:tcW w:w="437" w:type="dxa"/>
            <w:tcBorders>
              <w:top w:val="nil"/>
              <w:bottom w:val="single" w:sz="2" w:space="0" w:color="1F4E79"/>
            </w:tcBorders>
            <w:shd w:val="clear" w:color="auto" w:fill="auto"/>
          </w:tcPr>
          <w:p w14:paraId="62492C51" w14:textId="77777777" w:rsidR="00245A9C" w:rsidRPr="00C54C4F" w:rsidRDefault="00245A9C">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2C35FB5D" w14:textId="77777777" w:rsidR="00245A9C" w:rsidRPr="00C54C4F" w:rsidRDefault="00245A9C">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Mar 31, 2025</w:t>
            </w:r>
          </w:p>
        </w:tc>
        <w:tc>
          <w:tcPr>
            <w:tcW w:w="1412" w:type="dxa"/>
            <w:tcBorders>
              <w:top w:val="single" w:sz="2" w:space="0" w:color="1F4E79"/>
              <w:bottom w:val="single" w:sz="2" w:space="0" w:color="1F4E79"/>
            </w:tcBorders>
            <w:shd w:val="clear" w:color="auto" w:fill="auto"/>
          </w:tcPr>
          <w:p w14:paraId="2DF8F3C1" w14:textId="77777777" w:rsidR="00245A9C" w:rsidRPr="00C54C4F" w:rsidRDefault="00245A9C">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c>
          <w:tcPr>
            <w:tcW w:w="283" w:type="dxa"/>
            <w:tcBorders>
              <w:top w:val="nil"/>
              <w:bottom w:val="single" w:sz="2" w:space="0" w:color="1F4E79"/>
            </w:tcBorders>
            <w:shd w:val="clear" w:color="auto" w:fill="auto"/>
          </w:tcPr>
          <w:p w14:paraId="42AC0C34" w14:textId="77777777" w:rsidR="00245A9C" w:rsidRPr="00C54C4F" w:rsidRDefault="00245A9C">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5D5CFF9B" w14:textId="77777777" w:rsidR="00245A9C" w:rsidRPr="00C54C4F" w:rsidRDefault="00245A9C">
            <w:pPr>
              <w:keepNext/>
              <w:keepLines/>
              <w:spacing w:before="40" w:after="40" w:line="240" w:lineRule="auto"/>
              <w:jc w:val="right"/>
              <w:rPr>
                <w:rFonts w:ascii="Arial" w:eastAsia="Times New Roman" w:hAnsi="Arial" w:cs="Arial"/>
                <w:b/>
                <w:spacing w:val="-2"/>
                <w:sz w:val="14"/>
                <w:szCs w:val="18"/>
                <w:vertAlign w:val="superscript"/>
                <w:lang w:eastAsia="pt-BR"/>
              </w:rPr>
            </w:pPr>
            <w:r w:rsidRPr="00C54C4F">
              <w:rPr>
                <w:rFonts w:ascii="Arial" w:eastAsia="Times New Roman" w:hAnsi="Arial" w:cs="Times New Roman"/>
                <w:b/>
                <w:spacing w:val="-2"/>
                <w:sz w:val="14"/>
                <w:szCs w:val="18"/>
                <w:lang w:eastAsia="pt-BR"/>
              </w:rPr>
              <w:t>Mar 31, 2025</w:t>
            </w:r>
          </w:p>
        </w:tc>
        <w:tc>
          <w:tcPr>
            <w:tcW w:w="1418" w:type="dxa"/>
            <w:tcBorders>
              <w:top w:val="single" w:sz="2" w:space="0" w:color="1F4E79"/>
              <w:bottom w:val="single" w:sz="2" w:space="0" w:color="1F4E79"/>
            </w:tcBorders>
            <w:shd w:val="clear" w:color="auto" w:fill="auto"/>
          </w:tcPr>
          <w:p w14:paraId="53C6B98B" w14:textId="77777777" w:rsidR="00245A9C" w:rsidRPr="00C54C4F" w:rsidRDefault="00245A9C">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r>
      <w:tr w:rsidR="00245A9C" w:rsidRPr="00C54C4F" w14:paraId="074C30C6" w14:textId="77777777">
        <w:trPr>
          <w:trHeight w:val="238"/>
        </w:trPr>
        <w:tc>
          <w:tcPr>
            <w:tcW w:w="3261" w:type="dxa"/>
            <w:tcBorders>
              <w:top w:val="nil"/>
              <w:bottom w:val="nil"/>
            </w:tcBorders>
            <w:shd w:val="clear" w:color="auto" w:fill="auto"/>
          </w:tcPr>
          <w:p w14:paraId="679A825A" w14:textId="77777777" w:rsidR="00245A9C" w:rsidRPr="00C54C4F" w:rsidRDefault="00245A9C">
            <w:pPr>
              <w:keepNext/>
              <w:keepLines/>
              <w:spacing w:before="40" w:after="40" w:line="240" w:lineRule="auto"/>
              <w:ind w:left="283" w:hanging="170"/>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Taxes </w:t>
            </w:r>
            <w:proofErr w:type="spellStart"/>
            <w:r w:rsidRPr="00C54C4F">
              <w:rPr>
                <w:rFonts w:ascii="Arial" w:eastAsia="Times New Roman" w:hAnsi="Arial" w:cs="Arial"/>
                <w:spacing w:val="-2"/>
                <w:sz w:val="14"/>
                <w:szCs w:val="14"/>
                <w:lang w:eastAsia="pt-BR"/>
              </w:rPr>
              <w:t>to</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compensate</w:t>
            </w:r>
            <w:proofErr w:type="spellEnd"/>
          </w:p>
        </w:tc>
        <w:tc>
          <w:tcPr>
            <w:tcW w:w="437" w:type="dxa"/>
            <w:tcBorders>
              <w:top w:val="nil"/>
              <w:bottom w:val="nil"/>
            </w:tcBorders>
            <w:shd w:val="clear" w:color="auto" w:fill="auto"/>
          </w:tcPr>
          <w:p w14:paraId="2D87AF09" w14:textId="77777777" w:rsidR="00245A9C" w:rsidRPr="00C54C4F" w:rsidRDefault="00245A9C">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4952ABCF"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122,553</w:t>
            </w:r>
          </w:p>
        </w:tc>
        <w:tc>
          <w:tcPr>
            <w:tcW w:w="1412" w:type="dxa"/>
            <w:tcBorders>
              <w:top w:val="nil"/>
              <w:bottom w:val="nil"/>
            </w:tcBorders>
            <w:shd w:val="clear" w:color="auto" w:fill="auto"/>
            <w:vAlign w:val="center"/>
          </w:tcPr>
          <w:p w14:paraId="0395FF3E"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115,831</w:t>
            </w:r>
          </w:p>
        </w:tc>
        <w:tc>
          <w:tcPr>
            <w:tcW w:w="283" w:type="dxa"/>
            <w:tcBorders>
              <w:top w:val="nil"/>
              <w:bottom w:val="nil"/>
            </w:tcBorders>
            <w:shd w:val="clear" w:color="auto" w:fill="auto"/>
            <w:vAlign w:val="center"/>
          </w:tcPr>
          <w:p w14:paraId="2C6D953D"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030302FB"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148,881</w:t>
            </w:r>
          </w:p>
        </w:tc>
        <w:tc>
          <w:tcPr>
            <w:tcW w:w="1418" w:type="dxa"/>
            <w:tcBorders>
              <w:top w:val="nil"/>
              <w:bottom w:val="nil"/>
            </w:tcBorders>
            <w:shd w:val="clear" w:color="auto" w:fill="auto"/>
            <w:vAlign w:val="center"/>
          </w:tcPr>
          <w:p w14:paraId="2596050B"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145,913</w:t>
            </w:r>
          </w:p>
        </w:tc>
      </w:tr>
      <w:tr w:rsidR="00245A9C" w:rsidRPr="00C54C4F" w14:paraId="3CB8F96A" w14:textId="77777777">
        <w:trPr>
          <w:trHeight w:val="238"/>
        </w:trPr>
        <w:tc>
          <w:tcPr>
            <w:tcW w:w="3261" w:type="dxa"/>
            <w:tcBorders>
              <w:top w:val="nil"/>
              <w:bottom w:val="nil"/>
            </w:tcBorders>
            <w:shd w:val="clear" w:color="auto" w:fill="auto"/>
          </w:tcPr>
          <w:p w14:paraId="10F7C1C6" w14:textId="77777777" w:rsidR="00245A9C" w:rsidRPr="00C54C4F" w:rsidRDefault="00245A9C">
            <w:pPr>
              <w:keepNext/>
              <w:keepLines/>
              <w:spacing w:before="40" w:after="40" w:line="240" w:lineRule="auto"/>
              <w:ind w:left="283" w:hanging="170"/>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Current</w:t>
            </w:r>
            <w:proofErr w:type="spellEnd"/>
            <w:r w:rsidRPr="00C54C4F">
              <w:rPr>
                <w:rFonts w:ascii="Arial" w:eastAsia="Times New Roman" w:hAnsi="Arial" w:cs="Arial"/>
                <w:spacing w:val="-2"/>
                <w:sz w:val="14"/>
                <w:szCs w:val="14"/>
                <w:lang w:eastAsia="pt-BR"/>
              </w:rPr>
              <w:t xml:space="preserve"> taxes </w:t>
            </w:r>
            <w:proofErr w:type="spellStart"/>
            <w:r w:rsidRPr="00C54C4F">
              <w:rPr>
                <w:rFonts w:ascii="Arial" w:eastAsia="Times New Roman" w:hAnsi="Arial" w:cs="Arial"/>
                <w:spacing w:val="-2"/>
                <w:sz w:val="14"/>
                <w:szCs w:val="14"/>
                <w:lang w:eastAsia="pt-BR"/>
              </w:rPr>
              <w:t>deducted</w:t>
            </w:r>
            <w:proofErr w:type="spellEnd"/>
            <w:r w:rsidRPr="00C54C4F">
              <w:rPr>
                <w:rFonts w:ascii="Arial" w:eastAsia="Times New Roman" w:hAnsi="Arial" w:cs="Arial"/>
                <w:spacing w:val="-2"/>
                <w:sz w:val="14"/>
                <w:szCs w:val="14"/>
                <w:lang w:eastAsia="pt-BR"/>
              </w:rPr>
              <w:t>/offset</w:t>
            </w:r>
          </w:p>
        </w:tc>
        <w:tc>
          <w:tcPr>
            <w:tcW w:w="437" w:type="dxa"/>
            <w:tcBorders>
              <w:top w:val="nil"/>
              <w:bottom w:val="nil"/>
            </w:tcBorders>
            <w:shd w:val="clear" w:color="auto" w:fill="auto"/>
          </w:tcPr>
          <w:p w14:paraId="0BD171FE" w14:textId="77777777" w:rsidR="00245A9C" w:rsidRPr="00C54C4F" w:rsidRDefault="00245A9C">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7D0EE56D"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(624)</w:t>
            </w:r>
          </w:p>
        </w:tc>
        <w:tc>
          <w:tcPr>
            <w:tcW w:w="1412" w:type="dxa"/>
            <w:tcBorders>
              <w:top w:val="nil"/>
              <w:bottom w:val="nil"/>
            </w:tcBorders>
            <w:shd w:val="clear" w:color="auto" w:fill="auto"/>
            <w:vAlign w:val="center"/>
          </w:tcPr>
          <w:p w14:paraId="3F8483BA"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(180)</w:t>
            </w:r>
          </w:p>
        </w:tc>
        <w:tc>
          <w:tcPr>
            <w:tcW w:w="283" w:type="dxa"/>
            <w:tcBorders>
              <w:top w:val="nil"/>
              <w:bottom w:val="nil"/>
            </w:tcBorders>
            <w:shd w:val="clear" w:color="auto" w:fill="auto"/>
            <w:vAlign w:val="center"/>
          </w:tcPr>
          <w:p w14:paraId="59BE5D98"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7719870D"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(1,434)</w:t>
            </w:r>
          </w:p>
        </w:tc>
        <w:tc>
          <w:tcPr>
            <w:tcW w:w="1418" w:type="dxa"/>
            <w:tcBorders>
              <w:top w:val="nil"/>
              <w:bottom w:val="nil"/>
            </w:tcBorders>
            <w:shd w:val="clear" w:color="auto" w:fill="auto"/>
            <w:vAlign w:val="center"/>
          </w:tcPr>
          <w:p w14:paraId="295F0113" w14:textId="77777777" w:rsidR="00245A9C" w:rsidRPr="00C54C4F" w:rsidRDefault="00245A9C">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(1,436)</w:t>
            </w:r>
          </w:p>
        </w:tc>
      </w:tr>
      <w:tr w:rsidR="00245A9C" w:rsidRPr="00C54C4F" w14:paraId="62A07B29" w14:textId="77777777">
        <w:trPr>
          <w:trHeight w:val="238"/>
        </w:trPr>
        <w:tc>
          <w:tcPr>
            <w:tcW w:w="3261" w:type="dxa"/>
            <w:tcBorders>
              <w:top w:val="nil"/>
              <w:bottom w:val="single" w:sz="2" w:space="0" w:color="1F4E79"/>
            </w:tcBorders>
            <w:shd w:val="clear" w:color="auto" w:fill="auto"/>
          </w:tcPr>
          <w:p w14:paraId="1F45243D" w14:textId="77777777" w:rsidR="00245A9C" w:rsidRPr="00C54C4F" w:rsidRDefault="00245A9C">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shd w:val="clear" w:color="auto" w:fill="auto"/>
          </w:tcPr>
          <w:p w14:paraId="3A8BEBA3" w14:textId="77777777" w:rsidR="00245A9C" w:rsidRPr="00C54C4F" w:rsidRDefault="00245A9C">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24DB9DE3" w14:textId="1727AE54" w:rsidR="00245A9C" w:rsidRPr="00C54C4F" w:rsidRDefault="00F73A0A">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121,929</w:t>
            </w:r>
          </w:p>
        </w:tc>
        <w:tc>
          <w:tcPr>
            <w:tcW w:w="1412" w:type="dxa"/>
            <w:tcBorders>
              <w:top w:val="nil"/>
              <w:bottom w:val="single" w:sz="2" w:space="0" w:color="1F4E79"/>
            </w:tcBorders>
            <w:shd w:val="clear" w:color="auto" w:fill="auto"/>
            <w:vAlign w:val="center"/>
          </w:tcPr>
          <w:p w14:paraId="1844E6DB" w14:textId="36572260" w:rsidR="00245A9C" w:rsidRPr="00C54C4F" w:rsidRDefault="00245A9C">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w:t>
            </w:r>
            <w:r w:rsidR="00F73A0A">
              <w:rPr>
                <w:rFonts w:ascii="Arial" w:eastAsia="Times New Roman" w:hAnsi="Arial" w:cs="Arial"/>
                <w:b/>
                <w:spacing w:val="-2"/>
                <w:sz w:val="14"/>
                <w:szCs w:val="14"/>
                <w:lang w:eastAsia="pt-BR"/>
              </w:rPr>
              <w:t>15,651</w:t>
            </w:r>
          </w:p>
        </w:tc>
        <w:tc>
          <w:tcPr>
            <w:tcW w:w="283" w:type="dxa"/>
            <w:tcBorders>
              <w:top w:val="nil"/>
              <w:bottom w:val="single" w:sz="2" w:space="0" w:color="1F4E79"/>
            </w:tcBorders>
            <w:shd w:val="clear" w:color="auto" w:fill="auto"/>
            <w:vAlign w:val="center"/>
          </w:tcPr>
          <w:p w14:paraId="26592DC9" w14:textId="77777777" w:rsidR="00245A9C" w:rsidRPr="00C54C4F" w:rsidRDefault="00245A9C">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463E43C6" w14:textId="0D5CF1FC" w:rsidR="00245A9C" w:rsidRPr="00C54C4F" w:rsidRDefault="00245A9C">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w:t>
            </w:r>
            <w:r w:rsidR="00F73A0A">
              <w:rPr>
                <w:rFonts w:ascii="Arial" w:eastAsia="Times New Roman" w:hAnsi="Arial" w:cs="Arial"/>
                <w:b/>
                <w:spacing w:val="-2"/>
                <w:sz w:val="14"/>
                <w:szCs w:val="14"/>
                <w:lang w:eastAsia="pt-BR"/>
              </w:rPr>
              <w:t>47,447</w:t>
            </w:r>
          </w:p>
        </w:tc>
        <w:tc>
          <w:tcPr>
            <w:tcW w:w="1418" w:type="dxa"/>
            <w:tcBorders>
              <w:top w:val="nil"/>
              <w:bottom w:val="single" w:sz="2" w:space="0" w:color="1F4E79"/>
            </w:tcBorders>
            <w:shd w:val="clear" w:color="auto" w:fill="auto"/>
            <w:vAlign w:val="center"/>
          </w:tcPr>
          <w:p w14:paraId="5DBACEE8" w14:textId="0CD1FEE1" w:rsidR="00245A9C" w:rsidRPr="00C54C4F" w:rsidRDefault="00245A9C">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w:t>
            </w:r>
            <w:r w:rsidR="00F73A0A">
              <w:rPr>
                <w:rFonts w:ascii="Arial" w:eastAsia="Times New Roman" w:hAnsi="Arial" w:cs="Arial"/>
                <w:b/>
                <w:spacing w:val="-2"/>
                <w:sz w:val="14"/>
                <w:szCs w:val="14"/>
                <w:lang w:eastAsia="pt-BR"/>
              </w:rPr>
              <w:t>44,477</w:t>
            </w:r>
          </w:p>
        </w:tc>
      </w:tr>
    </w:tbl>
    <w:p w14:paraId="13D0550D" w14:textId="77777777" w:rsidR="00245A9C" w:rsidRDefault="00245A9C" w:rsidP="0012337C">
      <w:pPr>
        <w:spacing w:after="40" w:line="276" w:lineRule="auto"/>
        <w:rPr>
          <w:rFonts w:ascii="Arial" w:eastAsia="MS Mincho" w:hAnsi="Arial" w:cs="Arial"/>
          <w:b/>
          <w:color w:val="1F3864" w:themeColor="accent1" w:themeShade="80"/>
          <w:sz w:val="18"/>
          <w:szCs w:val="18"/>
          <w:lang w:val="en-US"/>
        </w:rPr>
      </w:pPr>
    </w:p>
    <w:p w14:paraId="512484EF" w14:textId="0201D6E6" w:rsidR="00C54C4F" w:rsidRPr="0012337C" w:rsidRDefault="00555456" w:rsidP="0012337C">
      <w:pPr>
        <w:spacing w:after="40" w:line="276" w:lineRule="auto"/>
        <w:rPr>
          <w:rFonts w:ascii="Arial" w:eastAsia="MS Mincho" w:hAnsi="Arial" w:cs="Arial"/>
          <w:b/>
          <w:color w:val="1F3864" w:themeColor="accent1" w:themeShade="80"/>
          <w:sz w:val="18"/>
          <w:szCs w:val="18"/>
          <w:lang w:val="en-US"/>
        </w:rPr>
      </w:pPr>
      <w:r>
        <w:rPr>
          <w:rFonts w:ascii="Arial" w:eastAsia="MS Mincho" w:hAnsi="Arial" w:cs="Arial"/>
          <w:b/>
          <w:color w:val="1F3864" w:themeColor="accent1" w:themeShade="80"/>
          <w:sz w:val="18"/>
          <w:szCs w:val="18"/>
          <w:lang w:val="en-US"/>
        </w:rPr>
        <w:t>Temporary differences</w:t>
      </w:r>
    </w:p>
    <w:p w14:paraId="5C8E8D29" w14:textId="77777777" w:rsidR="00C54C4F" w:rsidRPr="00C54C4F" w:rsidRDefault="00C54C4F" w:rsidP="00C54C4F">
      <w:pPr>
        <w:keepNext/>
        <w:spacing w:after="0" w:line="240" w:lineRule="auto"/>
        <w:jc w:val="right"/>
        <w:rPr>
          <w:rFonts w:ascii="Arial" w:hAnsi="Arial" w:cs="Arial"/>
          <w:b/>
          <w:sz w:val="14"/>
          <w:lang w:eastAsia="pt-BR"/>
        </w:rPr>
      </w:pPr>
      <w:r w:rsidRPr="00C54C4F">
        <w:rPr>
          <w:rFonts w:ascii="Arial" w:hAnsi="Arial" w:cs="Arial"/>
          <w:b/>
          <w:sz w:val="14"/>
          <w:lang w:eastAsia="pt-BR"/>
        </w:rPr>
        <w:t xml:space="preserve">R$ </w:t>
      </w:r>
      <w:proofErr w:type="spellStart"/>
      <w:r w:rsidRPr="00C54C4F">
        <w:rPr>
          <w:rFonts w:ascii="Arial" w:hAnsi="Arial" w:cs="Arial"/>
          <w:b/>
          <w:sz w:val="14"/>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54C4F" w:rsidRPr="00C54C4F" w14:paraId="595F9992" w14:textId="77777777" w:rsidTr="00C54C4F">
        <w:trPr>
          <w:trHeight w:val="238"/>
        </w:trPr>
        <w:tc>
          <w:tcPr>
            <w:tcW w:w="3094" w:type="dxa"/>
            <w:tcBorders>
              <w:top w:val="single" w:sz="2" w:space="0" w:color="1F4E79"/>
              <w:bottom w:val="nil"/>
            </w:tcBorders>
            <w:shd w:val="clear" w:color="auto" w:fill="auto"/>
            <w:vAlign w:val="center"/>
          </w:tcPr>
          <w:p w14:paraId="63CA48BE" w14:textId="77777777" w:rsidR="00C54C4F" w:rsidRPr="00C54C4F" w:rsidRDefault="00C54C4F" w:rsidP="00C54C4F">
            <w:pPr>
              <w:keepNext/>
              <w:keepLines/>
              <w:spacing w:after="0" w:line="276" w:lineRule="auto"/>
              <w:jc w:val="center"/>
              <w:rPr>
                <w:rFonts w:ascii="Arial" w:hAnsi="Arial" w:cs="Arial"/>
                <w:b/>
                <w:sz w:val="18"/>
                <w:szCs w:val="18"/>
              </w:rPr>
            </w:pPr>
          </w:p>
        </w:tc>
        <w:tc>
          <w:tcPr>
            <w:tcW w:w="604" w:type="dxa"/>
            <w:tcBorders>
              <w:top w:val="single" w:sz="2" w:space="0" w:color="1F4E79"/>
              <w:bottom w:val="nil"/>
            </w:tcBorders>
            <w:shd w:val="clear" w:color="auto" w:fill="auto"/>
            <w:vAlign w:val="center"/>
          </w:tcPr>
          <w:p w14:paraId="62558713" w14:textId="77777777" w:rsidR="00C54C4F" w:rsidRPr="00C54C4F" w:rsidRDefault="00C54C4F" w:rsidP="00C54C4F">
            <w:pPr>
              <w:keepNext/>
              <w:keepLines/>
              <w:spacing w:after="0" w:line="276" w:lineRule="auto"/>
              <w:jc w:val="center"/>
              <w:rPr>
                <w:rFonts w:ascii="Arial"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062BCCE1" w14:textId="77777777" w:rsidR="00C54C4F" w:rsidRPr="00C54C4F" w:rsidRDefault="00C54C4F" w:rsidP="00C54C4F">
            <w:pPr>
              <w:keepNext/>
              <w:keepLines/>
              <w:spacing w:after="0" w:line="276" w:lineRule="auto"/>
              <w:jc w:val="center"/>
              <w:rPr>
                <w:rFonts w:ascii="Arial" w:hAnsi="Arial" w:cs="Arial"/>
                <w:b/>
                <w:sz w:val="14"/>
                <w:szCs w:val="14"/>
              </w:rPr>
            </w:pPr>
            <w:proofErr w:type="spellStart"/>
            <w:r w:rsidRPr="00C54C4F">
              <w:rPr>
                <w:rFonts w:ascii="Arial" w:hAnsi="Arial" w:cs="Arial"/>
                <w:b/>
                <w:sz w:val="14"/>
                <w:szCs w:val="14"/>
              </w:rPr>
              <w:t>Parent</w:t>
            </w:r>
            <w:proofErr w:type="spellEnd"/>
          </w:p>
        </w:tc>
      </w:tr>
      <w:tr w:rsidR="00C54C4F" w:rsidRPr="00C54C4F" w14:paraId="393C227C" w14:textId="77777777" w:rsidTr="00C54C4F">
        <w:trPr>
          <w:trHeight w:val="238"/>
        </w:trPr>
        <w:tc>
          <w:tcPr>
            <w:tcW w:w="3094" w:type="dxa"/>
            <w:tcBorders>
              <w:top w:val="nil"/>
              <w:bottom w:val="single" w:sz="2" w:space="0" w:color="1F4E79"/>
            </w:tcBorders>
            <w:shd w:val="clear" w:color="auto" w:fill="auto"/>
            <w:vAlign w:val="center"/>
          </w:tcPr>
          <w:p w14:paraId="43935AF8"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0715A946"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650B995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Dec</w:t>
            </w:r>
            <w:proofErr w:type="spellEnd"/>
            <w:r w:rsidRPr="00C54C4F">
              <w:rPr>
                <w:rFonts w:ascii="Arial" w:eastAsia="Times New Roman" w:hAnsi="Arial" w:cs="Arial"/>
                <w:b/>
                <w:spacing w:val="-2"/>
                <w:sz w:val="14"/>
                <w:szCs w:val="18"/>
                <w:lang w:eastAsia="pt-BR"/>
              </w:rPr>
              <w:t xml:space="preserve"> 31, 2024</w:t>
            </w:r>
          </w:p>
        </w:tc>
        <w:tc>
          <w:tcPr>
            <w:tcW w:w="1412" w:type="dxa"/>
            <w:tcBorders>
              <w:top w:val="single" w:sz="2" w:space="0" w:color="1F4E79"/>
              <w:bottom w:val="single" w:sz="2" w:space="0" w:color="1F4E79"/>
            </w:tcBorders>
            <w:shd w:val="clear" w:color="auto" w:fill="auto"/>
            <w:vAlign w:val="center"/>
          </w:tcPr>
          <w:p w14:paraId="0906F10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vAlign w:val="center"/>
          </w:tcPr>
          <w:p w14:paraId="6A588F0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6272D27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vAlign w:val="center"/>
          </w:tcPr>
          <w:p w14:paraId="6A00BC1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Mar 31, 2025</w:t>
            </w:r>
          </w:p>
        </w:tc>
      </w:tr>
      <w:tr w:rsidR="00C54C4F" w:rsidRPr="00C54C4F" w14:paraId="02DC777C" w14:textId="77777777" w:rsidTr="00C54C4F">
        <w:trPr>
          <w:trHeight w:val="238"/>
        </w:trPr>
        <w:tc>
          <w:tcPr>
            <w:tcW w:w="3094" w:type="dxa"/>
            <w:tcBorders>
              <w:top w:val="single" w:sz="2" w:space="0" w:color="1F4E79"/>
              <w:bottom w:val="nil"/>
            </w:tcBorders>
            <w:shd w:val="clear" w:color="auto" w:fill="auto"/>
          </w:tcPr>
          <w:p w14:paraId="5303B302"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roofErr w:type="spellStart"/>
            <w:r w:rsidRPr="00C54C4F">
              <w:rPr>
                <w:rFonts w:ascii="Arial" w:eastAsia="Times New Roman" w:hAnsi="Arial" w:cs="Arial"/>
                <w:b/>
                <w:spacing w:val="-2"/>
                <w:sz w:val="14"/>
                <w:szCs w:val="14"/>
                <w:lang w:eastAsia="pt-BR"/>
              </w:rPr>
              <w:t>Temporary</w:t>
            </w:r>
            <w:proofErr w:type="spellEnd"/>
            <w:r w:rsidRPr="00C54C4F">
              <w:rPr>
                <w:rFonts w:ascii="Arial" w:eastAsia="Times New Roman" w:hAnsi="Arial" w:cs="Arial"/>
                <w:b/>
                <w:spacing w:val="-2"/>
                <w:sz w:val="14"/>
                <w:szCs w:val="14"/>
                <w:lang w:eastAsia="pt-BR"/>
              </w:rPr>
              <w:t xml:space="preserve"> </w:t>
            </w:r>
            <w:proofErr w:type="spellStart"/>
            <w:r w:rsidRPr="00C54C4F">
              <w:rPr>
                <w:rFonts w:ascii="Arial" w:eastAsia="Times New Roman" w:hAnsi="Arial" w:cs="Arial"/>
                <w:b/>
                <w:spacing w:val="-2"/>
                <w:sz w:val="14"/>
                <w:szCs w:val="14"/>
                <w:lang w:eastAsia="pt-BR"/>
              </w:rPr>
              <w:t>differences</w:t>
            </w:r>
            <w:proofErr w:type="spellEnd"/>
          </w:p>
        </w:tc>
        <w:tc>
          <w:tcPr>
            <w:tcW w:w="604" w:type="dxa"/>
            <w:tcBorders>
              <w:top w:val="single" w:sz="2" w:space="0" w:color="1F4E79"/>
              <w:bottom w:val="nil"/>
            </w:tcBorders>
            <w:shd w:val="clear" w:color="auto" w:fill="auto"/>
          </w:tcPr>
          <w:p w14:paraId="4FF723E6"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57291608"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5E3F04D3"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32A8FD47"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1809527B"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38ADE950"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r>
      <w:tr w:rsidR="00C54C4F" w:rsidRPr="00C54C4F" w14:paraId="04C7DEE9" w14:textId="77777777" w:rsidTr="00C54C4F">
        <w:trPr>
          <w:trHeight w:val="238"/>
        </w:trPr>
        <w:tc>
          <w:tcPr>
            <w:tcW w:w="3094" w:type="dxa"/>
            <w:shd w:val="clear" w:color="auto" w:fill="auto"/>
          </w:tcPr>
          <w:p w14:paraId="5EE08638"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Liabilities</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provision</w:t>
            </w:r>
            <w:proofErr w:type="spellEnd"/>
          </w:p>
        </w:tc>
        <w:tc>
          <w:tcPr>
            <w:tcW w:w="604" w:type="dxa"/>
            <w:shd w:val="clear" w:color="auto" w:fill="auto"/>
          </w:tcPr>
          <w:p w14:paraId="6689F8B2"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tcPr>
          <w:p w14:paraId="5616BA27"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626</w:t>
            </w:r>
          </w:p>
        </w:tc>
        <w:tc>
          <w:tcPr>
            <w:tcW w:w="1412" w:type="dxa"/>
            <w:shd w:val="clear" w:color="auto" w:fill="auto"/>
          </w:tcPr>
          <w:p w14:paraId="40F03CD0"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215</w:t>
            </w:r>
          </w:p>
        </w:tc>
        <w:tc>
          <w:tcPr>
            <w:tcW w:w="283" w:type="dxa"/>
            <w:shd w:val="clear" w:color="auto" w:fill="auto"/>
          </w:tcPr>
          <w:p w14:paraId="5B59DED0"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tcPr>
          <w:p w14:paraId="21C5B6F1"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(52)</w:t>
            </w:r>
          </w:p>
        </w:tc>
        <w:tc>
          <w:tcPr>
            <w:tcW w:w="1418" w:type="dxa"/>
            <w:shd w:val="clear" w:color="auto" w:fill="auto"/>
          </w:tcPr>
          <w:p w14:paraId="39080C2D"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789</w:t>
            </w:r>
          </w:p>
        </w:tc>
      </w:tr>
      <w:tr w:rsidR="00C54C4F" w:rsidRPr="00C54C4F" w14:paraId="504A159F" w14:textId="77777777" w:rsidTr="00C54C4F">
        <w:trPr>
          <w:trHeight w:val="238"/>
        </w:trPr>
        <w:tc>
          <w:tcPr>
            <w:tcW w:w="3094" w:type="dxa"/>
            <w:shd w:val="clear" w:color="auto" w:fill="auto"/>
          </w:tcPr>
          <w:p w14:paraId="02BF4BD8" w14:textId="77777777" w:rsidR="00C54C4F" w:rsidRPr="00C54C4F" w:rsidRDefault="00C54C4F" w:rsidP="00C54C4F">
            <w:pPr>
              <w:keepNext/>
              <w:keepLines/>
              <w:spacing w:before="40" w:after="40" w:line="240" w:lineRule="auto"/>
              <w:rPr>
                <w:rFonts w:ascii="Calibri" w:eastAsia="MS Mincho" w:hAnsi="Calibri" w:cs="Arial"/>
                <w:b/>
                <w:sz w:val="22"/>
                <w:szCs w:val="22"/>
              </w:rPr>
            </w:pPr>
            <w:r w:rsidRPr="00C54C4F">
              <w:rPr>
                <w:rFonts w:ascii="Arial" w:eastAsia="Times New Roman" w:hAnsi="Arial" w:cs="Arial"/>
                <w:b/>
                <w:spacing w:val="-2"/>
                <w:sz w:val="14"/>
                <w:szCs w:val="18"/>
                <w:lang w:eastAsia="pt-BR"/>
              </w:rPr>
              <w:t xml:space="preserve">Total </w:t>
            </w:r>
            <w:proofErr w:type="spellStart"/>
            <w:r w:rsidRPr="00C54C4F">
              <w:rPr>
                <w:rFonts w:ascii="Arial" w:eastAsia="Times New Roman" w:hAnsi="Arial" w:cs="Arial"/>
                <w:b/>
                <w:spacing w:val="-2"/>
                <w:sz w:val="14"/>
                <w:szCs w:val="18"/>
                <w:lang w:eastAsia="pt-BR"/>
              </w:rPr>
              <w:t>deferred</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tax</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assets</w:t>
            </w:r>
            <w:proofErr w:type="spellEnd"/>
          </w:p>
        </w:tc>
        <w:tc>
          <w:tcPr>
            <w:tcW w:w="604" w:type="dxa"/>
            <w:shd w:val="clear" w:color="auto" w:fill="auto"/>
          </w:tcPr>
          <w:p w14:paraId="7FCD3D9C"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7FC186F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626</w:t>
            </w:r>
          </w:p>
        </w:tc>
        <w:tc>
          <w:tcPr>
            <w:tcW w:w="1412" w:type="dxa"/>
            <w:shd w:val="clear" w:color="auto" w:fill="auto"/>
          </w:tcPr>
          <w:p w14:paraId="3E63242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215</w:t>
            </w:r>
          </w:p>
        </w:tc>
        <w:tc>
          <w:tcPr>
            <w:tcW w:w="283" w:type="dxa"/>
            <w:shd w:val="clear" w:color="auto" w:fill="auto"/>
          </w:tcPr>
          <w:p w14:paraId="7C6F644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5865FB43"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(52)</w:t>
            </w:r>
          </w:p>
        </w:tc>
        <w:tc>
          <w:tcPr>
            <w:tcW w:w="1418" w:type="dxa"/>
            <w:shd w:val="clear" w:color="auto" w:fill="auto"/>
          </w:tcPr>
          <w:p w14:paraId="5B6517A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789</w:t>
            </w:r>
          </w:p>
        </w:tc>
      </w:tr>
      <w:tr w:rsidR="00C54C4F" w:rsidRPr="00C54C4F" w14:paraId="2CD9EEAA" w14:textId="77777777" w:rsidTr="00C54C4F">
        <w:trPr>
          <w:trHeight w:val="238"/>
        </w:trPr>
        <w:tc>
          <w:tcPr>
            <w:tcW w:w="3094" w:type="dxa"/>
            <w:tcBorders>
              <w:bottom w:val="nil"/>
            </w:tcBorders>
            <w:shd w:val="clear" w:color="auto" w:fill="auto"/>
          </w:tcPr>
          <w:p w14:paraId="452C636E"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proofErr w:type="spellStart"/>
            <w:r w:rsidRPr="00C54C4F">
              <w:rPr>
                <w:rFonts w:ascii="Arial" w:eastAsia="Times New Roman" w:hAnsi="Arial" w:cs="Arial"/>
                <w:spacing w:val="-2"/>
                <w:sz w:val="14"/>
                <w:szCs w:val="18"/>
                <w:lang w:eastAsia="pt-BR"/>
              </w:rPr>
              <w:t>Incone</w:t>
            </w:r>
            <w:proofErr w:type="spellEnd"/>
            <w:r w:rsidRPr="00C54C4F">
              <w:rPr>
                <w:rFonts w:ascii="Arial" w:eastAsia="Times New Roman" w:hAnsi="Arial" w:cs="Arial"/>
                <w:spacing w:val="-2"/>
                <w:sz w:val="14"/>
                <w:szCs w:val="18"/>
                <w:lang w:eastAsia="pt-BR"/>
              </w:rPr>
              <w:t xml:space="preserve"> </w:t>
            </w:r>
            <w:proofErr w:type="spellStart"/>
            <w:r w:rsidRPr="00C54C4F">
              <w:rPr>
                <w:rFonts w:ascii="Arial" w:eastAsia="Times New Roman" w:hAnsi="Arial" w:cs="Arial"/>
                <w:spacing w:val="-2"/>
                <w:sz w:val="14"/>
                <w:szCs w:val="18"/>
                <w:lang w:eastAsia="pt-BR"/>
              </w:rPr>
              <w:t>tax</w:t>
            </w:r>
            <w:proofErr w:type="spellEnd"/>
          </w:p>
        </w:tc>
        <w:tc>
          <w:tcPr>
            <w:tcW w:w="604" w:type="dxa"/>
            <w:tcBorders>
              <w:bottom w:val="nil"/>
            </w:tcBorders>
            <w:shd w:val="clear" w:color="auto" w:fill="auto"/>
          </w:tcPr>
          <w:p w14:paraId="52EF57AA"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4302F364"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461</w:t>
            </w:r>
          </w:p>
        </w:tc>
        <w:tc>
          <w:tcPr>
            <w:tcW w:w="1412" w:type="dxa"/>
            <w:tcBorders>
              <w:bottom w:val="nil"/>
            </w:tcBorders>
            <w:shd w:val="clear" w:color="auto" w:fill="auto"/>
          </w:tcPr>
          <w:p w14:paraId="63402CFA"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158</w:t>
            </w:r>
          </w:p>
        </w:tc>
        <w:tc>
          <w:tcPr>
            <w:tcW w:w="283" w:type="dxa"/>
            <w:tcBorders>
              <w:bottom w:val="nil"/>
            </w:tcBorders>
            <w:shd w:val="clear" w:color="auto" w:fill="auto"/>
          </w:tcPr>
          <w:p w14:paraId="300A510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16D27991"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(38)</w:t>
            </w:r>
          </w:p>
        </w:tc>
        <w:tc>
          <w:tcPr>
            <w:tcW w:w="1418" w:type="dxa"/>
            <w:tcBorders>
              <w:bottom w:val="nil"/>
            </w:tcBorders>
            <w:shd w:val="clear" w:color="auto" w:fill="auto"/>
          </w:tcPr>
          <w:p w14:paraId="238E803A"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581</w:t>
            </w:r>
          </w:p>
        </w:tc>
      </w:tr>
      <w:tr w:rsidR="00C54C4F" w:rsidRPr="00C54C4F" w14:paraId="3D92CF2E" w14:textId="77777777" w:rsidTr="00C54C4F">
        <w:trPr>
          <w:trHeight w:val="238"/>
        </w:trPr>
        <w:tc>
          <w:tcPr>
            <w:tcW w:w="3094" w:type="dxa"/>
            <w:tcBorders>
              <w:top w:val="nil"/>
              <w:bottom w:val="single" w:sz="2" w:space="0" w:color="1F4E79"/>
            </w:tcBorders>
            <w:shd w:val="clear" w:color="auto" w:fill="auto"/>
          </w:tcPr>
          <w:p w14:paraId="3FA5AF13"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 xml:space="preserve">Social </w:t>
            </w:r>
            <w:proofErr w:type="spellStart"/>
            <w:r w:rsidRPr="00C54C4F">
              <w:rPr>
                <w:rFonts w:ascii="Arial" w:eastAsia="Times New Roman" w:hAnsi="Arial" w:cs="Arial"/>
                <w:spacing w:val="-2"/>
                <w:sz w:val="14"/>
                <w:szCs w:val="18"/>
                <w:lang w:eastAsia="pt-BR"/>
              </w:rPr>
              <w:t>contribution</w:t>
            </w:r>
            <w:proofErr w:type="spellEnd"/>
          </w:p>
        </w:tc>
        <w:tc>
          <w:tcPr>
            <w:tcW w:w="604" w:type="dxa"/>
            <w:tcBorders>
              <w:top w:val="nil"/>
              <w:bottom w:val="single" w:sz="2" w:space="0" w:color="1F4E79"/>
            </w:tcBorders>
            <w:shd w:val="clear" w:color="auto" w:fill="auto"/>
          </w:tcPr>
          <w:p w14:paraId="523A3209"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1D9E5DB6"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165</w:t>
            </w:r>
          </w:p>
        </w:tc>
        <w:tc>
          <w:tcPr>
            <w:tcW w:w="1412" w:type="dxa"/>
            <w:tcBorders>
              <w:top w:val="nil"/>
              <w:bottom w:val="single" w:sz="2" w:space="0" w:color="1F4E79"/>
            </w:tcBorders>
            <w:shd w:val="clear" w:color="auto" w:fill="auto"/>
          </w:tcPr>
          <w:p w14:paraId="5F7DCBCF"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57</w:t>
            </w:r>
          </w:p>
        </w:tc>
        <w:tc>
          <w:tcPr>
            <w:tcW w:w="283" w:type="dxa"/>
            <w:tcBorders>
              <w:top w:val="nil"/>
              <w:bottom w:val="single" w:sz="2" w:space="0" w:color="1F4E79"/>
            </w:tcBorders>
            <w:shd w:val="clear" w:color="auto" w:fill="auto"/>
          </w:tcPr>
          <w:p w14:paraId="7800A2FB"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4B796EC5"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w:t>
            </w:r>
          </w:p>
        </w:tc>
        <w:tc>
          <w:tcPr>
            <w:tcW w:w="1418" w:type="dxa"/>
            <w:tcBorders>
              <w:top w:val="nil"/>
              <w:bottom w:val="single" w:sz="2" w:space="0" w:color="1F4E79"/>
            </w:tcBorders>
            <w:shd w:val="clear" w:color="auto" w:fill="auto"/>
          </w:tcPr>
          <w:p w14:paraId="0C9B5183"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208</w:t>
            </w:r>
          </w:p>
        </w:tc>
      </w:tr>
    </w:tbl>
    <w:p w14:paraId="4422E137" w14:textId="77777777" w:rsidR="00C54C4F" w:rsidRPr="00C54C4F" w:rsidRDefault="00C54C4F" w:rsidP="00C54C4F">
      <w:pPr>
        <w:keepNext/>
        <w:keepLines/>
        <w:spacing w:after="40" w:line="240" w:lineRule="auto"/>
        <w:ind w:left="284" w:hanging="284"/>
        <w:rPr>
          <w:rFonts w:ascii="Arial" w:eastAsia="MS Mincho" w:hAnsi="Arial" w:cs="Arial"/>
          <w:b/>
          <w:color w:val="1F4E79"/>
          <w:sz w:val="20"/>
          <w:szCs w:val="20"/>
        </w:rPr>
      </w:pPr>
    </w:p>
    <w:p w14:paraId="0926DC17" w14:textId="77777777" w:rsidR="00C54C4F" w:rsidRPr="00C54C4F" w:rsidRDefault="00C54C4F" w:rsidP="00C54C4F">
      <w:pPr>
        <w:keepNext/>
        <w:spacing w:after="0" w:line="240" w:lineRule="auto"/>
        <w:jc w:val="right"/>
        <w:rPr>
          <w:rFonts w:ascii="Arial" w:hAnsi="Arial" w:cs="Arial"/>
          <w:b/>
          <w:sz w:val="14"/>
          <w:lang w:eastAsia="pt-BR"/>
        </w:rPr>
      </w:pPr>
      <w:r w:rsidRPr="00C54C4F">
        <w:rPr>
          <w:rFonts w:ascii="Arial" w:hAnsi="Arial" w:cs="Arial"/>
          <w:b/>
          <w:sz w:val="14"/>
          <w:lang w:eastAsia="pt-BR"/>
        </w:rPr>
        <w:t xml:space="preserve">R$ </w:t>
      </w:r>
      <w:proofErr w:type="spellStart"/>
      <w:r w:rsidRPr="00C54C4F">
        <w:rPr>
          <w:rFonts w:ascii="Arial" w:hAnsi="Arial" w:cs="Arial"/>
          <w:b/>
          <w:sz w:val="14"/>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54C4F" w:rsidRPr="00C54C4F" w14:paraId="6EDA26EF" w14:textId="77777777" w:rsidTr="00C54C4F">
        <w:trPr>
          <w:trHeight w:val="238"/>
        </w:trPr>
        <w:tc>
          <w:tcPr>
            <w:tcW w:w="3094" w:type="dxa"/>
            <w:tcBorders>
              <w:top w:val="single" w:sz="2" w:space="0" w:color="1F4E79"/>
              <w:bottom w:val="nil"/>
            </w:tcBorders>
            <w:shd w:val="clear" w:color="auto" w:fill="auto"/>
            <w:vAlign w:val="center"/>
          </w:tcPr>
          <w:p w14:paraId="32D6216B" w14:textId="77777777" w:rsidR="00C54C4F" w:rsidRPr="00C54C4F" w:rsidRDefault="00C54C4F" w:rsidP="00C54C4F">
            <w:pPr>
              <w:keepNext/>
              <w:keepLines/>
              <w:spacing w:after="0" w:line="276" w:lineRule="auto"/>
              <w:jc w:val="center"/>
              <w:rPr>
                <w:rFonts w:ascii="Arial" w:hAnsi="Arial" w:cs="Arial"/>
                <w:b/>
                <w:sz w:val="18"/>
                <w:szCs w:val="18"/>
              </w:rPr>
            </w:pPr>
          </w:p>
        </w:tc>
        <w:tc>
          <w:tcPr>
            <w:tcW w:w="604" w:type="dxa"/>
            <w:tcBorders>
              <w:top w:val="single" w:sz="2" w:space="0" w:color="1F4E79"/>
              <w:bottom w:val="nil"/>
            </w:tcBorders>
            <w:shd w:val="clear" w:color="auto" w:fill="auto"/>
            <w:vAlign w:val="center"/>
          </w:tcPr>
          <w:p w14:paraId="5BCCCF26" w14:textId="77777777" w:rsidR="00C54C4F" w:rsidRPr="00C54C4F" w:rsidRDefault="00C54C4F" w:rsidP="00C54C4F">
            <w:pPr>
              <w:keepNext/>
              <w:keepLines/>
              <w:spacing w:after="0" w:line="276" w:lineRule="auto"/>
              <w:jc w:val="center"/>
              <w:rPr>
                <w:rFonts w:ascii="Arial"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5B33D75E" w14:textId="77777777" w:rsidR="00C54C4F" w:rsidRPr="00C54C4F" w:rsidRDefault="00C54C4F" w:rsidP="00C54C4F">
            <w:pPr>
              <w:keepNext/>
              <w:keepLines/>
              <w:spacing w:after="0" w:line="276" w:lineRule="auto"/>
              <w:jc w:val="center"/>
              <w:rPr>
                <w:rFonts w:ascii="Arial" w:hAnsi="Arial" w:cs="Arial"/>
                <w:b/>
                <w:sz w:val="14"/>
                <w:szCs w:val="14"/>
              </w:rPr>
            </w:pPr>
            <w:proofErr w:type="spellStart"/>
            <w:r w:rsidRPr="00C54C4F">
              <w:rPr>
                <w:rFonts w:ascii="Arial" w:hAnsi="Arial" w:cs="Arial"/>
                <w:b/>
                <w:sz w:val="14"/>
                <w:szCs w:val="14"/>
              </w:rPr>
              <w:t>Parent</w:t>
            </w:r>
            <w:proofErr w:type="spellEnd"/>
          </w:p>
        </w:tc>
      </w:tr>
      <w:tr w:rsidR="00C54C4F" w:rsidRPr="00C54C4F" w14:paraId="0DD5B849" w14:textId="77777777" w:rsidTr="00C54C4F">
        <w:trPr>
          <w:trHeight w:val="238"/>
        </w:trPr>
        <w:tc>
          <w:tcPr>
            <w:tcW w:w="3094" w:type="dxa"/>
            <w:tcBorders>
              <w:top w:val="nil"/>
              <w:bottom w:val="single" w:sz="2" w:space="0" w:color="1F4E79"/>
            </w:tcBorders>
            <w:shd w:val="clear" w:color="auto" w:fill="auto"/>
            <w:vAlign w:val="center"/>
          </w:tcPr>
          <w:p w14:paraId="42148D58"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297F3FD0"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11BFD60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Dec</w:t>
            </w:r>
            <w:proofErr w:type="spellEnd"/>
            <w:r w:rsidRPr="00C54C4F">
              <w:rPr>
                <w:rFonts w:ascii="Arial" w:eastAsia="Times New Roman" w:hAnsi="Arial" w:cs="Arial"/>
                <w:b/>
                <w:spacing w:val="-2"/>
                <w:sz w:val="14"/>
                <w:szCs w:val="18"/>
                <w:lang w:eastAsia="pt-BR"/>
              </w:rPr>
              <w:t xml:space="preserve"> 31, 2023</w:t>
            </w:r>
          </w:p>
        </w:tc>
        <w:tc>
          <w:tcPr>
            <w:tcW w:w="1412" w:type="dxa"/>
            <w:tcBorders>
              <w:top w:val="single" w:sz="2" w:space="0" w:color="1F4E79"/>
              <w:bottom w:val="single" w:sz="2" w:space="0" w:color="1F4E79"/>
            </w:tcBorders>
            <w:shd w:val="clear" w:color="auto" w:fill="auto"/>
            <w:vAlign w:val="center"/>
          </w:tcPr>
          <w:p w14:paraId="078348C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vAlign w:val="center"/>
          </w:tcPr>
          <w:p w14:paraId="528BB988"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55597BEF"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vAlign w:val="center"/>
          </w:tcPr>
          <w:p w14:paraId="64F45E6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Dec</w:t>
            </w:r>
            <w:proofErr w:type="spellEnd"/>
            <w:r w:rsidRPr="00C54C4F">
              <w:rPr>
                <w:rFonts w:ascii="Arial" w:eastAsia="Times New Roman" w:hAnsi="Arial" w:cs="Arial"/>
                <w:b/>
                <w:spacing w:val="-2"/>
                <w:sz w:val="14"/>
                <w:szCs w:val="18"/>
                <w:lang w:eastAsia="pt-BR"/>
              </w:rPr>
              <w:t xml:space="preserve"> 31, 2024</w:t>
            </w:r>
          </w:p>
        </w:tc>
      </w:tr>
      <w:tr w:rsidR="00C54C4F" w:rsidRPr="00C54C4F" w14:paraId="58DCAED6" w14:textId="77777777" w:rsidTr="00C54C4F">
        <w:trPr>
          <w:trHeight w:val="238"/>
        </w:trPr>
        <w:tc>
          <w:tcPr>
            <w:tcW w:w="3094" w:type="dxa"/>
            <w:tcBorders>
              <w:top w:val="single" w:sz="2" w:space="0" w:color="1F4E79"/>
              <w:bottom w:val="nil"/>
            </w:tcBorders>
            <w:shd w:val="clear" w:color="auto" w:fill="auto"/>
          </w:tcPr>
          <w:p w14:paraId="5B0B8476"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roofErr w:type="spellStart"/>
            <w:r w:rsidRPr="00C54C4F">
              <w:rPr>
                <w:rFonts w:ascii="Arial" w:eastAsia="Times New Roman" w:hAnsi="Arial" w:cs="Arial"/>
                <w:b/>
                <w:spacing w:val="-2"/>
                <w:sz w:val="14"/>
                <w:szCs w:val="14"/>
                <w:lang w:eastAsia="pt-BR"/>
              </w:rPr>
              <w:t>Temporary</w:t>
            </w:r>
            <w:proofErr w:type="spellEnd"/>
            <w:r w:rsidRPr="00C54C4F">
              <w:rPr>
                <w:rFonts w:ascii="Arial" w:eastAsia="Times New Roman" w:hAnsi="Arial" w:cs="Arial"/>
                <w:b/>
                <w:spacing w:val="-2"/>
                <w:sz w:val="14"/>
                <w:szCs w:val="14"/>
                <w:lang w:eastAsia="pt-BR"/>
              </w:rPr>
              <w:t xml:space="preserve"> </w:t>
            </w:r>
            <w:proofErr w:type="spellStart"/>
            <w:r w:rsidRPr="00C54C4F">
              <w:rPr>
                <w:rFonts w:ascii="Arial" w:eastAsia="Times New Roman" w:hAnsi="Arial" w:cs="Arial"/>
                <w:b/>
                <w:spacing w:val="-2"/>
                <w:sz w:val="14"/>
                <w:szCs w:val="14"/>
                <w:lang w:eastAsia="pt-BR"/>
              </w:rPr>
              <w:t>differences</w:t>
            </w:r>
            <w:proofErr w:type="spellEnd"/>
          </w:p>
        </w:tc>
        <w:tc>
          <w:tcPr>
            <w:tcW w:w="604" w:type="dxa"/>
            <w:tcBorders>
              <w:top w:val="single" w:sz="2" w:space="0" w:color="1F4E79"/>
              <w:bottom w:val="nil"/>
            </w:tcBorders>
            <w:shd w:val="clear" w:color="auto" w:fill="auto"/>
          </w:tcPr>
          <w:p w14:paraId="63E588B1"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77B9E8BB"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3222467F"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67F733A7"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11856C61"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469B8F7E"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r>
      <w:tr w:rsidR="00C54C4F" w:rsidRPr="00C54C4F" w14:paraId="04D4BEA3" w14:textId="77777777" w:rsidTr="00C54C4F">
        <w:trPr>
          <w:trHeight w:val="238"/>
        </w:trPr>
        <w:tc>
          <w:tcPr>
            <w:tcW w:w="3094" w:type="dxa"/>
            <w:shd w:val="clear" w:color="auto" w:fill="auto"/>
          </w:tcPr>
          <w:p w14:paraId="252C2E52"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Liabilities</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provision</w:t>
            </w:r>
            <w:proofErr w:type="spellEnd"/>
          </w:p>
        </w:tc>
        <w:tc>
          <w:tcPr>
            <w:tcW w:w="604" w:type="dxa"/>
            <w:shd w:val="clear" w:color="auto" w:fill="auto"/>
          </w:tcPr>
          <w:p w14:paraId="2AF9CCD1"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tcPr>
          <w:p w14:paraId="4C333D46"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222</w:t>
            </w:r>
          </w:p>
        </w:tc>
        <w:tc>
          <w:tcPr>
            <w:tcW w:w="1412" w:type="dxa"/>
            <w:shd w:val="clear" w:color="auto" w:fill="auto"/>
          </w:tcPr>
          <w:p w14:paraId="64C28DFB"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961</w:t>
            </w:r>
          </w:p>
        </w:tc>
        <w:tc>
          <w:tcPr>
            <w:tcW w:w="283" w:type="dxa"/>
            <w:shd w:val="clear" w:color="auto" w:fill="auto"/>
          </w:tcPr>
          <w:p w14:paraId="16CDB113"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tcPr>
          <w:p w14:paraId="6C0EE60A"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(557)</w:t>
            </w:r>
          </w:p>
        </w:tc>
        <w:tc>
          <w:tcPr>
            <w:tcW w:w="1418" w:type="dxa"/>
            <w:shd w:val="clear" w:color="auto" w:fill="auto"/>
          </w:tcPr>
          <w:p w14:paraId="129BFA0F"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626</w:t>
            </w:r>
          </w:p>
        </w:tc>
      </w:tr>
      <w:tr w:rsidR="00C54C4F" w:rsidRPr="00C54C4F" w14:paraId="7152715C" w14:textId="77777777" w:rsidTr="00C54C4F">
        <w:trPr>
          <w:trHeight w:val="238"/>
        </w:trPr>
        <w:tc>
          <w:tcPr>
            <w:tcW w:w="3094" w:type="dxa"/>
            <w:shd w:val="clear" w:color="auto" w:fill="auto"/>
          </w:tcPr>
          <w:p w14:paraId="70A214A1" w14:textId="77777777" w:rsidR="00C54C4F" w:rsidRPr="00C54C4F" w:rsidRDefault="00C54C4F" w:rsidP="00C54C4F">
            <w:pPr>
              <w:keepNext/>
              <w:keepLines/>
              <w:spacing w:before="40" w:after="40" w:line="240" w:lineRule="auto"/>
              <w:rPr>
                <w:rFonts w:ascii="Calibri" w:eastAsia="MS Mincho" w:hAnsi="Calibri" w:cs="Arial"/>
                <w:b/>
                <w:sz w:val="22"/>
                <w:szCs w:val="22"/>
              </w:rPr>
            </w:pPr>
            <w:r w:rsidRPr="00C54C4F">
              <w:rPr>
                <w:rFonts w:ascii="Arial" w:eastAsia="Times New Roman" w:hAnsi="Arial" w:cs="Arial"/>
                <w:b/>
                <w:spacing w:val="-2"/>
                <w:sz w:val="14"/>
                <w:szCs w:val="18"/>
                <w:lang w:eastAsia="pt-BR"/>
              </w:rPr>
              <w:t xml:space="preserve">Total </w:t>
            </w:r>
            <w:proofErr w:type="spellStart"/>
            <w:r w:rsidRPr="00C54C4F">
              <w:rPr>
                <w:rFonts w:ascii="Arial" w:eastAsia="Times New Roman" w:hAnsi="Arial" w:cs="Arial"/>
                <w:b/>
                <w:spacing w:val="-2"/>
                <w:sz w:val="14"/>
                <w:szCs w:val="18"/>
                <w:lang w:eastAsia="pt-BR"/>
              </w:rPr>
              <w:t>deferred</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tax</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assets</w:t>
            </w:r>
            <w:proofErr w:type="spellEnd"/>
          </w:p>
        </w:tc>
        <w:tc>
          <w:tcPr>
            <w:tcW w:w="604" w:type="dxa"/>
            <w:shd w:val="clear" w:color="auto" w:fill="auto"/>
          </w:tcPr>
          <w:p w14:paraId="14FE6525"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7E7AEB4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222</w:t>
            </w:r>
          </w:p>
        </w:tc>
        <w:tc>
          <w:tcPr>
            <w:tcW w:w="1412" w:type="dxa"/>
            <w:shd w:val="clear" w:color="auto" w:fill="auto"/>
          </w:tcPr>
          <w:p w14:paraId="4CA0A41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961</w:t>
            </w:r>
          </w:p>
        </w:tc>
        <w:tc>
          <w:tcPr>
            <w:tcW w:w="283" w:type="dxa"/>
            <w:shd w:val="clear" w:color="auto" w:fill="auto"/>
          </w:tcPr>
          <w:p w14:paraId="49C2C62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5039169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(557)</w:t>
            </w:r>
          </w:p>
        </w:tc>
        <w:tc>
          <w:tcPr>
            <w:tcW w:w="1418" w:type="dxa"/>
            <w:shd w:val="clear" w:color="auto" w:fill="auto"/>
          </w:tcPr>
          <w:p w14:paraId="392591A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626</w:t>
            </w:r>
          </w:p>
        </w:tc>
      </w:tr>
      <w:tr w:rsidR="00C54C4F" w:rsidRPr="00C54C4F" w14:paraId="476938E4" w14:textId="77777777" w:rsidTr="00C54C4F">
        <w:trPr>
          <w:trHeight w:val="238"/>
        </w:trPr>
        <w:tc>
          <w:tcPr>
            <w:tcW w:w="3094" w:type="dxa"/>
            <w:tcBorders>
              <w:bottom w:val="nil"/>
            </w:tcBorders>
            <w:shd w:val="clear" w:color="auto" w:fill="auto"/>
          </w:tcPr>
          <w:p w14:paraId="02D3DC9F"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proofErr w:type="spellStart"/>
            <w:r w:rsidRPr="00C54C4F">
              <w:rPr>
                <w:rFonts w:ascii="Arial" w:eastAsia="Times New Roman" w:hAnsi="Arial" w:cs="Arial"/>
                <w:spacing w:val="-2"/>
                <w:sz w:val="14"/>
                <w:szCs w:val="18"/>
                <w:lang w:eastAsia="pt-BR"/>
              </w:rPr>
              <w:t>Incone</w:t>
            </w:r>
            <w:proofErr w:type="spellEnd"/>
            <w:r w:rsidRPr="00C54C4F">
              <w:rPr>
                <w:rFonts w:ascii="Arial" w:eastAsia="Times New Roman" w:hAnsi="Arial" w:cs="Arial"/>
                <w:spacing w:val="-2"/>
                <w:sz w:val="14"/>
                <w:szCs w:val="18"/>
                <w:lang w:eastAsia="pt-BR"/>
              </w:rPr>
              <w:t xml:space="preserve"> </w:t>
            </w:r>
            <w:proofErr w:type="spellStart"/>
            <w:r w:rsidRPr="00C54C4F">
              <w:rPr>
                <w:rFonts w:ascii="Arial" w:eastAsia="Times New Roman" w:hAnsi="Arial" w:cs="Arial"/>
                <w:spacing w:val="-2"/>
                <w:sz w:val="14"/>
                <w:szCs w:val="18"/>
                <w:lang w:eastAsia="pt-BR"/>
              </w:rPr>
              <w:t>tax</w:t>
            </w:r>
            <w:proofErr w:type="spellEnd"/>
          </w:p>
        </w:tc>
        <w:tc>
          <w:tcPr>
            <w:tcW w:w="604" w:type="dxa"/>
            <w:tcBorders>
              <w:bottom w:val="nil"/>
            </w:tcBorders>
            <w:shd w:val="clear" w:color="auto" w:fill="auto"/>
          </w:tcPr>
          <w:p w14:paraId="14C37F87"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2B0027A0"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163</w:t>
            </w:r>
          </w:p>
        </w:tc>
        <w:tc>
          <w:tcPr>
            <w:tcW w:w="1412" w:type="dxa"/>
            <w:tcBorders>
              <w:bottom w:val="nil"/>
            </w:tcBorders>
            <w:shd w:val="clear" w:color="auto" w:fill="auto"/>
          </w:tcPr>
          <w:p w14:paraId="3FFCFDD7"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707</w:t>
            </w:r>
          </w:p>
        </w:tc>
        <w:tc>
          <w:tcPr>
            <w:tcW w:w="283" w:type="dxa"/>
            <w:tcBorders>
              <w:bottom w:val="nil"/>
            </w:tcBorders>
            <w:shd w:val="clear" w:color="auto" w:fill="auto"/>
          </w:tcPr>
          <w:p w14:paraId="67A2FD57"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72DDE37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(409)</w:t>
            </w:r>
          </w:p>
        </w:tc>
        <w:tc>
          <w:tcPr>
            <w:tcW w:w="1418" w:type="dxa"/>
            <w:tcBorders>
              <w:bottom w:val="nil"/>
            </w:tcBorders>
            <w:shd w:val="clear" w:color="auto" w:fill="auto"/>
          </w:tcPr>
          <w:p w14:paraId="456B7B6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461</w:t>
            </w:r>
          </w:p>
        </w:tc>
      </w:tr>
      <w:tr w:rsidR="00C54C4F" w:rsidRPr="00C54C4F" w14:paraId="0C918CE4" w14:textId="77777777" w:rsidTr="00C54C4F">
        <w:trPr>
          <w:trHeight w:val="238"/>
        </w:trPr>
        <w:tc>
          <w:tcPr>
            <w:tcW w:w="3094" w:type="dxa"/>
            <w:tcBorders>
              <w:top w:val="nil"/>
              <w:bottom w:val="single" w:sz="2" w:space="0" w:color="1F4E79"/>
            </w:tcBorders>
            <w:shd w:val="clear" w:color="auto" w:fill="auto"/>
          </w:tcPr>
          <w:p w14:paraId="2AB857F3"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 xml:space="preserve">Social </w:t>
            </w:r>
            <w:proofErr w:type="spellStart"/>
            <w:r w:rsidRPr="00C54C4F">
              <w:rPr>
                <w:rFonts w:ascii="Arial" w:eastAsia="Times New Roman" w:hAnsi="Arial" w:cs="Arial"/>
                <w:spacing w:val="-2"/>
                <w:sz w:val="14"/>
                <w:szCs w:val="18"/>
                <w:lang w:eastAsia="pt-BR"/>
              </w:rPr>
              <w:t>contribution</w:t>
            </w:r>
            <w:proofErr w:type="spellEnd"/>
          </w:p>
        </w:tc>
        <w:tc>
          <w:tcPr>
            <w:tcW w:w="604" w:type="dxa"/>
            <w:tcBorders>
              <w:top w:val="nil"/>
              <w:bottom w:val="single" w:sz="2" w:space="0" w:color="1F4E79"/>
            </w:tcBorders>
            <w:shd w:val="clear" w:color="auto" w:fill="auto"/>
          </w:tcPr>
          <w:p w14:paraId="7D12C5F0"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54407F06"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59</w:t>
            </w:r>
          </w:p>
        </w:tc>
        <w:tc>
          <w:tcPr>
            <w:tcW w:w="1412" w:type="dxa"/>
            <w:tcBorders>
              <w:top w:val="nil"/>
              <w:bottom w:val="single" w:sz="2" w:space="0" w:color="1F4E79"/>
            </w:tcBorders>
            <w:shd w:val="clear" w:color="auto" w:fill="auto"/>
          </w:tcPr>
          <w:p w14:paraId="4955E651"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254</w:t>
            </w:r>
          </w:p>
        </w:tc>
        <w:tc>
          <w:tcPr>
            <w:tcW w:w="283" w:type="dxa"/>
            <w:tcBorders>
              <w:top w:val="nil"/>
              <w:bottom w:val="single" w:sz="2" w:space="0" w:color="1F4E79"/>
            </w:tcBorders>
            <w:shd w:val="clear" w:color="auto" w:fill="auto"/>
          </w:tcPr>
          <w:p w14:paraId="7F7182CB"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40B3AFFD"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(148)</w:t>
            </w:r>
          </w:p>
        </w:tc>
        <w:tc>
          <w:tcPr>
            <w:tcW w:w="1418" w:type="dxa"/>
            <w:tcBorders>
              <w:top w:val="nil"/>
              <w:bottom w:val="single" w:sz="2" w:space="0" w:color="1F4E79"/>
            </w:tcBorders>
            <w:shd w:val="clear" w:color="auto" w:fill="auto"/>
          </w:tcPr>
          <w:p w14:paraId="48735BB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165</w:t>
            </w:r>
          </w:p>
        </w:tc>
      </w:tr>
    </w:tbl>
    <w:p w14:paraId="46D6B668" w14:textId="77777777" w:rsidR="00C54C4F" w:rsidRPr="00C54C4F" w:rsidRDefault="00C54C4F" w:rsidP="00C54C4F">
      <w:pPr>
        <w:spacing w:line="276" w:lineRule="auto"/>
        <w:rPr>
          <w:rFonts w:ascii="Arial" w:eastAsia="MS Mincho" w:hAnsi="Arial" w:cs="Arial"/>
          <w:b/>
          <w:color w:val="1F4E79"/>
          <w:sz w:val="18"/>
          <w:szCs w:val="18"/>
        </w:rPr>
      </w:pPr>
    </w:p>
    <w:p w14:paraId="36209ABC" w14:textId="77777777" w:rsidR="00C54C4F" w:rsidRPr="00C54C4F" w:rsidRDefault="00C54C4F" w:rsidP="00C54C4F">
      <w:pPr>
        <w:spacing w:after="0" w:line="240" w:lineRule="auto"/>
        <w:jc w:val="right"/>
        <w:rPr>
          <w:rFonts w:ascii="Arial" w:hAnsi="Arial" w:cs="Arial"/>
          <w:b/>
          <w:sz w:val="14"/>
          <w:lang w:eastAsia="pt-BR"/>
        </w:rPr>
      </w:pPr>
      <w:r w:rsidRPr="00C54C4F">
        <w:rPr>
          <w:rFonts w:ascii="Arial" w:hAnsi="Arial" w:cs="Arial"/>
          <w:b/>
          <w:sz w:val="14"/>
          <w:lang w:eastAsia="pt-BR"/>
        </w:rPr>
        <w:t xml:space="preserve">R$ </w:t>
      </w:r>
      <w:proofErr w:type="spellStart"/>
      <w:r w:rsidRPr="00C54C4F">
        <w:rPr>
          <w:rFonts w:ascii="Arial" w:hAnsi="Arial" w:cs="Arial"/>
          <w:b/>
          <w:sz w:val="14"/>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54C4F" w:rsidRPr="00C54C4F" w14:paraId="5D362014" w14:textId="77777777" w:rsidTr="00C54C4F">
        <w:trPr>
          <w:trHeight w:val="238"/>
        </w:trPr>
        <w:tc>
          <w:tcPr>
            <w:tcW w:w="3094" w:type="dxa"/>
            <w:tcBorders>
              <w:top w:val="single" w:sz="2" w:space="0" w:color="1F4E79"/>
              <w:bottom w:val="nil"/>
            </w:tcBorders>
            <w:shd w:val="clear" w:color="auto" w:fill="auto"/>
          </w:tcPr>
          <w:p w14:paraId="1BDCE7CE" w14:textId="77777777" w:rsidR="00C54C4F" w:rsidRPr="00C54C4F" w:rsidRDefault="00C54C4F" w:rsidP="00C54C4F">
            <w:pPr>
              <w:spacing w:after="0" w:line="276" w:lineRule="auto"/>
              <w:jc w:val="center"/>
              <w:rPr>
                <w:rFonts w:ascii="Arial" w:hAnsi="Arial" w:cs="Arial"/>
                <w:b/>
                <w:sz w:val="18"/>
                <w:szCs w:val="18"/>
              </w:rPr>
            </w:pPr>
          </w:p>
        </w:tc>
        <w:tc>
          <w:tcPr>
            <w:tcW w:w="604" w:type="dxa"/>
            <w:tcBorders>
              <w:top w:val="single" w:sz="2" w:space="0" w:color="1F4E79"/>
              <w:bottom w:val="nil"/>
            </w:tcBorders>
            <w:shd w:val="clear" w:color="auto" w:fill="auto"/>
          </w:tcPr>
          <w:p w14:paraId="04B58495" w14:textId="77777777" w:rsidR="00C54C4F" w:rsidRPr="00C54C4F" w:rsidRDefault="00C54C4F" w:rsidP="00C54C4F">
            <w:pPr>
              <w:spacing w:after="0" w:line="276" w:lineRule="auto"/>
              <w:jc w:val="center"/>
              <w:rPr>
                <w:rFonts w:ascii="Arial"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42AC0B31" w14:textId="77777777" w:rsidR="00C54C4F" w:rsidRPr="00C54C4F" w:rsidRDefault="00C54C4F" w:rsidP="00C54C4F">
            <w:pPr>
              <w:spacing w:after="0" w:line="276" w:lineRule="auto"/>
              <w:jc w:val="center"/>
              <w:rPr>
                <w:rFonts w:ascii="Arial" w:hAnsi="Arial" w:cs="Arial"/>
                <w:b/>
                <w:sz w:val="14"/>
                <w:szCs w:val="14"/>
              </w:rPr>
            </w:pPr>
            <w:proofErr w:type="spellStart"/>
            <w:r w:rsidRPr="00C54C4F">
              <w:rPr>
                <w:rFonts w:ascii="Arial" w:hAnsi="Arial" w:cs="Arial"/>
                <w:b/>
                <w:sz w:val="14"/>
                <w:szCs w:val="14"/>
              </w:rPr>
              <w:t>Consolidated</w:t>
            </w:r>
            <w:proofErr w:type="spellEnd"/>
          </w:p>
        </w:tc>
      </w:tr>
      <w:tr w:rsidR="00C54C4F" w:rsidRPr="00C54C4F" w14:paraId="7C6861E7" w14:textId="77777777" w:rsidTr="00C54C4F">
        <w:trPr>
          <w:trHeight w:val="238"/>
        </w:trPr>
        <w:tc>
          <w:tcPr>
            <w:tcW w:w="3094" w:type="dxa"/>
            <w:tcBorders>
              <w:top w:val="nil"/>
              <w:bottom w:val="single" w:sz="2" w:space="0" w:color="1F4E79"/>
            </w:tcBorders>
            <w:shd w:val="clear" w:color="auto" w:fill="auto"/>
          </w:tcPr>
          <w:p w14:paraId="007991D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tcPr>
          <w:p w14:paraId="52DC67C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6C8711F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c>
          <w:tcPr>
            <w:tcW w:w="1412" w:type="dxa"/>
            <w:tcBorders>
              <w:top w:val="single" w:sz="2" w:space="0" w:color="1F4E79"/>
              <w:bottom w:val="single" w:sz="2" w:space="0" w:color="1F4E79"/>
            </w:tcBorders>
            <w:shd w:val="clear" w:color="auto" w:fill="auto"/>
          </w:tcPr>
          <w:p w14:paraId="14CA1F8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tcPr>
          <w:p w14:paraId="292776C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6A054F44"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tcPr>
          <w:p w14:paraId="68BED7C4"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Mar 31, 2025</w:t>
            </w:r>
          </w:p>
        </w:tc>
      </w:tr>
      <w:tr w:rsidR="00C54C4F" w:rsidRPr="00C54C4F" w14:paraId="472D7230" w14:textId="77777777" w:rsidTr="00C54C4F">
        <w:trPr>
          <w:trHeight w:val="238"/>
        </w:trPr>
        <w:tc>
          <w:tcPr>
            <w:tcW w:w="3094" w:type="dxa"/>
            <w:tcBorders>
              <w:top w:val="single" w:sz="2" w:space="0" w:color="1F4E79"/>
            </w:tcBorders>
            <w:shd w:val="clear" w:color="auto" w:fill="auto"/>
          </w:tcPr>
          <w:p w14:paraId="4B80C3BE"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roofErr w:type="spellStart"/>
            <w:r w:rsidRPr="00C54C4F">
              <w:rPr>
                <w:rFonts w:ascii="Arial" w:eastAsia="Times New Roman" w:hAnsi="Arial" w:cs="Arial"/>
                <w:b/>
                <w:spacing w:val="-2"/>
                <w:sz w:val="14"/>
                <w:szCs w:val="14"/>
                <w:lang w:eastAsia="pt-BR"/>
              </w:rPr>
              <w:t>Temporary</w:t>
            </w:r>
            <w:proofErr w:type="spellEnd"/>
            <w:r w:rsidRPr="00C54C4F">
              <w:rPr>
                <w:rFonts w:ascii="Arial" w:eastAsia="Times New Roman" w:hAnsi="Arial" w:cs="Arial"/>
                <w:b/>
                <w:spacing w:val="-2"/>
                <w:sz w:val="14"/>
                <w:szCs w:val="14"/>
                <w:lang w:eastAsia="pt-BR"/>
              </w:rPr>
              <w:t xml:space="preserve"> </w:t>
            </w:r>
            <w:proofErr w:type="spellStart"/>
            <w:r w:rsidRPr="00C54C4F">
              <w:rPr>
                <w:rFonts w:ascii="Arial" w:eastAsia="Times New Roman" w:hAnsi="Arial" w:cs="Arial"/>
                <w:b/>
                <w:spacing w:val="-2"/>
                <w:sz w:val="14"/>
                <w:szCs w:val="14"/>
                <w:lang w:eastAsia="pt-BR"/>
              </w:rPr>
              <w:t>differences</w:t>
            </w:r>
            <w:proofErr w:type="spellEnd"/>
          </w:p>
        </w:tc>
        <w:tc>
          <w:tcPr>
            <w:tcW w:w="604" w:type="dxa"/>
            <w:tcBorders>
              <w:top w:val="single" w:sz="2" w:space="0" w:color="1F4E79"/>
            </w:tcBorders>
            <w:shd w:val="clear" w:color="auto" w:fill="auto"/>
          </w:tcPr>
          <w:p w14:paraId="25E22E5C"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71194D32"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72B365D5"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67568128"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7CA5C135"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7DF1FABF"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r>
      <w:tr w:rsidR="00C54C4F" w:rsidRPr="00C54C4F" w14:paraId="5DF2376F" w14:textId="77777777" w:rsidTr="00C54C4F">
        <w:trPr>
          <w:trHeight w:val="238"/>
        </w:trPr>
        <w:tc>
          <w:tcPr>
            <w:tcW w:w="3094" w:type="dxa"/>
            <w:shd w:val="clear" w:color="auto" w:fill="auto"/>
          </w:tcPr>
          <w:p w14:paraId="35827E92"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Liabilities</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provision</w:t>
            </w:r>
            <w:proofErr w:type="spellEnd"/>
          </w:p>
        </w:tc>
        <w:tc>
          <w:tcPr>
            <w:tcW w:w="604" w:type="dxa"/>
            <w:shd w:val="clear" w:color="auto" w:fill="auto"/>
          </w:tcPr>
          <w:p w14:paraId="6A3E666D"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76EC570F"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25,898</w:t>
            </w:r>
          </w:p>
        </w:tc>
        <w:tc>
          <w:tcPr>
            <w:tcW w:w="1412" w:type="dxa"/>
            <w:shd w:val="clear" w:color="auto" w:fill="auto"/>
          </w:tcPr>
          <w:p w14:paraId="63D4D72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2,119</w:t>
            </w:r>
          </w:p>
        </w:tc>
        <w:tc>
          <w:tcPr>
            <w:tcW w:w="283" w:type="dxa"/>
            <w:shd w:val="clear" w:color="auto" w:fill="auto"/>
          </w:tcPr>
          <w:p w14:paraId="774DF06A"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040D1423"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(1,650)</w:t>
            </w:r>
          </w:p>
        </w:tc>
        <w:tc>
          <w:tcPr>
            <w:tcW w:w="1418" w:type="dxa"/>
            <w:shd w:val="clear" w:color="auto" w:fill="auto"/>
          </w:tcPr>
          <w:p w14:paraId="04CA3F7C"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26,367</w:t>
            </w:r>
          </w:p>
        </w:tc>
      </w:tr>
      <w:tr w:rsidR="00C54C4F" w:rsidRPr="00C54C4F" w14:paraId="5BFAC4EC" w14:textId="77777777" w:rsidTr="00C54C4F">
        <w:trPr>
          <w:trHeight w:val="238"/>
        </w:trPr>
        <w:tc>
          <w:tcPr>
            <w:tcW w:w="3094" w:type="dxa"/>
            <w:shd w:val="clear" w:color="auto" w:fill="auto"/>
          </w:tcPr>
          <w:p w14:paraId="304590CA"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Amortization</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of</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goodwill</w:t>
            </w:r>
            <w:proofErr w:type="spellEnd"/>
          </w:p>
        </w:tc>
        <w:tc>
          <w:tcPr>
            <w:tcW w:w="604" w:type="dxa"/>
            <w:shd w:val="clear" w:color="auto" w:fill="auto"/>
          </w:tcPr>
          <w:p w14:paraId="77D06BB2"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11C09576"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3,053</w:t>
            </w:r>
          </w:p>
        </w:tc>
        <w:tc>
          <w:tcPr>
            <w:tcW w:w="1412" w:type="dxa"/>
            <w:shd w:val="clear" w:color="auto" w:fill="auto"/>
          </w:tcPr>
          <w:p w14:paraId="243284D8"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w:t>
            </w:r>
          </w:p>
        </w:tc>
        <w:tc>
          <w:tcPr>
            <w:tcW w:w="283" w:type="dxa"/>
            <w:shd w:val="clear" w:color="auto" w:fill="auto"/>
          </w:tcPr>
          <w:p w14:paraId="411F160E"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609DEAC7"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8" w:type="dxa"/>
            <w:shd w:val="clear" w:color="auto" w:fill="auto"/>
          </w:tcPr>
          <w:p w14:paraId="2544D06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3,053</w:t>
            </w:r>
          </w:p>
        </w:tc>
      </w:tr>
      <w:tr w:rsidR="00C54C4F" w:rsidRPr="00C54C4F" w14:paraId="5261908A" w14:textId="77777777" w:rsidTr="00C54C4F">
        <w:trPr>
          <w:trHeight w:val="238"/>
        </w:trPr>
        <w:tc>
          <w:tcPr>
            <w:tcW w:w="3094" w:type="dxa"/>
            <w:shd w:val="clear" w:color="auto" w:fill="auto"/>
          </w:tcPr>
          <w:p w14:paraId="3E61679A" w14:textId="77777777" w:rsidR="00C54C4F" w:rsidRPr="00C54C4F" w:rsidRDefault="00C54C4F" w:rsidP="00C54C4F">
            <w:pPr>
              <w:keepNext/>
              <w:keepLines/>
              <w:spacing w:before="40" w:after="40" w:line="240" w:lineRule="auto"/>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 xml:space="preserve">Total </w:t>
            </w:r>
            <w:proofErr w:type="spellStart"/>
            <w:r w:rsidRPr="00C54C4F">
              <w:rPr>
                <w:rFonts w:ascii="Arial" w:eastAsia="Times New Roman" w:hAnsi="Arial" w:cs="Arial"/>
                <w:b/>
                <w:spacing w:val="-2"/>
                <w:sz w:val="14"/>
                <w:szCs w:val="18"/>
                <w:lang w:eastAsia="pt-BR"/>
              </w:rPr>
              <w:t>deferred</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tax</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assets</w:t>
            </w:r>
            <w:proofErr w:type="spellEnd"/>
          </w:p>
        </w:tc>
        <w:tc>
          <w:tcPr>
            <w:tcW w:w="604" w:type="dxa"/>
            <w:shd w:val="clear" w:color="auto" w:fill="auto"/>
          </w:tcPr>
          <w:p w14:paraId="39D05EEE"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09D69E1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28,951</w:t>
            </w:r>
          </w:p>
        </w:tc>
        <w:tc>
          <w:tcPr>
            <w:tcW w:w="1412" w:type="dxa"/>
            <w:shd w:val="clear" w:color="auto" w:fill="auto"/>
          </w:tcPr>
          <w:p w14:paraId="097B92B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2,119</w:t>
            </w:r>
          </w:p>
        </w:tc>
        <w:tc>
          <w:tcPr>
            <w:tcW w:w="283" w:type="dxa"/>
            <w:shd w:val="clear" w:color="auto" w:fill="auto"/>
          </w:tcPr>
          <w:p w14:paraId="64B8B02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1C4AA60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(1,650)</w:t>
            </w:r>
          </w:p>
        </w:tc>
        <w:tc>
          <w:tcPr>
            <w:tcW w:w="1418" w:type="dxa"/>
            <w:shd w:val="clear" w:color="auto" w:fill="auto"/>
          </w:tcPr>
          <w:p w14:paraId="76D13169"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29,420</w:t>
            </w:r>
          </w:p>
        </w:tc>
      </w:tr>
      <w:tr w:rsidR="00C54C4F" w:rsidRPr="00C54C4F" w14:paraId="7E1C16E8" w14:textId="77777777" w:rsidTr="00C54C4F">
        <w:trPr>
          <w:trHeight w:val="238"/>
        </w:trPr>
        <w:tc>
          <w:tcPr>
            <w:tcW w:w="3094" w:type="dxa"/>
            <w:tcBorders>
              <w:bottom w:val="nil"/>
            </w:tcBorders>
            <w:shd w:val="clear" w:color="auto" w:fill="auto"/>
          </w:tcPr>
          <w:p w14:paraId="03F2E0AB"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proofErr w:type="spellStart"/>
            <w:r w:rsidRPr="00C54C4F">
              <w:rPr>
                <w:rFonts w:ascii="Arial" w:eastAsia="Times New Roman" w:hAnsi="Arial" w:cs="Arial"/>
                <w:spacing w:val="-2"/>
                <w:sz w:val="14"/>
                <w:szCs w:val="18"/>
                <w:lang w:eastAsia="pt-BR"/>
              </w:rPr>
              <w:t>Incone</w:t>
            </w:r>
            <w:proofErr w:type="spellEnd"/>
            <w:r w:rsidRPr="00C54C4F">
              <w:rPr>
                <w:rFonts w:ascii="Arial" w:eastAsia="Times New Roman" w:hAnsi="Arial" w:cs="Arial"/>
                <w:spacing w:val="-2"/>
                <w:sz w:val="14"/>
                <w:szCs w:val="18"/>
                <w:lang w:eastAsia="pt-BR"/>
              </w:rPr>
              <w:t xml:space="preserve"> </w:t>
            </w:r>
            <w:proofErr w:type="spellStart"/>
            <w:r w:rsidRPr="00C54C4F">
              <w:rPr>
                <w:rFonts w:ascii="Arial" w:eastAsia="Times New Roman" w:hAnsi="Arial" w:cs="Arial"/>
                <w:spacing w:val="-2"/>
                <w:sz w:val="14"/>
                <w:szCs w:val="18"/>
                <w:lang w:eastAsia="pt-BR"/>
              </w:rPr>
              <w:t>tax</w:t>
            </w:r>
            <w:proofErr w:type="spellEnd"/>
          </w:p>
        </w:tc>
        <w:tc>
          <w:tcPr>
            <w:tcW w:w="604" w:type="dxa"/>
            <w:tcBorders>
              <w:bottom w:val="nil"/>
            </w:tcBorders>
            <w:shd w:val="clear" w:color="auto" w:fill="auto"/>
          </w:tcPr>
          <w:p w14:paraId="17A1AE21"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30A1EFB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22,094</w:t>
            </w:r>
          </w:p>
        </w:tc>
        <w:tc>
          <w:tcPr>
            <w:tcW w:w="1412" w:type="dxa"/>
            <w:tcBorders>
              <w:bottom w:val="nil"/>
            </w:tcBorders>
            <w:shd w:val="clear" w:color="auto" w:fill="auto"/>
          </w:tcPr>
          <w:p w14:paraId="4F7552FC"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1,558</w:t>
            </w:r>
          </w:p>
        </w:tc>
        <w:tc>
          <w:tcPr>
            <w:tcW w:w="283" w:type="dxa"/>
            <w:tcBorders>
              <w:bottom w:val="nil"/>
            </w:tcBorders>
            <w:shd w:val="clear" w:color="auto" w:fill="auto"/>
          </w:tcPr>
          <w:p w14:paraId="62FD66C9"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2E5D13AC"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(1,213)</w:t>
            </w:r>
          </w:p>
        </w:tc>
        <w:tc>
          <w:tcPr>
            <w:tcW w:w="1418" w:type="dxa"/>
            <w:tcBorders>
              <w:bottom w:val="nil"/>
            </w:tcBorders>
            <w:shd w:val="clear" w:color="auto" w:fill="auto"/>
          </w:tcPr>
          <w:p w14:paraId="43C8817B"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22,439</w:t>
            </w:r>
          </w:p>
        </w:tc>
      </w:tr>
      <w:tr w:rsidR="00C54C4F" w:rsidRPr="00C54C4F" w14:paraId="329B737B" w14:textId="77777777" w:rsidTr="00C54C4F">
        <w:trPr>
          <w:trHeight w:val="238"/>
        </w:trPr>
        <w:tc>
          <w:tcPr>
            <w:tcW w:w="3094" w:type="dxa"/>
            <w:tcBorders>
              <w:top w:val="nil"/>
              <w:bottom w:val="single" w:sz="2" w:space="0" w:color="1F4E79"/>
            </w:tcBorders>
            <w:shd w:val="clear" w:color="auto" w:fill="auto"/>
          </w:tcPr>
          <w:p w14:paraId="16A7D093"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 xml:space="preserve">Social </w:t>
            </w:r>
            <w:proofErr w:type="spellStart"/>
            <w:r w:rsidRPr="00C54C4F">
              <w:rPr>
                <w:rFonts w:ascii="Arial" w:eastAsia="Times New Roman" w:hAnsi="Arial" w:cs="Arial"/>
                <w:spacing w:val="-2"/>
                <w:sz w:val="14"/>
                <w:szCs w:val="18"/>
                <w:lang w:eastAsia="pt-BR"/>
              </w:rPr>
              <w:t>contribution</w:t>
            </w:r>
            <w:proofErr w:type="spellEnd"/>
          </w:p>
        </w:tc>
        <w:tc>
          <w:tcPr>
            <w:tcW w:w="604" w:type="dxa"/>
            <w:tcBorders>
              <w:top w:val="nil"/>
              <w:bottom w:val="single" w:sz="2" w:space="0" w:color="1F4E79"/>
            </w:tcBorders>
            <w:shd w:val="clear" w:color="auto" w:fill="auto"/>
          </w:tcPr>
          <w:p w14:paraId="3EF9487B"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7C5E6F8C"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6,857</w:t>
            </w:r>
          </w:p>
        </w:tc>
        <w:tc>
          <w:tcPr>
            <w:tcW w:w="1412" w:type="dxa"/>
            <w:tcBorders>
              <w:top w:val="nil"/>
              <w:bottom w:val="single" w:sz="2" w:space="0" w:color="1F4E79"/>
            </w:tcBorders>
            <w:shd w:val="clear" w:color="auto" w:fill="auto"/>
          </w:tcPr>
          <w:p w14:paraId="4DEA3808"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561</w:t>
            </w:r>
          </w:p>
        </w:tc>
        <w:tc>
          <w:tcPr>
            <w:tcW w:w="283" w:type="dxa"/>
            <w:tcBorders>
              <w:top w:val="nil"/>
              <w:bottom w:val="single" w:sz="2" w:space="0" w:color="1F4E79"/>
            </w:tcBorders>
            <w:shd w:val="clear" w:color="auto" w:fill="auto"/>
          </w:tcPr>
          <w:p w14:paraId="2D747395"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6782EB73"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(437)</w:t>
            </w:r>
          </w:p>
        </w:tc>
        <w:tc>
          <w:tcPr>
            <w:tcW w:w="1418" w:type="dxa"/>
            <w:tcBorders>
              <w:top w:val="nil"/>
              <w:bottom w:val="single" w:sz="2" w:space="0" w:color="1F4E79"/>
            </w:tcBorders>
            <w:shd w:val="clear" w:color="auto" w:fill="auto"/>
          </w:tcPr>
          <w:p w14:paraId="248F9031"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6,981</w:t>
            </w:r>
          </w:p>
        </w:tc>
      </w:tr>
    </w:tbl>
    <w:p w14:paraId="10A9FAB2" w14:textId="77777777" w:rsidR="00C54C4F" w:rsidRPr="00C54C4F" w:rsidRDefault="00C54C4F" w:rsidP="00C54C4F">
      <w:pPr>
        <w:spacing w:after="0" w:line="240" w:lineRule="auto"/>
        <w:jc w:val="right"/>
        <w:rPr>
          <w:rFonts w:ascii="Arial" w:hAnsi="Arial" w:cs="Arial"/>
          <w:b/>
          <w:sz w:val="14"/>
          <w:lang w:eastAsia="pt-BR"/>
        </w:rPr>
      </w:pPr>
    </w:p>
    <w:p w14:paraId="64033D4D" w14:textId="77777777" w:rsidR="00C54C4F" w:rsidRPr="00C54C4F" w:rsidRDefault="00C54C4F" w:rsidP="00C54C4F">
      <w:pPr>
        <w:spacing w:after="0" w:line="240" w:lineRule="auto"/>
        <w:jc w:val="right"/>
        <w:rPr>
          <w:rFonts w:ascii="Arial" w:hAnsi="Arial" w:cs="Arial"/>
          <w:b/>
          <w:sz w:val="14"/>
          <w:lang w:eastAsia="pt-BR"/>
        </w:rPr>
      </w:pPr>
      <w:r w:rsidRPr="00C54C4F">
        <w:rPr>
          <w:rFonts w:ascii="Arial" w:hAnsi="Arial" w:cs="Arial"/>
          <w:b/>
          <w:sz w:val="14"/>
          <w:lang w:eastAsia="pt-BR"/>
        </w:rPr>
        <w:t xml:space="preserve">R$ </w:t>
      </w:r>
      <w:proofErr w:type="spellStart"/>
      <w:r w:rsidRPr="00C54C4F">
        <w:rPr>
          <w:rFonts w:ascii="Arial" w:hAnsi="Arial" w:cs="Arial"/>
          <w:b/>
          <w:sz w:val="14"/>
          <w:lang w:eastAsia="pt-BR"/>
        </w:rPr>
        <w:t>thousand</w:t>
      </w:r>
      <w:proofErr w:type="spellEnd"/>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54C4F" w:rsidRPr="00C54C4F" w14:paraId="223FD3D0" w14:textId="77777777" w:rsidTr="00C54C4F">
        <w:trPr>
          <w:trHeight w:val="238"/>
        </w:trPr>
        <w:tc>
          <w:tcPr>
            <w:tcW w:w="3094" w:type="dxa"/>
            <w:tcBorders>
              <w:top w:val="single" w:sz="2" w:space="0" w:color="1F4E79"/>
              <w:bottom w:val="nil"/>
            </w:tcBorders>
            <w:shd w:val="clear" w:color="auto" w:fill="auto"/>
          </w:tcPr>
          <w:p w14:paraId="6B53AD7A" w14:textId="77777777" w:rsidR="00C54C4F" w:rsidRPr="00C54C4F" w:rsidRDefault="00C54C4F" w:rsidP="00C54C4F">
            <w:pPr>
              <w:spacing w:after="0" w:line="276" w:lineRule="auto"/>
              <w:jc w:val="center"/>
              <w:rPr>
                <w:rFonts w:ascii="Arial" w:hAnsi="Arial" w:cs="Arial"/>
                <w:b/>
                <w:sz w:val="18"/>
                <w:szCs w:val="18"/>
              </w:rPr>
            </w:pPr>
          </w:p>
        </w:tc>
        <w:tc>
          <w:tcPr>
            <w:tcW w:w="604" w:type="dxa"/>
            <w:tcBorders>
              <w:top w:val="single" w:sz="2" w:space="0" w:color="1F4E79"/>
              <w:bottom w:val="nil"/>
            </w:tcBorders>
            <w:shd w:val="clear" w:color="auto" w:fill="auto"/>
          </w:tcPr>
          <w:p w14:paraId="043320DA" w14:textId="77777777" w:rsidR="00C54C4F" w:rsidRPr="00C54C4F" w:rsidRDefault="00C54C4F" w:rsidP="00C54C4F">
            <w:pPr>
              <w:spacing w:after="0" w:line="276" w:lineRule="auto"/>
              <w:jc w:val="center"/>
              <w:rPr>
                <w:rFonts w:ascii="Arial"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388004AB" w14:textId="77777777" w:rsidR="00C54C4F" w:rsidRPr="00C54C4F" w:rsidRDefault="00C54C4F" w:rsidP="00C54C4F">
            <w:pPr>
              <w:spacing w:after="0" w:line="276" w:lineRule="auto"/>
              <w:jc w:val="center"/>
              <w:rPr>
                <w:rFonts w:ascii="Arial" w:hAnsi="Arial" w:cs="Arial"/>
                <w:b/>
                <w:sz w:val="14"/>
                <w:szCs w:val="14"/>
              </w:rPr>
            </w:pPr>
            <w:proofErr w:type="spellStart"/>
            <w:r w:rsidRPr="00C54C4F">
              <w:rPr>
                <w:rFonts w:ascii="Arial" w:hAnsi="Arial" w:cs="Arial"/>
                <w:b/>
                <w:sz w:val="14"/>
                <w:szCs w:val="14"/>
              </w:rPr>
              <w:t>Consolidated</w:t>
            </w:r>
            <w:proofErr w:type="spellEnd"/>
          </w:p>
        </w:tc>
      </w:tr>
      <w:tr w:rsidR="00C54C4F" w:rsidRPr="00C54C4F" w14:paraId="3D888C10" w14:textId="77777777" w:rsidTr="00C54C4F">
        <w:trPr>
          <w:trHeight w:val="238"/>
        </w:trPr>
        <w:tc>
          <w:tcPr>
            <w:tcW w:w="3094" w:type="dxa"/>
            <w:tcBorders>
              <w:top w:val="nil"/>
              <w:bottom w:val="single" w:sz="2" w:space="0" w:color="1F4E79"/>
            </w:tcBorders>
            <w:shd w:val="clear" w:color="auto" w:fill="auto"/>
          </w:tcPr>
          <w:p w14:paraId="05AD952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tcPr>
          <w:p w14:paraId="6F40A52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1E0DBAA4"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31, 2023</w:t>
            </w:r>
          </w:p>
        </w:tc>
        <w:tc>
          <w:tcPr>
            <w:tcW w:w="1412" w:type="dxa"/>
            <w:tcBorders>
              <w:top w:val="single" w:sz="2" w:space="0" w:color="1F4E79"/>
              <w:bottom w:val="single" w:sz="2" w:space="0" w:color="1F4E79"/>
            </w:tcBorders>
            <w:shd w:val="clear" w:color="auto" w:fill="auto"/>
          </w:tcPr>
          <w:p w14:paraId="0FBDF2D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Addition</w:t>
            </w:r>
            <w:proofErr w:type="spellEnd"/>
          </w:p>
        </w:tc>
        <w:tc>
          <w:tcPr>
            <w:tcW w:w="283" w:type="dxa"/>
            <w:tcBorders>
              <w:top w:val="single" w:sz="2" w:space="0" w:color="1F4E79"/>
              <w:bottom w:val="single" w:sz="2" w:space="0" w:color="1F4E79"/>
            </w:tcBorders>
            <w:shd w:val="clear" w:color="auto" w:fill="auto"/>
          </w:tcPr>
          <w:p w14:paraId="0519934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4133994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Derecognition</w:t>
            </w:r>
            <w:proofErr w:type="spellEnd"/>
          </w:p>
        </w:tc>
        <w:tc>
          <w:tcPr>
            <w:tcW w:w="1418" w:type="dxa"/>
            <w:tcBorders>
              <w:top w:val="single" w:sz="2" w:space="0" w:color="1F4E79"/>
              <w:bottom w:val="single" w:sz="2" w:space="0" w:color="1F4E79"/>
            </w:tcBorders>
            <w:shd w:val="clear" w:color="auto" w:fill="auto"/>
          </w:tcPr>
          <w:p w14:paraId="738B2E9F"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r>
      <w:tr w:rsidR="00C54C4F" w:rsidRPr="00C54C4F" w14:paraId="18B029EB" w14:textId="77777777" w:rsidTr="00C54C4F">
        <w:trPr>
          <w:trHeight w:val="238"/>
        </w:trPr>
        <w:tc>
          <w:tcPr>
            <w:tcW w:w="3094" w:type="dxa"/>
            <w:tcBorders>
              <w:top w:val="single" w:sz="2" w:space="0" w:color="1F4E79"/>
            </w:tcBorders>
            <w:shd w:val="clear" w:color="auto" w:fill="auto"/>
          </w:tcPr>
          <w:p w14:paraId="3A7216DB"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roofErr w:type="spellStart"/>
            <w:r w:rsidRPr="00C54C4F">
              <w:rPr>
                <w:rFonts w:ascii="Arial" w:eastAsia="Times New Roman" w:hAnsi="Arial" w:cs="Arial"/>
                <w:b/>
                <w:spacing w:val="-2"/>
                <w:sz w:val="14"/>
                <w:szCs w:val="14"/>
                <w:lang w:eastAsia="pt-BR"/>
              </w:rPr>
              <w:t>Temporary</w:t>
            </w:r>
            <w:proofErr w:type="spellEnd"/>
            <w:r w:rsidRPr="00C54C4F">
              <w:rPr>
                <w:rFonts w:ascii="Arial" w:eastAsia="Times New Roman" w:hAnsi="Arial" w:cs="Arial"/>
                <w:b/>
                <w:spacing w:val="-2"/>
                <w:sz w:val="14"/>
                <w:szCs w:val="14"/>
                <w:lang w:eastAsia="pt-BR"/>
              </w:rPr>
              <w:t xml:space="preserve"> </w:t>
            </w:r>
            <w:proofErr w:type="spellStart"/>
            <w:r w:rsidRPr="00C54C4F">
              <w:rPr>
                <w:rFonts w:ascii="Arial" w:eastAsia="Times New Roman" w:hAnsi="Arial" w:cs="Arial"/>
                <w:b/>
                <w:spacing w:val="-2"/>
                <w:sz w:val="14"/>
                <w:szCs w:val="14"/>
                <w:lang w:eastAsia="pt-BR"/>
              </w:rPr>
              <w:t>differences</w:t>
            </w:r>
            <w:proofErr w:type="spellEnd"/>
          </w:p>
        </w:tc>
        <w:tc>
          <w:tcPr>
            <w:tcW w:w="604" w:type="dxa"/>
            <w:tcBorders>
              <w:top w:val="single" w:sz="2" w:space="0" w:color="1F4E79"/>
            </w:tcBorders>
            <w:shd w:val="clear" w:color="auto" w:fill="auto"/>
          </w:tcPr>
          <w:p w14:paraId="45E3AF9E"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4AD514FE"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6B9330E2"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08C73B6D"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5E3F78AC" w14:textId="77777777" w:rsidR="00C54C4F" w:rsidRPr="00C54C4F" w:rsidRDefault="00C54C4F" w:rsidP="00C54C4F">
            <w:pPr>
              <w:keepNext/>
              <w:keepLines/>
              <w:spacing w:before="40" w:after="40" w:line="240" w:lineRule="auto"/>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4405418A" w14:textId="77777777" w:rsidR="00C54C4F" w:rsidRPr="00C54C4F" w:rsidRDefault="00C54C4F" w:rsidP="00C54C4F">
            <w:pPr>
              <w:keepNext/>
              <w:keepLines/>
              <w:spacing w:before="40" w:after="40" w:line="240" w:lineRule="auto"/>
              <w:jc w:val="right"/>
              <w:rPr>
                <w:rFonts w:ascii="Arial" w:eastAsia="Times New Roman" w:hAnsi="Arial" w:cs="Arial"/>
                <w:b/>
                <w:bCs/>
                <w:spacing w:val="-2"/>
                <w:sz w:val="14"/>
                <w:szCs w:val="14"/>
                <w:lang w:eastAsia="pt-BR"/>
              </w:rPr>
            </w:pPr>
          </w:p>
        </w:tc>
      </w:tr>
      <w:tr w:rsidR="00C54C4F" w:rsidRPr="00C54C4F" w14:paraId="60D4ABE1" w14:textId="77777777" w:rsidTr="00C54C4F">
        <w:trPr>
          <w:trHeight w:val="238"/>
        </w:trPr>
        <w:tc>
          <w:tcPr>
            <w:tcW w:w="3094" w:type="dxa"/>
            <w:shd w:val="clear" w:color="auto" w:fill="auto"/>
          </w:tcPr>
          <w:p w14:paraId="3944ED98"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Liabilities</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provision</w:t>
            </w:r>
            <w:proofErr w:type="spellEnd"/>
          </w:p>
        </w:tc>
        <w:tc>
          <w:tcPr>
            <w:tcW w:w="604" w:type="dxa"/>
            <w:shd w:val="clear" w:color="auto" w:fill="auto"/>
          </w:tcPr>
          <w:p w14:paraId="245BB62A"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6D6829D8"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10,191</w:t>
            </w:r>
          </w:p>
        </w:tc>
        <w:tc>
          <w:tcPr>
            <w:tcW w:w="1412" w:type="dxa"/>
            <w:shd w:val="clear" w:color="auto" w:fill="auto"/>
          </w:tcPr>
          <w:p w14:paraId="501A3356"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22,718</w:t>
            </w:r>
          </w:p>
        </w:tc>
        <w:tc>
          <w:tcPr>
            <w:tcW w:w="283" w:type="dxa"/>
            <w:shd w:val="clear" w:color="auto" w:fill="auto"/>
          </w:tcPr>
          <w:p w14:paraId="18304B6D"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0FCA5EA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(7,011)</w:t>
            </w:r>
          </w:p>
        </w:tc>
        <w:tc>
          <w:tcPr>
            <w:tcW w:w="1418" w:type="dxa"/>
            <w:shd w:val="clear" w:color="auto" w:fill="auto"/>
          </w:tcPr>
          <w:p w14:paraId="619D0BA5"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25,898</w:t>
            </w:r>
          </w:p>
        </w:tc>
      </w:tr>
      <w:tr w:rsidR="00C54C4F" w:rsidRPr="00C54C4F" w14:paraId="57452AE2" w14:textId="77777777" w:rsidTr="00C54C4F">
        <w:trPr>
          <w:trHeight w:val="238"/>
        </w:trPr>
        <w:tc>
          <w:tcPr>
            <w:tcW w:w="3094" w:type="dxa"/>
            <w:shd w:val="clear" w:color="auto" w:fill="auto"/>
          </w:tcPr>
          <w:p w14:paraId="59D2C901"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Amortization</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of</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goodwill</w:t>
            </w:r>
            <w:proofErr w:type="spellEnd"/>
          </w:p>
        </w:tc>
        <w:tc>
          <w:tcPr>
            <w:tcW w:w="604" w:type="dxa"/>
            <w:shd w:val="clear" w:color="auto" w:fill="auto"/>
          </w:tcPr>
          <w:p w14:paraId="06760548"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78B54D6E"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3,053</w:t>
            </w:r>
          </w:p>
        </w:tc>
        <w:tc>
          <w:tcPr>
            <w:tcW w:w="1412" w:type="dxa"/>
            <w:shd w:val="clear" w:color="auto" w:fill="auto"/>
          </w:tcPr>
          <w:p w14:paraId="5E687097"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w:t>
            </w:r>
          </w:p>
        </w:tc>
        <w:tc>
          <w:tcPr>
            <w:tcW w:w="283" w:type="dxa"/>
            <w:shd w:val="clear" w:color="auto" w:fill="auto"/>
          </w:tcPr>
          <w:p w14:paraId="67B445F7"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09ED1144"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8" w:type="dxa"/>
            <w:shd w:val="clear" w:color="auto" w:fill="auto"/>
          </w:tcPr>
          <w:p w14:paraId="66BC0CD5"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3,053</w:t>
            </w:r>
          </w:p>
        </w:tc>
      </w:tr>
      <w:tr w:rsidR="00C54C4F" w:rsidRPr="00C54C4F" w14:paraId="3FD3B490" w14:textId="77777777" w:rsidTr="00C54C4F">
        <w:trPr>
          <w:trHeight w:val="238"/>
        </w:trPr>
        <w:tc>
          <w:tcPr>
            <w:tcW w:w="3094" w:type="dxa"/>
            <w:shd w:val="clear" w:color="auto" w:fill="auto"/>
          </w:tcPr>
          <w:p w14:paraId="138B0256" w14:textId="77777777" w:rsidR="00C54C4F" w:rsidRPr="00C54C4F" w:rsidRDefault="00C54C4F" w:rsidP="00C54C4F">
            <w:pPr>
              <w:keepNext/>
              <w:keepLines/>
              <w:spacing w:before="40" w:after="40" w:line="240" w:lineRule="auto"/>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 xml:space="preserve">Total </w:t>
            </w:r>
            <w:proofErr w:type="spellStart"/>
            <w:r w:rsidRPr="00C54C4F">
              <w:rPr>
                <w:rFonts w:ascii="Arial" w:eastAsia="Times New Roman" w:hAnsi="Arial" w:cs="Arial"/>
                <w:b/>
                <w:spacing w:val="-2"/>
                <w:sz w:val="14"/>
                <w:szCs w:val="18"/>
                <w:lang w:eastAsia="pt-BR"/>
              </w:rPr>
              <w:t>deferred</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tax</w:t>
            </w:r>
            <w:proofErr w:type="spellEnd"/>
            <w:r w:rsidRPr="00C54C4F">
              <w:rPr>
                <w:rFonts w:ascii="Arial" w:eastAsia="Times New Roman" w:hAnsi="Arial" w:cs="Arial"/>
                <w:b/>
                <w:spacing w:val="-2"/>
                <w:sz w:val="14"/>
                <w:szCs w:val="18"/>
                <w:lang w:eastAsia="pt-BR"/>
              </w:rPr>
              <w:t xml:space="preserve"> </w:t>
            </w:r>
            <w:proofErr w:type="spellStart"/>
            <w:r w:rsidRPr="00C54C4F">
              <w:rPr>
                <w:rFonts w:ascii="Arial" w:eastAsia="Times New Roman" w:hAnsi="Arial" w:cs="Arial"/>
                <w:b/>
                <w:spacing w:val="-2"/>
                <w:sz w:val="14"/>
                <w:szCs w:val="18"/>
                <w:lang w:eastAsia="pt-BR"/>
              </w:rPr>
              <w:t>assets</w:t>
            </w:r>
            <w:proofErr w:type="spellEnd"/>
          </w:p>
        </w:tc>
        <w:tc>
          <w:tcPr>
            <w:tcW w:w="604" w:type="dxa"/>
            <w:shd w:val="clear" w:color="auto" w:fill="auto"/>
          </w:tcPr>
          <w:p w14:paraId="56E555BD"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37170BDA"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13,244</w:t>
            </w:r>
          </w:p>
        </w:tc>
        <w:tc>
          <w:tcPr>
            <w:tcW w:w="1412" w:type="dxa"/>
            <w:shd w:val="clear" w:color="auto" w:fill="auto"/>
          </w:tcPr>
          <w:p w14:paraId="0A2E7C0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22,718</w:t>
            </w:r>
          </w:p>
        </w:tc>
        <w:tc>
          <w:tcPr>
            <w:tcW w:w="283" w:type="dxa"/>
            <w:shd w:val="clear" w:color="auto" w:fill="auto"/>
          </w:tcPr>
          <w:p w14:paraId="34588CC8"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441D9AA4"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(7,011)</w:t>
            </w:r>
          </w:p>
        </w:tc>
        <w:tc>
          <w:tcPr>
            <w:tcW w:w="1418" w:type="dxa"/>
            <w:shd w:val="clear" w:color="auto" w:fill="auto"/>
          </w:tcPr>
          <w:p w14:paraId="3EC2521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28,951</w:t>
            </w:r>
          </w:p>
        </w:tc>
      </w:tr>
      <w:tr w:rsidR="00C54C4F" w:rsidRPr="00C54C4F" w14:paraId="49B9070A" w14:textId="77777777" w:rsidTr="00C54C4F">
        <w:trPr>
          <w:trHeight w:val="238"/>
        </w:trPr>
        <w:tc>
          <w:tcPr>
            <w:tcW w:w="3094" w:type="dxa"/>
            <w:tcBorders>
              <w:bottom w:val="nil"/>
            </w:tcBorders>
            <w:shd w:val="clear" w:color="auto" w:fill="auto"/>
          </w:tcPr>
          <w:p w14:paraId="37C2D659"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proofErr w:type="spellStart"/>
            <w:r w:rsidRPr="00C54C4F">
              <w:rPr>
                <w:rFonts w:ascii="Arial" w:eastAsia="Times New Roman" w:hAnsi="Arial" w:cs="Arial"/>
                <w:spacing w:val="-2"/>
                <w:sz w:val="14"/>
                <w:szCs w:val="18"/>
                <w:lang w:eastAsia="pt-BR"/>
              </w:rPr>
              <w:t>Incone</w:t>
            </w:r>
            <w:proofErr w:type="spellEnd"/>
            <w:r w:rsidRPr="00C54C4F">
              <w:rPr>
                <w:rFonts w:ascii="Arial" w:eastAsia="Times New Roman" w:hAnsi="Arial" w:cs="Arial"/>
                <w:spacing w:val="-2"/>
                <w:sz w:val="14"/>
                <w:szCs w:val="18"/>
                <w:lang w:eastAsia="pt-BR"/>
              </w:rPr>
              <w:t xml:space="preserve"> </w:t>
            </w:r>
            <w:proofErr w:type="spellStart"/>
            <w:r w:rsidRPr="00C54C4F">
              <w:rPr>
                <w:rFonts w:ascii="Arial" w:eastAsia="Times New Roman" w:hAnsi="Arial" w:cs="Arial"/>
                <w:spacing w:val="-2"/>
                <w:sz w:val="14"/>
                <w:szCs w:val="18"/>
                <w:lang w:eastAsia="pt-BR"/>
              </w:rPr>
              <w:t>tax</w:t>
            </w:r>
            <w:proofErr w:type="spellEnd"/>
          </w:p>
        </w:tc>
        <w:tc>
          <w:tcPr>
            <w:tcW w:w="604" w:type="dxa"/>
            <w:tcBorders>
              <w:bottom w:val="nil"/>
            </w:tcBorders>
            <w:shd w:val="clear" w:color="auto" w:fill="auto"/>
          </w:tcPr>
          <w:p w14:paraId="48A5EC99"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20728260"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10,543</w:t>
            </w:r>
          </w:p>
        </w:tc>
        <w:tc>
          <w:tcPr>
            <w:tcW w:w="1412" w:type="dxa"/>
            <w:tcBorders>
              <w:bottom w:val="nil"/>
            </w:tcBorders>
            <w:shd w:val="clear" w:color="auto" w:fill="auto"/>
          </w:tcPr>
          <w:p w14:paraId="640059B7"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16,704</w:t>
            </w:r>
          </w:p>
        </w:tc>
        <w:tc>
          <w:tcPr>
            <w:tcW w:w="283" w:type="dxa"/>
            <w:tcBorders>
              <w:bottom w:val="nil"/>
            </w:tcBorders>
            <w:shd w:val="clear" w:color="auto" w:fill="auto"/>
          </w:tcPr>
          <w:p w14:paraId="7C7EAE33"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22EDC9DF"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(5,153)</w:t>
            </w:r>
          </w:p>
        </w:tc>
        <w:tc>
          <w:tcPr>
            <w:tcW w:w="1418" w:type="dxa"/>
            <w:tcBorders>
              <w:bottom w:val="nil"/>
            </w:tcBorders>
            <w:shd w:val="clear" w:color="auto" w:fill="auto"/>
          </w:tcPr>
          <w:p w14:paraId="176646DB"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22,094</w:t>
            </w:r>
          </w:p>
        </w:tc>
      </w:tr>
      <w:tr w:rsidR="00C54C4F" w:rsidRPr="00C54C4F" w14:paraId="5D0E4153" w14:textId="77777777" w:rsidTr="00C54C4F">
        <w:trPr>
          <w:trHeight w:val="238"/>
        </w:trPr>
        <w:tc>
          <w:tcPr>
            <w:tcW w:w="3094" w:type="dxa"/>
            <w:tcBorders>
              <w:top w:val="nil"/>
              <w:bottom w:val="single" w:sz="2" w:space="0" w:color="1F4E79"/>
            </w:tcBorders>
            <w:shd w:val="clear" w:color="auto" w:fill="auto"/>
          </w:tcPr>
          <w:p w14:paraId="5A4FEF69"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 xml:space="preserve">Social </w:t>
            </w:r>
            <w:proofErr w:type="spellStart"/>
            <w:r w:rsidRPr="00C54C4F">
              <w:rPr>
                <w:rFonts w:ascii="Arial" w:eastAsia="Times New Roman" w:hAnsi="Arial" w:cs="Arial"/>
                <w:spacing w:val="-2"/>
                <w:sz w:val="14"/>
                <w:szCs w:val="18"/>
                <w:lang w:eastAsia="pt-BR"/>
              </w:rPr>
              <w:t>contribution</w:t>
            </w:r>
            <w:proofErr w:type="spellEnd"/>
          </w:p>
        </w:tc>
        <w:tc>
          <w:tcPr>
            <w:tcW w:w="604" w:type="dxa"/>
            <w:tcBorders>
              <w:top w:val="nil"/>
              <w:bottom w:val="single" w:sz="2" w:space="0" w:color="1F4E79"/>
            </w:tcBorders>
            <w:shd w:val="clear" w:color="auto" w:fill="auto"/>
          </w:tcPr>
          <w:p w14:paraId="47A074BF"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71ABA8E9"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2,701</w:t>
            </w:r>
          </w:p>
        </w:tc>
        <w:tc>
          <w:tcPr>
            <w:tcW w:w="1412" w:type="dxa"/>
            <w:tcBorders>
              <w:top w:val="nil"/>
              <w:bottom w:val="single" w:sz="2" w:space="0" w:color="1F4E79"/>
            </w:tcBorders>
            <w:shd w:val="clear" w:color="auto" w:fill="auto"/>
          </w:tcPr>
          <w:p w14:paraId="617BF791"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8"/>
                <w:lang w:eastAsia="pt-BR"/>
              </w:rPr>
            </w:pPr>
            <w:r w:rsidRPr="00C54C4F">
              <w:rPr>
                <w:rFonts w:ascii="Arial" w:eastAsia="Times New Roman" w:hAnsi="Arial" w:cs="Arial"/>
                <w:spacing w:val="-2"/>
                <w:sz w:val="14"/>
                <w:szCs w:val="18"/>
                <w:lang w:eastAsia="pt-BR"/>
              </w:rPr>
              <w:t>6,014</w:t>
            </w:r>
          </w:p>
        </w:tc>
        <w:tc>
          <w:tcPr>
            <w:tcW w:w="283" w:type="dxa"/>
            <w:tcBorders>
              <w:top w:val="nil"/>
              <w:bottom w:val="single" w:sz="2" w:space="0" w:color="1F4E79"/>
            </w:tcBorders>
            <w:shd w:val="clear" w:color="auto" w:fill="auto"/>
          </w:tcPr>
          <w:p w14:paraId="6BD55881"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72B13D1A"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(1,858)</w:t>
            </w:r>
          </w:p>
        </w:tc>
        <w:tc>
          <w:tcPr>
            <w:tcW w:w="1418" w:type="dxa"/>
            <w:tcBorders>
              <w:top w:val="nil"/>
              <w:bottom w:val="single" w:sz="2" w:space="0" w:color="1F4E79"/>
            </w:tcBorders>
            <w:shd w:val="clear" w:color="auto" w:fill="auto"/>
          </w:tcPr>
          <w:p w14:paraId="1482128C"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6,857</w:t>
            </w:r>
          </w:p>
        </w:tc>
      </w:tr>
    </w:tbl>
    <w:p w14:paraId="461F1D9D" w14:textId="4338DA29" w:rsidR="00C54C4F" w:rsidRPr="0012337C" w:rsidRDefault="00ED57F2" w:rsidP="003E6112">
      <w:pPr>
        <w:pageBreakBefore/>
        <w:spacing w:after="40" w:line="276" w:lineRule="auto"/>
        <w:rPr>
          <w:rFonts w:ascii="Arial" w:eastAsia="MS Mincho" w:hAnsi="Arial" w:cs="Arial"/>
          <w:b/>
          <w:color w:val="1F3864" w:themeColor="accent1" w:themeShade="80"/>
          <w:sz w:val="18"/>
          <w:szCs w:val="18"/>
          <w:lang w:val="en-US"/>
        </w:rPr>
      </w:pPr>
      <w:r>
        <w:rPr>
          <w:rFonts w:ascii="Arial" w:eastAsia="MS Mincho" w:hAnsi="Arial" w:cs="Arial"/>
          <w:b/>
          <w:color w:val="1F3864" w:themeColor="accent1" w:themeShade="80"/>
          <w:sz w:val="18"/>
          <w:szCs w:val="18"/>
          <w:lang w:val="en-US"/>
        </w:rPr>
        <w:lastRenderedPageBreak/>
        <w:t>f</w:t>
      </w:r>
      <w:r w:rsidR="00C54C4F" w:rsidRPr="0012337C">
        <w:rPr>
          <w:rFonts w:ascii="Arial" w:eastAsia="MS Mincho" w:hAnsi="Arial" w:cs="Arial"/>
          <w:b/>
          <w:color w:val="1F3864" w:themeColor="accent1" w:themeShade="80"/>
          <w:sz w:val="18"/>
          <w:szCs w:val="18"/>
          <w:lang w:val="en-US"/>
        </w:rPr>
        <w:t>) Current tax liabilities</w:t>
      </w:r>
    </w:p>
    <w:p w14:paraId="32BFDB30" w14:textId="77777777" w:rsidR="00C54C4F" w:rsidRPr="00C54C4F" w:rsidRDefault="00C54C4F" w:rsidP="00C54C4F">
      <w:pPr>
        <w:spacing w:after="0" w:line="240" w:lineRule="auto"/>
        <w:jc w:val="right"/>
        <w:rPr>
          <w:rFonts w:ascii="Arial" w:hAnsi="Arial" w:cs="Arial"/>
          <w:b/>
          <w:sz w:val="14"/>
          <w:lang w:val="en-US" w:eastAsia="pt-BR"/>
        </w:rPr>
      </w:pPr>
      <w:r w:rsidRPr="00C54C4F">
        <w:rPr>
          <w:rFonts w:ascii="Arial" w:hAnsi="Arial" w:cs="Arial"/>
          <w:b/>
          <w:sz w:val="14"/>
          <w:lang w:val="en-US" w:eastAsia="pt-BR"/>
        </w:rPr>
        <w:t>R$ thousand</w:t>
      </w:r>
    </w:p>
    <w:tbl>
      <w:tblPr>
        <w:tblW w:w="9639" w:type="dxa"/>
        <w:tblBorders>
          <w:top w:val="single" w:sz="2" w:space="0" w:color="8EAADB"/>
          <w:bottom w:val="single" w:sz="2" w:space="0" w:color="8EAADB"/>
        </w:tblBorders>
        <w:tblLook w:val="04A0" w:firstRow="1" w:lastRow="0" w:firstColumn="1" w:lastColumn="0" w:noHBand="0" w:noVBand="1"/>
      </w:tblPr>
      <w:tblGrid>
        <w:gridCol w:w="3402"/>
        <w:gridCol w:w="296"/>
        <w:gridCol w:w="1411"/>
        <w:gridCol w:w="1412"/>
        <w:gridCol w:w="283"/>
        <w:gridCol w:w="1417"/>
        <w:gridCol w:w="1418"/>
      </w:tblGrid>
      <w:tr w:rsidR="00C54C4F" w:rsidRPr="00C54C4F" w14:paraId="5416A0B7" w14:textId="77777777" w:rsidTr="00C54C4F">
        <w:trPr>
          <w:trHeight w:val="238"/>
        </w:trPr>
        <w:tc>
          <w:tcPr>
            <w:tcW w:w="3402" w:type="dxa"/>
            <w:tcBorders>
              <w:top w:val="single" w:sz="2" w:space="0" w:color="1F4E79"/>
              <w:bottom w:val="nil"/>
            </w:tcBorders>
            <w:shd w:val="clear" w:color="auto" w:fill="auto"/>
          </w:tcPr>
          <w:p w14:paraId="0548A166" w14:textId="77777777" w:rsidR="00C54C4F" w:rsidRPr="00C54C4F" w:rsidRDefault="00C54C4F" w:rsidP="00C54C4F">
            <w:pPr>
              <w:spacing w:after="0" w:line="276" w:lineRule="auto"/>
              <w:jc w:val="center"/>
              <w:rPr>
                <w:rFonts w:ascii="Arial" w:hAnsi="Arial" w:cs="Arial"/>
                <w:b/>
                <w:sz w:val="18"/>
                <w:szCs w:val="18"/>
                <w:lang w:val="en-US"/>
              </w:rPr>
            </w:pPr>
          </w:p>
        </w:tc>
        <w:tc>
          <w:tcPr>
            <w:tcW w:w="296" w:type="dxa"/>
            <w:tcBorders>
              <w:top w:val="single" w:sz="2" w:space="0" w:color="1F4E79"/>
              <w:bottom w:val="nil"/>
            </w:tcBorders>
            <w:shd w:val="clear" w:color="auto" w:fill="auto"/>
          </w:tcPr>
          <w:p w14:paraId="4E647B2E" w14:textId="77777777" w:rsidR="00C54C4F" w:rsidRPr="00C54C4F" w:rsidRDefault="00C54C4F" w:rsidP="00C54C4F">
            <w:pPr>
              <w:spacing w:after="0" w:line="276" w:lineRule="auto"/>
              <w:jc w:val="center"/>
              <w:rPr>
                <w:rFonts w:ascii="Arial" w:hAnsi="Arial" w:cs="Arial"/>
                <w:b/>
                <w:sz w:val="18"/>
                <w:szCs w:val="18"/>
                <w:lang w:val="en-US"/>
              </w:rPr>
            </w:pPr>
          </w:p>
        </w:tc>
        <w:tc>
          <w:tcPr>
            <w:tcW w:w="2823" w:type="dxa"/>
            <w:gridSpan w:val="2"/>
            <w:tcBorders>
              <w:top w:val="single" w:sz="2" w:space="0" w:color="1F4E79"/>
              <w:bottom w:val="single" w:sz="2" w:space="0" w:color="1F4E79"/>
            </w:tcBorders>
            <w:shd w:val="clear" w:color="auto" w:fill="auto"/>
            <w:vAlign w:val="center"/>
          </w:tcPr>
          <w:p w14:paraId="7FD6653B" w14:textId="77777777" w:rsidR="00C54C4F" w:rsidRPr="00C54C4F" w:rsidRDefault="00C54C4F" w:rsidP="00C54C4F">
            <w:pPr>
              <w:spacing w:after="0" w:line="276" w:lineRule="auto"/>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shd w:val="clear" w:color="auto" w:fill="auto"/>
            <w:vAlign w:val="center"/>
          </w:tcPr>
          <w:p w14:paraId="5EF67A40" w14:textId="77777777" w:rsidR="00C54C4F" w:rsidRPr="00C54C4F" w:rsidRDefault="00C54C4F" w:rsidP="00C54C4F">
            <w:pPr>
              <w:spacing w:after="0" w:line="276" w:lineRule="auto"/>
              <w:jc w:val="center"/>
              <w:rPr>
                <w:rFonts w:ascii="Arial"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30BCBFCB" w14:textId="77777777" w:rsidR="00C54C4F" w:rsidRPr="00C54C4F" w:rsidRDefault="00C54C4F" w:rsidP="00C54C4F">
            <w:pPr>
              <w:spacing w:after="0" w:line="276" w:lineRule="auto"/>
              <w:jc w:val="center"/>
              <w:rPr>
                <w:rFonts w:ascii="Arial" w:hAnsi="Arial" w:cs="Arial"/>
                <w:b/>
                <w:sz w:val="18"/>
                <w:szCs w:val="18"/>
                <w:vertAlign w:val="superscript"/>
              </w:rPr>
            </w:pPr>
            <w:proofErr w:type="spellStart"/>
            <w:r w:rsidRPr="00C54C4F">
              <w:rPr>
                <w:rFonts w:ascii="Arial" w:hAnsi="Arial" w:cs="Arial"/>
                <w:b/>
                <w:sz w:val="14"/>
                <w:szCs w:val="18"/>
              </w:rPr>
              <w:t>Consolidated</w:t>
            </w:r>
            <w:proofErr w:type="spellEnd"/>
          </w:p>
        </w:tc>
      </w:tr>
      <w:tr w:rsidR="00C54C4F" w:rsidRPr="00C54C4F" w14:paraId="29776046" w14:textId="77777777" w:rsidTr="00C54C4F">
        <w:trPr>
          <w:trHeight w:val="238"/>
        </w:trPr>
        <w:tc>
          <w:tcPr>
            <w:tcW w:w="3402" w:type="dxa"/>
            <w:tcBorders>
              <w:top w:val="nil"/>
              <w:bottom w:val="single" w:sz="2" w:space="0" w:color="1F4E79"/>
            </w:tcBorders>
            <w:shd w:val="clear" w:color="auto" w:fill="auto"/>
          </w:tcPr>
          <w:p w14:paraId="032081BF"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296" w:type="dxa"/>
            <w:tcBorders>
              <w:top w:val="nil"/>
              <w:bottom w:val="single" w:sz="2" w:space="0" w:color="1F4E79"/>
            </w:tcBorders>
            <w:shd w:val="clear" w:color="auto" w:fill="auto"/>
          </w:tcPr>
          <w:p w14:paraId="111E3A21"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4FA8D13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vertAlign w:val="superscript"/>
                <w:lang w:eastAsia="pt-BR"/>
              </w:rPr>
            </w:pPr>
            <w:r w:rsidRPr="00C54C4F">
              <w:rPr>
                <w:rFonts w:ascii="Arial" w:eastAsia="Times New Roman" w:hAnsi="Arial" w:cs="Times New Roman"/>
                <w:b/>
                <w:spacing w:val="-2"/>
                <w:sz w:val="14"/>
                <w:szCs w:val="18"/>
                <w:lang w:eastAsia="pt-BR"/>
              </w:rPr>
              <w:t>Mar 31, 2024</w:t>
            </w:r>
          </w:p>
        </w:tc>
        <w:tc>
          <w:tcPr>
            <w:tcW w:w="1412" w:type="dxa"/>
            <w:tcBorders>
              <w:top w:val="single" w:sz="2" w:space="0" w:color="1F4E79"/>
              <w:bottom w:val="single" w:sz="2" w:space="0" w:color="1F4E79"/>
            </w:tcBorders>
            <w:shd w:val="clear" w:color="auto" w:fill="auto"/>
          </w:tcPr>
          <w:p w14:paraId="1A700C6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31, 2023</w:t>
            </w:r>
          </w:p>
        </w:tc>
        <w:tc>
          <w:tcPr>
            <w:tcW w:w="283" w:type="dxa"/>
            <w:tcBorders>
              <w:top w:val="nil"/>
              <w:bottom w:val="single" w:sz="2" w:space="0" w:color="1F4E79"/>
            </w:tcBorders>
            <w:shd w:val="clear" w:color="auto" w:fill="auto"/>
          </w:tcPr>
          <w:p w14:paraId="579936FE"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2BDF8B1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Times New Roman"/>
                <w:b/>
                <w:spacing w:val="-2"/>
                <w:sz w:val="14"/>
                <w:szCs w:val="18"/>
                <w:lang w:eastAsia="pt-BR"/>
              </w:rPr>
              <w:t>Mar 31, 2024</w:t>
            </w:r>
          </w:p>
        </w:tc>
        <w:tc>
          <w:tcPr>
            <w:tcW w:w="1418" w:type="dxa"/>
            <w:tcBorders>
              <w:top w:val="single" w:sz="2" w:space="0" w:color="1F4E79"/>
              <w:bottom w:val="single" w:sz="2" w:space="0" w:color="1F4E79"/>
            </w:tcBorders>
            <w:shd w:val="clear" w:color="auto" w:fill="auto"/>
          </w:tcPr>
          <w:p w14:paraId="39E88D09"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31, 2023</w:t>
            </w:r>
          </w:p>
        </w:tc>
      </w:tr>
      <w:tr w:rsidR="00C54C4F" w:rsidRPr="00C54C4F" w14:paraId="35C38DFA" w14:textId="77777777" w:rsidTr="00C54C4F">
        <w:trPr>
          <w:trHeight w:val="238"/>
        </w:trPr>
        <w:tc>
          <w:tcPr>
            <w:tcW w:w="3402" w:type="dxa"/>
            <w:tcBorders>
              <w:top w:val="single" w:sz="2" w:space="0" w:color="1F4E79"/>
              <w:bottom w:val="nil"/>
            </w:tcBorders>
            <w:shd w:val="clear" w:color="auto" w:fill="auto"/>
          </w:tcPr>
          <w:p w14:paraId="63B51446"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Icome</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tax</w:t>
            </w:r>
            <w:proofErr w:type="spellEnd"/>
          </w:p>
        </w:tc>
        <w:tc>
          <w:tcPr>
            <w:tcW w:w="296" w:type="dxa"/>
            <w:tcBorders>
              <w:top w:val="single" w:sz="2" w:space="0" w:color="1F4E79"/>
            </w:tcBorders>
            <w:shd w:val="clear" w:color="auto" w:fill="auto"/>
          </w:tcPr>
          <w:p w14:paraId="34D7C022"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top w:val="single" w:sz="2" w:space="0" w:color="1F4E79"/>
            </w:tcBorders>
            <w:shd w:val="clear" w:color="auto" w:fill="auto"/>
            <w:vAlign w:val="center"/>
          </w:tcPr>
          <w:p w14:paraId="53F2B81C"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tcBorders>
              <w:top w:val="single" w:sz="2" w:space="0" w:color="1F4E79"/>
            </w:tcBorders>
            <w:shd w:val="clear" w:color="auto" w:fill="auto"/>
            <w:vAlign w:val="center"/>
          </w:tcPr>
          <w:p w14:paraId="218DE942"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920</w:t>
            </w:r>
          </w:p>
        </w:tc>
        <w:tc>
          <w:tcPr>
            <w:tcW w:w="283" w:type="dxa"/>
            <w:tcBorders>
              <w:top w:val="single" w:sz="2" w:space="0" w:color="1F4E79"/>
            </w:tcBorders>
            <w:shd w:val="clear" w:color="auto" w:fill="auto"/>
            <w:vAlign w:val="center"/>
          </w:tcPr>
          <w:p w14:paraId="5C3A4FB5"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single" w:sz="2" w:space="0" w:color="1F4E79"/>
            </w:tcBorders>
            <w:shd w:val="clear" w:color="auto" w:fill="auto"/>
            <w:vAlign w:val="center"/>
          </w:tcPr>
          <w:p w14:paraId="4410BE93"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326,758</w:t>
            </w:r>
          </w:p>
        </w:tc>
        <w:tc>
          <w:tcPr>
            <w:tcW w:w="1418" w:type="dxa"/>
            <w:tcBorders>
              <w:top w:val="single" w:sz="2" w:space="0" w:color="1F4E79"/>
            </w:tcBorders>
            <w:shd w:val="clear" w:color="auto" w:fill="auto"/>
            <w:vAlign w:val="center"/>
          </w:tcPr>
          <w:p w14:paraId="516BF5DA"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832,772</w:t>
            </w:r>
          </w:p>
        </w:tc>
      </w:tr>
      <w:tr w:rsidR="00C54C4F" w:rsidRPr="00C54C4F" w14:paraId="7DB1CEA7" w14:textId="77777777" w:rsidTr="00C54C4F">
        <w:trPr>
          <w:trHeight w:val="238"/>
        </w:trPr>
        <w:tc>
          <w:tcPr>
            <w:tcW w:w="3402" w:type="dxa"/>
            <w:shd w:val="clear" w:color="auto" w:fill="auto"/>
          </w:tcPr>
          <w:p w14:paraId="2A2A8B3C" w14:textId="77777777" w:rsidR="00C54C4F" w:rsidRPr="00C54C4F" w:rsidRDefault="00C54C4F" w:rsidP="00C54C4F">
            <w:pPr>
              <w:keepNext/>
              <w:keepLines/>
              <w:tabs>
                <w:tab w:val="right" w:pos="2878"/>
              </w:tab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Social </w:t>
            </w:r>
            <w:proofErr w:type="spellStart"/>
            <w:r w:rsidRPr="00C54C4F">
              <w:rPr>
                <w:rFonts w:ascii="Arial" w:eastAsia="Times New Roman" w:hAnsi="Arial" w:cs="Arial"/>
                <w:spacing w:val="-2"/>
                <w:sz w:val="14"/>
                <w:szCs w:val="14"/>
                <w:lang w:eastAsia="pt-BR"/>
              </w:rPr>
              <w:t>contribution</w:t>
            </w:r>
            <w:proofErr w:type="spellEnd"/>
            <w:r w:rsidRPr="00C54C4F">
              <w:rPr>
                <w:rFonts w:ascii="Arial" w:eastAsia="Times New Roman" w:hAnsi="Arial" w:cs="Arial"/>
                <w:spacing w:val="-2"/>
                <w:sz w:val="14"/>
                <w:szCs w:val="14"/>
                <w:lang w:eastAsia="pt-BR"/>
              </w:rPr>
              <w:tab/>
            </w:r>
          </w:p>
        </w:tc>
        <w:tc>
          <w:tcPr>
            <w:tcW w:w="296" w:type="dxa"/>
            <w:shd w:val="clear" w:color="auto" w:fill="auto"/>
          </w:tcPr>
          <w:p w14:paraId="3D2C475A"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66BA1744"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shd w:val="clear" w:color="auto" w:fill="auto"/>
            <w:vAlign w:val="center"/>
          </w:tcPr>
          <w:p w14:paraId="0C1B882A"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463</w:t>
            </w:r>
          </w:p>
        </w:tc>
        <w:tc>
          <w:tcPr>
            <w:tcW w:w="283" w:type="dxa"/>
            <w:shd w:val="clear" w:color="auto" w:fill="auto"/>
            <w:vAlign w:val="center"/>
          </w:tcPr>
          <w:p w14:paraId="17435B6C"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0E16FF8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117,592</w:t>
            </w:r>
          </w:p>
        </w:tc>
        <w:tc>
          <w:tcPr>
            <w:tcW w:w="1418" w:type="dxa"/>
            <w:shd w:val="clear" w:color="auto" w:fill="auto"/>
            <w:vAlign w:val="center"/>
          </w:tcPr>
          <w:p w14:paraId="23548CFF"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270,915</w:t>
            </w:r>
          </w:p>
        </w:tc>
      </w:tr>
      <w:tr w:rsidR="00C54C4F" w:rsidRPr="00C54C4F" w14:paraId="3674299E" w14:textId="77777777" w:rsidTr="00C54C4F">
        <w:trPr>
          <w:trHeight w:val="238"/>
        </w:trPr>
        <w:tc>
          <w:tcPr>
            <w:tcW w:w="3402" w:type="dxa"/>
            <w:shd w:val="clear" w:color="auto" w:fill="auto"/>
          </w:tcPr>
          <w:p w14:paraId="2951C977"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proofErr w:type="spellStart"/>
            <w:r w:rsidRPr="00C54C4F">
              <w:rPr>
                <w:rFonts w:ascii="Arial" w:eastAsia="Times New Roman" w:hAnsi="Arial" w:cs="Arial"/>
                <w:spacing w:val="-2"/>
                <w:sz w:val="14"/>
                <w:szCs w:val="14"/>
                <w:lang w:eastAsia="pt-BR"/>
              </w:rPr>
              <w:t>Cofins</w:t>
            </w:r>
            <w:proofErr w:type="spellEnd"/>
          </w:p>
        </w:tc>
        <w:tc>
          <w:tcPr>
            <w:tcW w:w="296" w:type="dxa"/>
            <w:shd w:val="clear" w:color="auto" w:fill="auto"/>
          </w:tcPr>
          <w:p w14:paraId="41AAAA2E"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4B4F7948"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524</w:t>
            </w:r>
          </w:p>
        </w:tc>
        <w:tc>
          <w:tcPr>
            <w:tcW w:w="1412" w:type="dxa"/>
            <w:shd w:val="clear" w:color="auto" w:fill="auto"/>
            <w:vAlign w:val="center"/>
          </w:tcPr>
          <w:p w14:paraId="42EC9F7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155</w:t>
            </w:r>
          </w:p>
        </w:tc>
        <w:tc>
          <w:tcPr>
            <w:tcW w:w="283" w:type="dxa"/>
            <w:shd w:val="clear" w:color="auto" w:fill="auto"/>
            <w:vAlign w:val="center"/>
          </w:tcPr>
          <w:p w14:paraId="0AAD753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3B7582B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38,047</w:t>
            </w:r>
          </w:p>
        </w:tc>
        <w:tc>
          <w:tcPr>
            <w:tcW w:w="1418" w:type="dxa"/>
            <w:shd w:val="clear" w:color="auto" w:fill="auto"/>
            <w:vAlign w:val="center"/>
          </w:tcPr>
          <w:p w14:paraId="26236205"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40,841</w:t>
            </w:r>
          </w:p>
        </w:tc>
      </w:tr>
      <w:tr w:rsidR="00C54C4F" w:rsidRPr="00C54C4F" w14:paraId="52C146C8" w14:textId="77777777" w:rsidTr="00C54C4F">
        <w:trPr>
          <w:trHeight w:val="238"/>
        </w:trPr>
        <w:tc>
          <w:tcPr>
            <w:tcW w:w="3402" w:type="dxa"/>
            <w:shd w:val="clear" w:color="auto" w:fill="auto"/>
          </w:tcPr>
          <w:p w14:paraId="216D5709"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ISS</w:t>
            </w:r>
          </w:p>
        </w:tc>
        <w:tc>
          <w:tcPr>
            <w:tcW w:w="296" w:type="dxa"/>
            <w:shd w:val="clear" w:color="auto" w:fill="auto"/>
          </w:tcPr>
          <w:p w14:paraId="7AB0B66E"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685382B5"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1412" w:type="dxa"/>
            <w:shd w:val="clear" w:color="auto" w:fill="auto"/>
            <w:vAlign w:val="center"/>
          </w:tcPr>
          <w:p w14:paraId="66CA578E"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283" w:type="dxa"/>
            <w:shd w:val="clear" w:color="auto" w:fill="auto"/>
            <w:vAlign w:val="center"/>
          </w:tcPr>
          <w:p w14:paraId="7B8DE1D0"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0D1CD2BD"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10,832</w:t>
            </w:r>
          </w:p>
        </w:tc>
        <w:tc>
          <w:tcPr>
            <w:tcW w:w="1418" w:type="dxa"/>
            <w:shd w:val="clear" w:color="auto" w:fill="auto"/>
            <w:vAlign w:val="center"/>
          </w:tcPr>
          <w:p w14:paraId="25CD5EF9"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11,501</w:t>
            </w:r>
          </w:p>
        </w:tc>
      </w:tr>
      <w:tr w:rsidR="00C54C4F" w:rsidRPr="00C54C4F" w14:paraId="0BFACDCB" w14:textId="77777777" w:rsidTr="00C54C4F">
        <w:trPr>
          <w:trHeight w:val="238"/>
        </w:trPr>
        <w:tc>
          <w:tcPr>
            <w:tcW w:w="3402" w:type="dxa"/>
            <w:shd w:val="clear" w:color="auto" w:fill="auto"/>
          </w:tcPr>
          <w:p w14:paraId="5BC535B4"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Pasep</w:t>
            </w:r>
          </w:p>
        </w:tc>
        <w:tc>
          <w:tcPr>
            <w:tcW w:w="296" w:type="dxa"/>
            <w:shd w:val="clear" w:color="auto" w:fill="auto"/>
          </w:tcPr>
          <w:p w14:paraId="37AA2C6F"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16776356"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100</w:t>
            </w:r>
          </w:p>
        </w:tc>
        <w:tc>
          <w:tcPr>
            <w:tcW w:w="1412" w:type="dxa"/>
            <w:shd w:val="clear" w:color="auto" w:fill="auto"/>
            <w:vAlign w:val="center"/>
          </w:tcPr>
          <w:p w14:paraId="7D2A98E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25</w:t>
            </w:r>
          </w:p>
        </w:tc>
        <w:tc>
          <w:tcPr>
            <w:tcW w:w="283" w:type="dxa"/>
            <w:shd w:val="clear" w:color="auto" w:fill="auto"/>
            <w:vAlign w:val="center"/>
          </w:tcPr>
          <w:p w14:paraId="6637EA3E"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0A224C2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8,113</w:t>
            </w:r>
          </w:p>
        </w:tc>
        <w:tc>
          <w:tcPr>
            <w:tcW w:w="1418" w:type="dxa"/>
            <w:shd w:val="clear" w:color="auto" w:fill="auto"/>
            <w:vAlign w:val="center"/>
          </w:tcPr>
          <w:p w14:paraId="60CF4E46"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8,680</w:t>
            </w:r>
          </w:p>
        </w:tc>
      </w:tr>
      <w:tr w:rsidR="00C54C4F" w:rsidRPr="00C54C4F" w14:paraId="5E5E8913" w14:textId="77777777" w:rsidTr="00C54C4F">
        <w:trPr>
          <w:trHeight w:val="238"/>
        </w:trPr>
        <w:tc>
          <w:tcPr>
            <w:tcW w:w="3402" w:type="dxa"/>
            <w:shd w:val="clear" w:color="auto" w:fill="auto"/>
          </w:tcPr>
          <w:p w14:paraId="2FB5899D"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Other</w:t>
            </w:r>
          </w:p>
        </w:tc>
        <w:tc>
          <w:tcPr>
            <w:tcW w:w="296" w:type="dxa"/>
            <w:shd w:val="clear" w:color="auto" w:fill="auto"/>
          </w:tcPr>
          <w:p w14:paraId="626D0D98" w14:textId="77777777" w:rsidR="00C54C4F" w:rsidRPr="00C54C4F" w:rsidRDefault="00C54C4F" w:rsidP="00C54C4F">
            <w:pPr>
              <w:keepNext/>
              <w:keepLines/>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vAlign w:val="center"/>
          </w:tcPr>
          <w:p w14:paraId="0CAF7DF4"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257</w:t>
            </w:r>
          </w:p>
        </w:tc>
        <w:tc>
          <w:tcPr>
            <w:tcW w:w="1412" w:type="dxa"/>
            <w:shd w:val="clear" w:color="auto" w:fill="auto"/>
            <w:vAlign w:val="center"/>
          </w:tcPr>
          <w:p w14:paraId="437FA52D"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138</w:t>
            </w:r>
          </w:p>
        </w:tc>
        <w:tc>
          <w:tcPr>
            <w:tcW w:w="283" w:type="dxa"/>
            <w:shd w:val="clear" w:color="auto" w:fill="auto"/>
            <w:vAlign w:val="center"/>
          </w:tcPr>
          <w:p w14:paraId="12F07748"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vAlign w:val="center"/>
          </w:tcPr>
          <w:p w14:paraId="2E1CC705"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279</w:t>
            </w:r>
          </w:p>
        </w:tc>
        <w:tc>
          <w:tcPr>
            <w:tcW w:w="1418" w:type="dxa"/>
            <w:shd w:val="clear" w:color="auto" w:fill="auto"/>
            <w:vAlign w:val="center"/>
          </w:tcPr>
          <w:p w14:paraId="210BD7B2" w14:textId="77777777" w:rsidR="00C54C4F" w:rsidRPr="00C54C4F" w:rsidRDefault="00C54C4F" w:rsidP="00C54C4F">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168</w:t>
            </w:r>
          </w:p>
        </w:tc>
      </w:tr>
      <w:tr w:rsidR="00C54C4F" w:rsidRPr="00C54C4F" w14:paraId="26C5CF5F" w14:textId="77777777" w:rsidTr="00C54C4F">
        <w:trPr>
          <w:trHeight w:val="238"/>
        </w:trPr>
        <w:tc>
          <w:tcPr>
            <w:tcW w:w="3402" w:type="dxa"/>
            <w:tcBorders>
              <w:bottom w:val="nil"/>
            </w:tcBorders>
            <w:shd w:val="clear" w:color="auto" w:fill="auto"/>
          </w:tcPr>
          <w:p w14:paraId="6BBD8DB1"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Current</w:t>
            </w:r>
            <w:proofErr w:type="spellEnd"/>
            <w:r w:rsidRPr="00C54C4F">
              <w:rPr>
                <w:rFonts w:ascii="Arial" w:eastAsia="Times New Roman" w:hAnsi="Arial" w:cs="Arial"/>
                <w:spacing w:val="-2"/>
                <w:sz w:val="14"/>
                <w:szCs w:val="14"/>
                <w:lang w:eastAsia="pt-BR"/>
              </w:rPr>
              <w:t xml:space="preserve"> taxes </w:t>
            </w:r>
            <w:proofErr w:type="spellStart"/>
            <w:r w:rsidRPr="00C54C4F">
              <w:rPr>
                <w:rFonts w:ascii="Arial" w:eastAsia="Times New Roman" w:hAnsi="Arial" w:cs="Arial"/>
                <w:spacing w:val="-2"/>
                <w:sz w:val="14"/>
                <w:szCs w:val="14"/>
                <w:lang w:eastAsia="pt-BR"/>
              </w:rPr>
              <w:t>deducted</w:t>
            </w:r>
            <w:proofErr w:type="spellEnd"/>
            <w:r w:rsidRPr="00C54C4F">
              <w:rPr>
                <w:rFonts w:ascii="Arial" w:eastAsia="Times New Roman" w:hAnsi="Arial" w:cs="Arial"/>
                <w:spacing w:val="-2"/>
                <w:sz w:val="14"/>
                <w:szCs w:val="14"/>
                <w:lang w:eastAsia="pt-BR"/>
              </w:rPr>
              <w:t>/offset</w:t>
            </w:r>
          </w:p>
        </w:tc>
        <w:tc>
          <w:tcPr>
            <w:tcW w:w="296" w:type="dxa"/>
            <w:tcBorders>
              <w:bottom w:val="nil"/>
            </w:tcBorders>
            <w:shd w:val="clear" w:color="auto" w:fill="auto"/>
          </w:tcPr>
          <w:p w14:paraId="61F1BFCD" w14:textId="77777777" w:rsidR="00C54C4F" w:rsidRPr="00C54C4F" w:rsidRDefault="00C54C4F" w:rsidP="00C54C4F">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12580919"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(624)</w:t>
            </w:r>
          </w:p>
        </w:tc>
        <w:tc>
          <w:tcPr>
            <w:tcW w:w="1412" w:type="dxa"/>
            <w:tcBorders>
              <w:bottom w:val="nil"/>
            </w:tcBorders>
            <w:shd w:val="clear" w:color="auto" w:fill="auto"/>
            <w:vAlign w:val="center"/>
          </w:tcPr>
          <w:p w14:paraId="5661AD97"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(1,100)</w:t>
            </w:r>
          </w:p>
        </w:tc>
        <w:tc>
          <w:tcPr>
            <w:tcW w:w="283" w:type="dxa"/>
            <w:tcBorders>
              <w:bottom w:val="nil"/>
            </w:tcBorders>
            <w:shd w:val="clear" w:color="auto" w:fill="auto"/>
            <w:vAlign w:val="center"/>
          </w:tcPr>
          <w:p w14:paraId="7C4D6BD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412E3BB1"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(154,127)</w:t>
            </w:r>
          </w:p>
        </w:tc>
        <w:tc>
          <w:tcPr>
            <w:tcW w:w="1418" w:type="dxa"/>
            <w:tcBorders>
              <w:bottom w:val="nil"/>
            </w:tcBorders>
            <w:shd w:val="clear" w:color="auto" w:fill="auto"/>
            <w:vAlign w:val="center"/>
          </w:tcPr>
          <w:p w14:paraId="25B4DE6D"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(47,072)</w:t>
            </w:r>
          </w:p>
        </w:tc>
      </w:tr>
      <w:tr w:rsidR="00C54C4F" w:rsidRPr="00C54C4F" w14:paraId="4B17CA3D" w14:textId="77777777" w:rsidTr="00C54C4F">
        <w:trPr>
          <w:trHeight w:val="238"/>
        </w:trPr>
        <w:tc>
          <w:tcPr>
            <w:tcW w:w="3402" w:type="dxa"/>
            <w:tcBorders>
              <w:top w:val="nil"/>
              <w:bottom w:val="single" w:sz="2" w:space="0" w:color="1F4E79"/>
            </w:tcBorders>
            <w:shd w:val="clear" w:color="auto" w:fill="auto"/>
          </w:tcPr>
          <w:p w14:paraId="0DB125D7" w14:textId="77777777" w:rsidR="00C54C4F" w:rsidRPr="00C54C4F" w:rsidRDefault="00C54C4F" w:rsidP="00C54C4F">
            <w:pPr>
              <w:keepNext/>
              <w:keepLines/>
              <w:spacing w:before="40" w:after="40" w:line="240" w:lineRule="auto"/>
              <w:rPr>
                <w:rFonts w:ascii="Arial" w:eastAsia="Times New Roman" w:hAnsi="Arial" w:cs="Arial"/>
                <w:b/>
                <w:spacing w:val="-2"/>
                <w:sz w:val="14"/>
                <w:szCs w:val="18"/>
                <w:vertAlign w:val="superscript"/>
                <w:lang w:eastAsia="pt-BR"/>
              </w:rPr>
            </w:pPr>
            <w:r w:rsidRPr="00C54C4F">
              <w:rPr>
                <w:rFonts w:ascii="Arial" w:eastAsia="Times New Roman" w:hAnsi="Arial" w:cs="Arial"/>
                <w:b/>
                <w:spacing w:val="-2"/>
                <w:sz w:val="14"/>
                <w:szCs w:val="18"/>
                <w:lang w:eastAsia="pt-BR"/>
              </w:rPr>
              <w:t>Total</w:t>
            </w:r>
          </w:p>
        </w:tc>
        <w:tc>
          <w:tcPr>
            <w:tcW w:w="296" w:type="dxa"/>
            <w:tcBorders>
              <w:top w:val="nil"/>
              <w:bottom w:val="single" w:sz="2" w:space="0" w:color="1F4E79"/>
            </w:tcBorders>
            <w:shd w:val="clear" w:color="auto" w:fill="auto"/>
          </w:tcPr>
          <w:p w14:paraId="600550AA" w14:textId="77777777" w:rsidR="00C54C4F" w:rsidRPr="00C54C4F" w:rsidRDefault="00C54C4F" w:rsidP="00C54C4F">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46F4865D"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257</w:t>
            </w:r>
          </w:p>
        </w:tc>
        <w:tc>
          <w:tcPr>
            <w:tcW w:w="1412" w:type="dxa"/>
            <w:tcBorders>
              <w:top w:val="nil"/>
              <w:bottom w:val="single" w:sz="2" w:space="0" w:color="1F4E79"/>
            </w:tcBorders>
            <w:shd w:val="clear" w:color="auto" w:fill="auto"/>
            <w:vAlign w:val="center"/>
          </w:tcPr>
          <w:p w14:paraId="2DD37A40"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602</w:t>
            </w:r>
          </w:p>
        </w:tc>
        <w:tc>
          <w:tcPr>
            <w:tcW w:w="283" w:type="dxa"/>
            <w:tcBorders>
              <w:top w:val="nil"/>
              <w:bottom w:val="single" w:sz="2" w:space="0" w:color="1F4E79"/>
            </w:tcBorders>
            <w:shd w:val="clear" w:color="auto" w:fill="auto"/>
            <w:vAlign w:val="center"/>
          </w:tcPr>
          <w:p w14:paraId="2505A24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642F13AC"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347,494</w:t>
            </w:r>
          </w:p>
        </w:tc>
        <w:tc>
          <w:tcPr>
            <w:tcW w:w="1418" w:type="dxa"/>
            <w:tcBorders>
              <w:top w:val="nil"/>
              <w:bottom w:val="single" w:sz="2" w:space="0" w:color="1F4E79"/>
            </w:tcBorders>
            <w:shd w:val="clear" w:color="auto" w:fill="auto"/>
            <w:vAlign w:val="center"/>
          </w:tcPr>
          <w:p w14:paraId="7D1288D2"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1,117,805</w:t>
            </w:r>
          </w:p>
        </w:tc>
      </w:tr>
    </w:tbl>
    <w:p w14:paraId="6AB65A01" w14:textId="77777777" w:rsidR="00C54C4F" w:rsidRPr="00C54C4F" w:rsidRDefault="00C54C4F" w:rsidP="00C54C4F">
      <w:pPr>
        <w:keepNext/>
        <w:spacing w:after="40" w:line="276" w:lineRule="auto"/>
        <w:rPr>
          <w:rFonts w:ascii="Arial" w:eastAsia="MS Mincho" w:hAnsi="Arial" w:cs="Arial"/>
          <w:b/>
          <w:color w:val="1F4E79"/>
          <w:sz w:val="18"/>
          <w:szCs w:val="18"/>
          <w:lang w:val="en-US"/>
        </w:rPr>
      </w:pPr>
    </w:p>
    <w:p w14:paraId="70A7BC04" w14:textId="2810BCB7" w:rsidR="00C54C4F" w:rsidRPr="0012337C" w:rsidRDefault="00ED57F2" w:rsidP="0012337C">
      <w:pPr>
        <w:spacing w:after="40" w:line="276" w:lineRule="auto"/>
        <w:rPr>
          <w:rFonts w:ascii="Arial" w:eastAsia="MS Mincho" w:hAnsi="Arial" w:cs="Arial"/>
          <w:b/>
          <w:color w:val="1F3864" w:themeColor="accent1" w:themeShade="80"/>
          <w:sz w:val="18"/>
          <w:szCs w:val="18"/>
          <w:lang w:val="en-US"/>
        </w:rPr>
      </w:pPr>
      <w:r>
        <w:rPr>
          <w:rFonts w:ascii="Arial" w:eastAsia="MS Mincho" w:hAnsi="Arial" w:cs="Arial"/>
          <w:b/>
          <w:color w:val="1F3864" w:themeColor="accent1" w:themeShade="80"/>
          <w:sz w:val="18"/>
          <w:szCs w:val="18"/>
          <w:lang w:val="en-US"/>
        </w:rPr>
        <w:t>g</w:t>
      </w:r>
      <w:r w:rsidR="00C54C4F" w:rsidRPr="0012337C">
        <w:rPr>
          <w:rFonts w:ascii="Arial" w:eastAsia="MS Mincho" w:hAnsi="Arial" w:cs="Arial"/>
          <w:b/>
          <w:color w:val="1F3864" w:themeColor="accent1" w:themeShade="80"/>
          <w:sz w:val="18"/>
          <w:szCs w:val="18"/>
          <w:lang w:val="en-US"/>
        </w:rPr>
        <w:t>) Deferred Tax Liabilities</w:t>
      </w:r>
    </w:p>
    <w:p w14:paraId="6DE4D59E" w14:textId="77777777" w:rsidR="00C54C4F" w:rsidRPr="00C54C4F" w:rsidRDefault="00C54C4F" w:rsidP="00C54C4F">
      <w:pPr>
        <w:keepNext/>
        <w:spacing w:after="0" w:line="240" w:lineRule="auto"/>
        <w:jc w:val="right"/>
        <w:rPr>
          <w:rFonts w:ascii="Arial" w:hAnsi="Arial" w:cs="Arial"/>
          <w:b/>
          <w:sz w:val="14"/>
          <w:lang w:val="en-US" w:eastAsia="pt-BR"/>
        </w:rPr>
      </w:pPr>
      <w:r w:rsidRPr="00C54C4F">
        <w:rPr>
          <w:rFonts w:ascii="Arial" w:hAnsi="Arial" w:cs="Arial"/>
          <w:b/>
          <w:sz w:val="14"/>
          <w:lang w:val="en-US" w:eastAsia="pt-BR"/>
        </w:rPr>
        <w:t>R$ thousand</w:t>
      </w:r>
    </w:p>
    <w:tbl>
      <w:tblPr>
        <w:tblW w:w="9639" w:type="dxa"/>
        <w:tblBorders>
          <w:top w:val="single" w:sz="2" w:space="0" w:color="8EAADB"/>
          <w:bottom w:val="single" w:sz="2" w:space="0" w:color="8EAADB"/>
        </w:tblBorders>
        <w:tblLook w:val="04A0" w:firstRow="1" w:lastRow="0" w:firstColumn="1" w:lastColumn="0" w:noHBand="0" w:noVBand="1"/>
      </w:tblPr>
      <w:tblGrid>
        <w:gridCol w:w="5030"/>
        <w:gridCol w:w="2304"/>
        <w:gridCol w:w="2305"/>
      </w:tblGrid>
      <w:tr w:rsidR="00C54C4F" w:rsidRPr="00C54C4F" w14:paraId="25073654" w14:textId="77777777" w:rsidTr="00C54C4F">
        <w:trPr>
          <w:trHeight w:val="238"/>
        </w:trPr>
        <w:tc>
          <w:tcPr>
            <w:tcW w:w="5030" w:type="dxa"/>
            <w:tcBorders>
              <w:top w:val="single" w:sz="2" w:space="0" w:color="1F4E79"/>
              <w:bottom w:val="nil"/>
            </w:tcBorders>
            <w:shd w:val="clear" w:color="auto" w:fill="auto"/>
          </w:tcPr>
          <w:p w14:paraId="7EE40B73" w14:textId="77777777" w:rsidR="00C54C4F" w:rsidRPr="00C54C4F" w:rsidRDefault="00C54C4F" w:rsidP="00C54C4F">
            <w:pPr>
              <w:keepNext/>
              <w:spacing w:after="0" w:line="276" w:lineRule="auto"/>
              <w:jc w:val="center"/>
              <w:rPr>
                <w:rFonts w:ascii="Arial" w:hAnsi="Arial" w:cs="Arial"/>
                <w:b/>
                <w:sz w:val="18"/>
                <w:szCs w:val="18"/>
                <w:lang w:val="en-US"/>
              </w:rPr>
            </w:pPr>
          </w:p>
        </w:tc>
        <w:tc>
          <w:tcPr>
            <w:tcW w:w="4609" w:type="dxa"/>
            <w:gridSpan w:val="2"/>
            <w:tcBorders>
              <w:top w:val="single" w:sz="2" w:space="0" w:color="1F4E79"/>
              <w:bottom w:val="single" w:sz="2" w:space="0" w:color="1F4E79"/>
            </w:tcBorders>
            <w:shd w:val="clear" w:color="auto" w:fill="auto"/>
            <w:vAlign w:val="center"/>
          </w:tcPr>
          <w:p w14:paraId="0D984121" w14:textId="77777777" w:rsidR="00C54C4F" w:rsidRPr="00C54C4F" w:rsidRDefault="00C54C4F" w:rsidP="00C54C4F">
            <w:pPr>
              <w:keepNext/>
              <w:spacing w:after="0" w:line="276" w:lineRule="auto"/>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C54C4F" w:rsidRPr="00C54C4F" w14:paraId="47972913" w14:textId="77777777" w:rsidTr="00C54C4F">
        <w:trPr>
          <w:trHeight w:val="238"/>
        </w:trPr>
        <w:tc>
          <w:tcPr>
            <w:tcW w:w="5030" w:type="dxa"/>
            <w:tcBorders>
              <w:top w:val="nil"/>
              <w:bottom w:val="single" w:sz="2" w:space="0" w:color="1F4E79"/>
            </w:tcBorders>
            <w:shd w:val="clear" w:color="auto" w:fill="auto"/>
          </w:tcPr>
          <w:p w14:paraId="20BBF5DB"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
        </w:tc>
        <w:tc>
          <w:tcPr>
            <w:tcW w:w="2304" w:type="dxa"/>
            <w:tcBorders>
              <w:top w:val="single" w:sz="2" w:space="0" w:color="1F4E79"/>
              <w:bottom w:val="single" w:sz="2" w:space="0" w:color="1F4E79"/>
            </w:tcBorders>
            <w:shd w:val="clear" w:color="auto" w:fill="auto"/>
            <w:vAlign w:val="center"/>
          </w:tcPr>
          <w:p w14:paraId="65D3950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r w:rsidRPr="00C54C4F">
              <w:rPr>
                <w:rFonts w:ascii="Arial" w:eastAsia="Times New Roman" w:hAnsi="Arial" w:cs="Arial"/>
                <w:b/>
                <w:spacing w:val="-2"/>
                <w:sz w:val="14"/>
                <w:szCs w:val="18"/>
                <w:lang w:eastAsia="pt-BR"/>
              </w:rPr>
              <w:t>Mar 31, 2025</w:t>
            </w:r>
          </w:p>
        </w:tc>
        <w:tc>
          <w:tcPr>
            <w:tcW w:w="2305" w:type="dxa"/>
            <w:tcBorders>
              <w:top w:val="single" w:sz="2" w:space="0" w:color="1F4E79"/>
              <w:bottom w:val="single" w:sz="2" w:space="0" w:color="1F4E79"/>
            </w:tcBorders>
            <w:shd w:val="clear" w:color="auto" w:fill="auto"/>
            <w:vAlign w:val="center"/>
          </w:tcPr>
          <w:p w14:paraId="0108BF15"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Arial"/>
                <w:b/>
                <w:spacing w:val="-2"/>
                <w:sz w:val="14"/>
                <w:szCs w:val="18"/>
                <w:lang w:eastAsia="pt-BR"/>
              </w:rPr>
              <w:t>Dec</w:t>
            </w:r>
            <w:proofErr w:type="spellEnd"/>
            <w:r w:rsidRPr="00C54C4F">
              <w:rPr>
                <w:rFonts w:ascii="Arial" w:eastAsia="Times New Roman" w:hAnsi="Arial" w:cs="Arial"/>
                <w:b/>
                <w:spacing w:val="-2"/>
                <w:sz w:val="14"/>
                <w:szCs w:val="18"/>
                <w:lang w:eastAsia="pt-BR"/>
              </w:rPr>
              <w:t xml:space="preserve"> 31, 2024</w:t>
            </w:r>
          </w:p>
        </w:tc>
      </w:tr>
      <w:tr w:rsidR="00C54C4F" w:rsidRPr="00C54C4F" w14:paraId="595AD749" w14:textId="77777777" w:rsidTr="00C54C4F">
        <w:trPr>
          <w:trHeight w:val="238"/>
        </w:trPr>
        <w:tc>
          <w:tcPr>
            <w:tcW w:w="5030" w:type="dxa"/>
            <w:tcBorders>
              <w:top w:val="single" w:sz="2" w:space="0" w:color="1F4E79"/>
            </w:tcBorders>
            <w:shd w:val="clear" w:color="auto" w:fill="auto"/>
          </w:tcPr>
          <w:p w14:paraId="0D0F8A55"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vertAlign w:val="superscript"/>
                <w:lang w:val="en-US" w:eastAsia="pt-BR"/>
              </w:rPr>
            </w:pPr>
            <w:r w:rsidRPr="00C54C4F">
              <w:rPr>
                <w:rFonts w:ascii="Arial" w:eastAsia="Times New Roman" w:hAnsi="Arial" w:cs="Arial"/>
                <w:spacing w:val="-2"/>
                <w:sz w:val="14"/>
                <w:szCs w:val="14"/>
                <w:lang w:val="en-US" w:eastAsia="pt-BR"/>
              </w:rPr>
              <w:t xml:space="preserve">Arising from partnership with Mapfre </w:t>
            </w:r>
            <w:r w:rsidRPr="00C54C4F">
              <w:rPr>
                <w:rFonts w:ascii="Arial" w:eastAsia="Times New Roman" w:hAnsi="Arial" w:cs="Times New Roman"/>
                <w:spacing w:val="-2"/>
                <w:sz w:val="14"/>
                <w:szCs w:val="18"/>
                <w:vertAlign w:val="superscript"/>
                <w:lang w:val="en-US" w:eastAsia="pt-BR"/>
              </w:rPr>
              <w:t>(1)</w:t>
            </w:r>
          </w:p>
        </w:tc>
        <w:tc>
          <w:tcPr>
            <w:tcW w:w="2304" w:type="dxa"/>
            <w:tcBorders>
              <w:top w:val="single" w:sz="2" w:space="0" w:color="1F4E79"/>
            </w:tcBorders>
            <w:shd w:val="clear" w:color="auto" w:fill="auto"/>
            <w:vAlign w:val="center"/>
          </w:tcPr>
          <w:p w14:paraId="283AA84F"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223,387</w:t>
            </w:r>
          </w:p>
        </w:tc>
        <w:tc>
          <w:tcPr>
            <w:tcW w:w="2305" w:type="dxa"/>
            <w:tcBorders>
              <w:top w:val="single" w:sz="2" w:space="0" w:color="1F4E79"/>
            </w:tcBorders>
            <w:shd w:val="clear" w:color="auto" w:fill="auto"/>
            <w:vAlign w:val="center"/>
          </w:tcPr>
          <w:p w14:paraId="6D57B8D6"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223,387</w:t>
            </w:r>
          </w:p>
        </w:tc>
      </w:tr>
      <w:tr w:rsidR="00C54C4F" w:rsidRPr="00C54C4F" w14:paraId="2314D0CC" w14:textId="77777777" w:rsidTr="00C54C4F">
        <w:trPr>
          <w:trHeight w:val="238"/>
        </w:trPr>
        <w:tc>
          <w:tcPr>
            <w:tcW w:w="5030" w:type="dxa"/>
            <w:shd w:val="clear" w:color="auto" w:fill="auto"/>
          </w:tcPr>
          <w:p w14:paraId="0D01FAF1"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val="en-US" w:eastAsia="pt-BR"/>
              </w:rPr>
            </w:pPr>
            <w:r w:rsidRPr="00C54C4F">
              <w:rPr>
                <w:rFonts w:ascii="Arial" w:eastAsia="Times New Roman" w:hAnsi="Arial" w:cs="Arial"/>
                <w:spacing w:val="-2"/>
                <w:sz w:val="14"/>
                <w:szCs w:val="14"/>
                <w:lang w:val="en-US" w:eastAsia="pt-BR"/>
              </w:rPr>
              <w:t xml:space="preserve">Arising from </w:t>
            </w:r>
            <w:proofErr w:type="gramStart"/>
            <w:r w:rsidRPr="00C54C4F">
              <w:rPr>
                <w:rFonts w:ascii="Arial" w:eastAsia="Times New Roman" w:hAnsi="Arial" w:cs="Arial"/>
                <w:spacing w:val="-2"/>
                <w:sz w:val="14"/>
                <w:szCs w:val="14"/>
                <w:lang w:val="en-US" w:eastAsia="pt-BR"/>
              </w:rPr>
              <w:t>amortization</w:t>
            </w:r>
            <w:proofErr w:type="gramEnd"/>
            <w:r w:rsidRPr="00C54C4F">
              <w:rPr>
                <w:rFonts w:ascii="Arial" w:eastAsia="Times New Roman" w:hAnsi="Arial" w:cs="Arial"/>
                <w:spacing w:val="-2"/>
                <w:sz w:val="14"/>
                <w:szCs w:val="14"/>
                <w:lang w:val="en-US" w:eastAsia="pt-BR"/>
              </w:rPr>
              <w:t xml:space="preserve"> of </w:t>
            </w:r>
            <w:proofErr w:type="spellStart"/>
            <w:r w:rsidRPr="00C54C4F">
              <w:rPr>
                <w:rFonts w:ascii="Arial" w:eastAsia="Times New Roman" w:hAnsi="Arial" w:cs="Arial"/>
                <w:spacing w:val="-2"/>
                <w:sz w:val="14"/>
                <w:szCs w:val="14"/>
                <w:lang w:val="en-US" w:eastAsia="pt-BR"/>
              </w:rPr>
              <w:t>Brasilcap’s</w:t>
            </w:r>
            <w:proofErr w:type="spellEnd"/>
            <w:r w:rsidRPr="00C54C4F">
              <w:rPr>
                <w:rFonts w:ascii="Arial" w:eastAsia="Times New Roman" w:hAnsi="Arial" w:cs="Arial"/>
                <w:spacing w:val="-2"/>
                <w:sz w:val="14"/>
                <w:szCs w:val="14"/>
                <w:lang w:val="en-US" w:eastAsia="pt-BR"/>
              </w:rPr>
              <w:t xml:space="preserve"> goodwill</w:t>
            </w:r>
          </w:p>
        </w:tc>
        <w:tc>
          <w:tcPr>
            <w:tcW w:w="2304" w:type="dxa"/>
            <w:shd w:val="clear" w:color="auto" w:fill="auto"/>
            <w:vAlign w:val="center"/>
          </w:tcPr>
          <w:p w14:paraId="2004A6DA"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4,647</w:t>
            </w:r>
          </w:p>
        </w:tc>
        <w:tc>
          <w:tcPr>
            <w:tcW w:w="2305" w:type="dxa"/>
            <w:shd w:val="clear" w:color="auto" w:fill="auto"/>
            <w:vAlign w:val="center"/>
          </w:tcPr>
          <w:p w14:paraId="6D81AE9E"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4,647</w:t>
            </w:r>
          </w:p>
        </w:tc>
      </w:tr>
      <w:tr w:rsidR="00C54C4F" w:rsidRPr="00C54C4F" w14:paraId="5C87AB8C" w14:textId="77777777" w:rsidTr="00C54C4F">
        <w:trPr>
          <w:trHeight w:val="238"/>
        </w:trPr>
        <w:tc>
          <w:tcPr>
            <w:tcW w:w="5030" w:type="dxa"/>
            <w:tcBorders>
              <w:bottom w:val="nil"/>
            </w:tcBorders>
            <w:shd w:val="clear" w:color="auto" w:fill="auto"/>
          </w:tcPr>
          <w:p w14:paraId="709ADD13" w14:textId="77777777" w:rsidR="00C54C4F" w:rsidRPr="00C54C4F" w:rsidRDefault="00C54C4F" w:rsidP="00C54C4F">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Other </w:t>
            </w:r>
            <w:proofErr w:type="spellStart"/>
            <w:r w:rsidRPr="00C54C4F">
              <w:rPr>
                <w:rFonts w:ascii="Arial" w:eastAsia="Times New Roman" w:hAnsi="Arial" w:cs="Arial"/>
                <w:spacing w:val="-2"/>
                <w:sz w:val="14"/>
                <w:szCs w:val="14"/>
                <w:lang w:eastAsia="pt-BR"/>
              </w:rPr>
              <w:t>temporay</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differences</w:t>
            </w:r>
            <w:proofErr w:type="spellEnd"/>
          </w:p>
        </w:tc>
        <w:tc>
          <w:tcPr>
            <w:tcW w:w="2304" w:type="dxa"/>
            <w:tcBorders>
              <w:bottom w:val="nil"/>
            </w:tcBorders>
            <w:shd w:val="clear" w:color="auto" w:fill="auto"/>
            <w:vAlign w:val="center"/>
          </w:tcPr>
          <w:p w14:paraId="0020203C"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531</w:t>
            </w:r>
          </w:p>
        </w:tc>
        <w:tc>
          <w:tcPr>
            <w:tcW w:w="2305" w:type="dxa"/>
            <w:tcBorders>
              <w:bottom w:val="nil"/>
            </w:tcBorders>
            <w:shd w:val="clear" w:color="auto" w:fill="auto"/>
            <w:vAlign w:val="center"/>
          </w:tcPr>
          <w:p w14:paraId="6B815ADC" w14:textId="77777777" w:rsidR="00C54C4F" w:rsidRPr="00C54C4F" w:rsidRDefault="00C54C4F" w:rsidP="00C54C4F">
            <w:pPr>
              <w:keepNext/>
              <w:keepLines/>
              <w:spacing w:before="40" w:after="40" w:line="240" w:lineRule="auto"/>
              <w:ind w:left="113"/>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531</w:t>
            </w:r>
          </w:p>
        </w:tc>
      </w:tr>
      <w:tr w:rsidR="00C54C4F" w:rsidRPr="00C54C4F" w14:paraId="0BB535C5" w14:textId="77777777" w:rsidTr="00C54C4F">
        <w:trPr>
          <w:trHeight w:val="238"/>
        </w:trPr>
        <w:tc>
          <w:tcPr>
            <w:tcW w:w="5030" w:type="dxa"/>
            <w:tcBorders>
              <w:top w:val="nil"/>
              <w:bottom w:val="single" w:sz="2" w:space="0" w:color="1F4E79"/>
            </w:tcBorders>
            <w:shd w:val="clear" w:color="auto" w:fill="auto"/>
          </w:tcPr>
          <w:p w14:paraId="5BCD0B39" w14:textId="77777777" w:rsidR="00C54C4F" w:rsidRPr="00C54C4F" w:rsidRDefault="00C54C4F" w:rsidP="00C54C4F">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8"/>
                <w:lang w:eastAsia="pt-BR"/>
              </w:rPr>
              <w:t xml:space="preserve">Total </w:t>
            </w:r>
          </w:p>
        </w:tc>
        <w:tc>
          <w:tcPr>
            <w:tcW w:w="2304" w:type="dxa"/>
            <w:tcBorders>
              <w:top w:val="nil"/>
              <w:bottom w:val="single" w:sz="2" w:space="0" w:color="1F4E79"/>
            </w:tcBorders>
            <w:shd w:val="clear" w:color="auto" w:fill="auto"/>
            <w:vAlign w:val="center"/>
          </w:tcPr>
          <w:p w14:paraId="64348317"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228,565</w:t>
            </w:r>
          </w:p>
        </w:tc>
        <w:tc>
          <w:tcPr>
            <w:tcW w:w="2305" w:type="dxa"/>
            <w:tcBorders>
              <w:top w:val="nil"/>
              <w:bottom w:val="single" w:sz="2" w:space="0" w:color="1F4E79"/>
            </w:tcBorders>
            <w:shd w:val="clear" w:color="auto" w:fill="auto"/>
            <w:vAlign w:val="center"/>
          </w:tcPr>
          <w:p w14:paraId="4D95ED16" w14:textId="77777777" w:rsidR="00C54C4F" w:rsidRPr="00C54C4F" w:rsidRDefault="00C54C4F" w:rsidP="00C54C4F">
            <w:pPr>
              <w:keepNext/>
              <w:keepLines/>
              <w:spacing w:before="40" w:after="40" w:line="240" w:lineRule="auto"/>
              <w:jc w:val="right"/>
              <w:rPr>
                <w:rFonts w:ascii="Arial" w:eastAsia="Times New Roman" w:hAnsi="Arial" w:cs="Arial"/>
                <w:b/>
                <w:spacing w:val="-2"/>
                <w:sz w:val="14"/>
                <w:szCs w:val="14"/>
                <w:lang w:eastAsia="pt-BR"/>
              </w:rPr>
            </w:pPr>
            <w:r w:rsidRPr="00C54C4F">
              <w:rPr>
                <w:rFonts w:ascii="Arial" w:eastAsia="Times New Roman" w:hAnsi="Arial" w:cs="Arial"/>
                <w:b/>
                <w:spacing w:val="-2"/>
                <w:sz w:val="14"/>
                <w:szCs w:val="14"/>
                <w:lang w:eastAsia="pt-BR"/>
              </w:rPr>
              <w:t>228,565</w:t>
            </w:r>
          </w:p>
        </w:tc>
      </w:tr>
    </w:tbl>
    <w:p w14:paraId="41DC72B3" w14:textId="77777777" w:rsidR="00C54C4F" w:rsidRPr="00C54C4F" w:rsidRDefault="00C54C4F" w:rsidP="006C3A6B">
      <w:pPr>
        <w:keepLines/>
        <w:numPr>
          <w:ilvl w:val="0"/>
          <w:numId w:val="2"/>
        </w:numPr>
        <w:tabs>
          <w:tab w:val="left" w:pos="284"/>
        </w:tabs>
        <w:spacing w:before="40" w:after="0" w:line="240" w:lineRule="auto"/>
        <w:jc w:val="both"/>
        <w:rPr>
          <w:rFonts w:ascii="Arial" w:eastAsia="Times New Roman" w:hAnsi="Arial" w:cs="Arial"/>
          <w:spacing w:val="-2"/>
          <w:sz w:val="14"/>
          <w:szCs w:val="14"/>
          <w:lang w:val="en-US" w:eastAsia="pt-BR"/>
        </w:rPr>
      </w:pPr>
      <w:r w:rsidRPr="00C54C4F">
        <w:rPr>
          <w:rFonts w:ascii="Arial" w:eastAsia="Times New Roman" w:hAnsi="Arial" w:cs="Arial"/>
          <w:sz w:val="14"/>
          <w:szCs w:val="14"/>
          <w:lang w:val="en-US" w:eastAsia="pt-BR"/>
        </w:rPr>
        <w:t>Refers to the provision for deferred taxes arising from intangibles in the investment in BB MAPFRE.</w:t>
      </w:r>
    </w:p>
    <w:p w14:paraId="41291658" w14:textId="77777777" w:rsidR="00C54C4F" w:rsidRPr="00C54C4F" w:rsidRDefault="00C54C4F" w:rsidP="00C54C4F">
      <w:pPr>
        <w:spacing w:after="0" w:line="276" w:lineRule="auto"/>
        <w:jc w:val="right"/>
        <w:rPr>
          <w:rFonts w:ascii="Arial" w:hAnsi="Arial" w:cs="Arial"/>
          <w:b/>
          <w:sz w:val="14"/>
          <w:lang w:val="en-US" w:eastAsia="pt-BR"/>
        </w:rPr>
      </w:pPr>
    </w:p>
    <w:bookmarkEnd w:id="63"/>
    <w:p w14:paraId="590060C7" w14:textId="0B1A2436" w:rsidR="004B1E56" w:rsidRPr="00890919" w:rsidRDefault="00C54C4F" w:rsidP="00890919">
      <w:pPr>
        <w:spacing w:before="120" w:after="120" w:line="276" w:lineRule="auto"/>
        <w:jc w:val="both"/>
        <w:rPr>
          <w:rFonts w:ascii="Arial" w:eastAsia="Times New Roman" w:hAnsi="Arial" w:cs="Times New Roman"/>
          <w:sz w:val="18"/>
          <w:szCs w:val="20"/>
          <w:lang w:val="en-US" w:eastAsia="pt-BR"/>
        </w:rPr>
      </w:pPr>
      <w:r w:rsidRPr="00C54C4F">
        <w:rPr>
          <w:rFonts w:ascii="Arial" w:eastAsia="Times New Roman" w:hAnsi="Arial" w:cs="Times New Roman"/>
          <w:sz w:val="18"/>
          <w:szCs w:val="20"/>
          <w:lang w:val="en-US" w:eastAsia="pt-BR"/>
        </w:rPr>
        <w:t>There is no balance of deferred tax liabilities in the Controller.</w:t>
      </w:r>
    </w:p>
    <w:p w14:paraId="33CB7E10" w14:textId="150B90D3" w:rsidR="007D4AB0" w:rsidRPr="00432934" w:rsidRDefault="004725AE" w:rsidP="008E63BC">
      <w:pPr>
        <w:pStyle w:val="Ttulo1"/>
        <w:spacing w:line="259" w:lineRule="auto"/>
        <w:jc w:val="both"/>
        <w:rPr>
          <w:rFonts w:ascii="Arial" w:hAnsi="Arial" w:cs="Arial"/>
          <w:b/>
          <w:color w:val="1F3864" w:themeColor="accent1" w:themeShade="80"/>
          <w:sz w:val="20"/>
          <w:lang w:val="en-US"/>
        </w:rPr>
      </w:pPr>
      <w:bookmarkStart w:id="64" w:name="_Toc149573398"/>
      <w:bookmarkStart w:id="65" w:name="_Toc157446726"/>
      <w:bookmarkStart w:id="66" w:name="_Toc197091248"/>
      <w:r w:rsidRPr="00432934">
        <w:rPr>
          <w:rFonts w:ascii="Arial" w:hAnsi="Arial" w:cs="Arial"/>
          <w:b/>
          <w:color w:val="1F3864" w:themeColor="accent1" w:themeShade="80"/>
          <w:sz w:val="20"/>
          <w:lang w:val="en-US"/>
        </w:rPr>
        <w:t>13 – OTHER INCOME AND EXPENSE</w:t>
      </w:r>
      <w:bookmarkEnd w:id="64"/>
      <w:bookmarkEnd w:id="65"/>
      <w:bookmarkEnd w:id="66"/>
    </w:p>
    <w:p w14:paraId="3169CA55" w14:textId="77777777" w:rsidR="00CA605A" w:rsidRPr="00A87375" w:rsidRDefault="00CA605A" w:rsidP="00CA605A">
      <w:pPr>
        <w:spacing w:after="0" w:line="240" w:lineRule="auto"/>
        <w:jc w:val="right"/>
        <w:rPr>
          <w:rFonts w:ascii="Arial" w:hAnsi="Arial" w:cs="Arial"/>
          <w:b/>
          <w:sz w:val="14"/>
          <w:szCs w:val="14"/>
          <w:lang w:val="en-US"/>
        </w:rPr>
      </w:pPr>
      <w:bookmarkStart w:id="67" w:name="_Hlk189671844"/>
      <w:r w:rsidRPr="00A87375">
        <w:rPr>
          <w:rFonts w:ascii="Arial" w:hAnsi="Arial" w:cs="Arial"/>
          <w:b/>
          <w:sz w:val="14"/>
          <w:szCs w:val="14"/>
          <w:lang w:val="en-US"/>
        </w:rPr>
        <w:t>R$ thousand</w:t>
      </w:r>
    </w:p>
    <w:tbl>
      <w:tblPr>
        <w:tblW w:w="9648"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CA605A" w:rsidRPr="005171F7" w14:paraId="74799508" w14:textId="77777777">
        <w:trPr>
          <w:trHeight w:val="20"/>
          <w:jc w:val="center"/>
        </w:trPr>
        <w:tc>
          <w:tcPr>
            <w:tcW w:w="3936" w:type="dxa"/>
            <w:gridSpan w:val="2"/>
            <w:tcBorders>
              <w:top w:val="single" w:sz="4" w:space="0" w:color="auto"/>
              <w:bottom w:val="nil"/>
            </w:tcBorders>
            <w:shd w:val="clear" w:color="auto" w:fill="auto"/>
          </w:tcPr>
          <w:p w14:paraId="4283EC5B" w14:textId="77777777" w:rsidR="00CA605A" w:rsidRPr="00A87375" w:rsidRDefault="00CA605A">
            <w:pPr>
              <w:keepNext/>
              <w:keepLines/>
              <w:spacing w:before="40" w:after="40"/>
              <w:jc w:val="center"/>
              <w:rPr>
                <w:rFonts w:ascii="Arial" w:hAnsi="Arial" w:cs="Arial"/>
                <w:b/>
                <w:bCs/>
                <w:spacing w:val="-2"/>
                <w:sz w:val="14"/>
                <w:szCs w:val="14"/>
                <w:lang w:val="en-US"/>
              </w:rPr>
            </w:pPr>
          </w:p>
        </w:tc>
        <w:tc>
          <w:tcPr>
            <w:tcW w:w="2757" w:type="dxa"/>
            <w:gridSpan w:val="5"/>
            <w:tcBorders>
              <w:top w:val="single" w:sz="4" w:space="0" w:color="auto"/>
              <w:bottom w:val="single" w:sz="4" w:space="0" w:color="auto"/>
            </w:tcBorders>
            <w:shd w:val="clear" w:color="auto" w:fill="auto"/>
            <w:vAlign w:val="center"/>
          </w:tcPr>
          <w:p w14:paraId="5A0F31DA" w14:textId="77777777" w:rsidR="00CA605A" w:rsidRPr="005171F7" w:rsidRDefault="00CA605A">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Parent</w:t>
            </w:r>
            <w:proofErr w:type="spellEnd"/>
          </w:p>
        </w:tc>
        <w:tc>
          <w:tcPr>
            <w:tcW w:w="279" w:type="dxa"/>
            <w:gridSpan w:val="3"/>
            <w:tcBorders>
              <w:top w:val="single" w:sz="4" w:space="0" w:color="auto"/>
              <w:bottom w:val="nil"/>
            </w:tcBorders>
            <w:shd w:val="clear" w:color="auto" w:fill="auto"/>
            <w:vAlign w:val="center"/>
          </w:tcPr>
          <w:p w14:paraId="13F86D63" w14:textId="77777777" w:rsidR="00CA605A" w:rsidRPr="005171F7" w:rsidRDefault="00CA605A">
            <w:pPr>
              <w:keepNext/>
              <w:keepLines/>
              <w:spacing w:before="40" w:after="40"/>
              <w:jc w:val="center"/>
              <w:rPr>
                <w:rFonts w:ascii="Arial" w:hAnsi="Arial" w:cs="Arial"/>
                <w:b/>
                <w:bCs/>
                <w:spacing w:val="-2"/>
                <w:sz w:val="14"/>
                <w:szCs w:val="14"/>
              </w:rPr>
            </w:pPr>
          </w:p>
        </w:tc>
        <w:tc>
          <w:tcPr>
            <w:tcW w:w="2676" w:type="dxa"/>
            <w:gridSpan w:val="4"/>
            <w:tcBorders>
              <w:top w:val="single" w:sz="4" w:space="0" w:color="auto"/>
              <w:bottom w:val="single" w:sz="4" w:space="0" w:color="auto"/>
            </w:tcBorders>
            <w:shd w:val="clear" w:color="auto" w:fill="auto"/>
            <w:vAlign w:val="center"/>
          </w:tcPr>
          <w:p w14:paraId="3C8925BD" w14:textId="77777777" w:rsidR="00CA605A" w:rsidRPr="005171F7" w:rsidRDefault="00CA605A">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Consolidated</w:t>
            </w:r>
            <w:proofErr w:type="spellEnd"/>
          </w:p>
        </w:tc>
      </w:tr>
      <w:tr w:rsidR="003E377D" w:rsidRPr="00EB1911" w14:paraId="0F6465D5" w14:textId="77777777">
        <w:trPr>
          <w:gridAfter w:val="1"/>
          <w:wAfter w:w="6" w:type="dxa"/>
          <w:trHeight w:val="20"/>
          <w:jc w:val="center"/>
        </w:trPr>
        <w:tc>
          <w:tcPr>
            <w:tcW w:w="3000" w:type="dxa"/>
            <w:tcBorders>
              <w:top w:val="nil"/>
              <w:bottom w:val="single" w:sz="4" w:space="0" w:color="auto"/>
            </w:tcBorders>
            <w:shd w:val="clear" w:color="auto" w:fill="auto"/>
            <w:vAlign w:val="center"/>
          </w:tcPr>
          <w:p w14:paraId="775737C8" w14:textId="77777777" w:rsidR="003E377D" w:rsidRPr="00EB1911" w:rsidRDefault="003E377D" w:rsidP="003E377D">
            <w:pPr>
              <w:keepNext/>
              <w:keepLines/>
              <w:spacing w:before="40" w:after="40"/>
              <w:jc w:val="right"/>
              <w:rPr>
                <w:rFonts w:ascii="Arial" w:hAnsi="Arial" w:cs="Arial"/>
                <w:b/>
                <w:spacing w:val="-2"/>
                <w:sz w:val="14"/>
                <w:szCs w:val="14"/>
              </w:rPr>
            </w:pPr>
          </w:p>
        </w:tc>
        <w:tc>
          <w:tcPr>
            <w:tcW w:w="1096" w:type="dxa"/>
            <w:gridSpan w:val="2"/>
            <w:tcBorders>
              <w:top w:val="nil"/>
              <w:bottom w:val="single" w:sz="4" w:space="0" w:color="auto"/>
            </w:tcBorders>
            <w:shd w:val="clear" w:color="auto" w:fill="auto"/>
            <w:vAlign w:val="center"/>
          </w:tcPr>
          <w:p w14:paraId="6803F8CD" w14:textId="77777777" w:rsidR="003E377D" w:rsidRPr="00EB1911" w:rsidRDefault="003E377D" w:rsidP="003E377D">
            <w:pPr>
              <w:keepNext/>
              <w:keepLines/>
              <w:spacing w:before="40" w:after="40"/>
              <w:jc w:val="right"/>
              <w:rPr>
                <w:rFonts w:ascii="Arial" w:hAnsi="Arial" w:cs="Arial"/>
                <w:b/>
                <w:spacing w:val="-2"/>
                <w:sz w:val="14"/>
                <w:szCs w:val="14"/>
              </w:rPr>
            </w:pPr>
          </w:p>
        </w:tc>
        <w:tc>
          <w:tcPr>
            <w:tcW w:w="1275" w:type="dxa"/>
            <w:gridSpan w:val="2"/>
            <w:tcBorders>
              <w:top w:val="single" w:sz="4" w:space="0" w:color="1F3864" w:themeColor="accent1" w:themeShade="80"/>
              <w:bottom w:val="single" w:sz="4" w:space="0" w:color="auto"/>
            </w:tcBorders>
            <w:shd w:val="clear" w:color="auto" w:fill="auto"/>
          </w:tcPr>
          <w:p w14:paraId="7B6CC821" w14:textId="5ACAA4E4" w:rsidR="003E377D" w:rsidRPr="00EB1911" w:rsidRDefault="003E377D" w:rsidP="003E377D">
            <w:pPr>
              <w:pStyle w:val="08-Tabelageral"/>
              <w:rPr>
                <w:rFonts w:cs="Arial"/>
                <w:b/>
                <w:szCs w:val="14"/>
              </w:rPr>
            </w:pPr>
            <w:r w:rsidRPr="00C54C4F">
              <w:rPr>
                <w:b/>
              </w:rPr>
              <w:t>1</w:t>
            </w:r>
            <w:r w:rsidRPr="00C54C4F">
              <w:rPr>
                <w:b/>
                <w:vertAlign w:val="superscript"/>
              </w:rPr>
              <w:t xml:space="preserve">st </w:t>
            </w:r>
            <w:proofErr w:type="spellStart"/>
            <w:r w:rsidRPr="00C54C4F">
              <w:rPr>
                <w:b/>
              </w:rPr>
              <w:t>Quarter</w:t>
            </w:r>
            <w:proofErr w:type="spellEnd"/>
            <w:r w:rsidRPr="00C54C4F">
              <w:rPr>
                <w:b/>
              </w:rPr>
              <w:t xml:space="preserve"> 2025</w:t>
            </w:r>
          </w:p>
        </w:tc>
        <w:tc>
          <w:tcPr>
            <w:tcW w:w="1418" w:type="dxa"/>
            <w:gridSpan w:val="3"/>
            <w:tcBorders>
              <w:top w:val="single" w:sz="4" w:space="0" w:color="1F3864" w:themeColor="accent1" w:themeShade="80"/>
              <w:bottom w:val="single" w:sz="4" w:space="0" w:color="auto"/>
            </w:tcBorders>
            <w:shd w:val="clear" w:color="auto" w:fill="auto"/>
          </w:tcPr>
          <w:p w14:paraId="17469D44" w14:textId="369FC2AE" w:rsidR="003E377D" w:rsidRPr="00EB1911" w:rsidRDefault="003E377D" w:rsidP="003E377D">
            <w:pPr>
              <w:pStyle w:val="08-Tabelageral"/>
              <w:rPr>
                <w:rFonts w:cs="Arial"/>
                <w:b/>
                <w:szCs w:val="14"/>
              </w:rPr>
            </w:pPr>
            <w:r w:rsidRPr="00C54C4F">
              <w:rPr>
                <w:b/>
              </w:rPr>
              <w:t>1</w:t>
            </w:r>
            <w:r w:rsidRPr="00C54C4F">
              <w:rPr>
                <w:b/>
                <w:vertAlign w:val="superscript"/>
              </w:rPr>
              <w:t xml:space="preserve">st </w:t>
            </w:r>
            <w:proofErr w:type="spellStart"/>
            <w:r w:rsidRPr="00C54C4F">
              <w:rPr>
                <w:b/>
              </w:rPr>
              <w:t>Quarter</w:t>
            </w:r>
            <w:proofErr w:type="spellEnd"/>
            <w:r w:rsidRPr="00C54C4F">
              <w:rPr>
                <w:b/>
              </w:rPr>
              <w:t xml:space="preserve"> 2024</w:t>
            </w:r>
          </w:p>
        </w:tc>
        <w:tc>
          <w:tcPr>
            <w:tcW w:w="236" w:type="dxa"/>
            <w:gridSpan w:val="3"/>
            <w:tcBorders>
              <w:top w:val="nil"/>
              <w:left w:val="nil"/>
              <w:bottom w:val="single" w:sz="4" w:space="0" w:color="auto"/>
              <w:right w:val="nil"/>
            </w:tcBorders>
            <w:shd w:val="clear" w:color="auto" w:fill="auto"/>
            <w:vAlign w:val="center"/>
          </w:tcPr>
          <w:p w14:paraId="0B0BF62C" w14:textId="77777777" w:rsidR="003E377D" w:rsidRPr="00EB1911" w:rsidRDefault="003E377D" w:rsidP="003E377D">
            <w:pPr>
              <w:pStyle w:val="08-Tabelageral"/>
              <w:rPr>
                <w:rFonts w:cs="Arial"/>
                <w:b/>
                <w:szCs w:val="14"/>
              </w:rPr>
            </w:pPr>
          </w:p>
        </w:tc>
        <w:tc>
          <w:tcPr>
            <w:tcW w:w="1272" w:type="dxa"/>
            <w:tcBorders>
              <w:top w:val="single" w:sz="4" w:space="0" w:color="1F3864" w:themeColor="accent1" w:themeShade="80"/>
              <w:bottom w:val="single" w:sz="4" w:space="0" w:color="auto"/>
            </w:tcBorders>
            <w:shd w:val="clear" w:color="auto" w:fill="auto"/>
          </w:tcPr>
          <w:p w14:paraId="64EFBFDD" w14:textId="3A7BE787" w:rsidR="003E377D" w:rsidRPr="00EB1911" w:rsidRDefault="003E377D" w:rsidP="003E377D">
            <w:pPr>
              <w:pStyle w:val="08-Tabelageral"/>
              <w:rPr>
                <w:rFonts w:cs="Arial"/>
                <w:b/>
                <w:szCs w:val="14"/>
              </w:rPr>
            </w:pPr>
            <w:r w:rsidRPr="00C54C4F">
              <w:rPr>
                <w:b/>
              </w:rPr>
              <w:t>1</w:t>
            </w:r>
            <w:r w:rsidRPr="00C54C4F">
              <w:rPr>
                <w:b/>
                <w:vertAlign w:val="superscript"/>
              </w:rPr>
              <w:t xml:space="preserve">st </w:t>
            </w:r>
            <w:proofErr w:type="spellStart"/>
            <w:r w:rsidRPr="00C54C4F">
              <w:rPr>
                <w:b/>
              </w:rPr>
              <w:t>Quarter</w:t>
            </w:r>
            <w:proofErr w:type="spellEnd"/>
            <w:r w:rsidRPr="00C54C4F">
              <w:rPr>
                <w:b/>
              </w:rPr>
              <w:t xml:space="preserve"> 2025</w:t>
            </w:r>
          </w:p>
        </w:tc>
        <w:tc>
          <w:tcPr>
            <w:tcW w:w="1345" w:type="dxa"/>
            <w:tcBorders>
              <w:top w:val="single" w:sz="4" w:space="0" w:color="1F3864" w:themeColor="accent1" w:themeShade="80"/>
              <w:bottom w:val="single" w:sz="4" w:space="0" w:color="auto"/>
            </w:tcBorders>
            <w:shd w:val="clear" w:color="auto" w:fill="auto"/>
          </w:tcPr>
          <w:p w14:paraId="5CA05EDF" w14:textId="1DBC0A3E" w:rsidR="003E377D" w:rsidRPr="00EB1911" w:rsidRDefault="003E377D" w:rsidP="003E377D">
            <w:pPr>
              <w:pStyle w:val="08-Tabelageral"/>
              <w:rPr>
                <w:b/>
              </w:rPr>
            </w:pPr>
            <w:r w:rsidRPr="00C54C4F">
              <w:rPr>
                <w:b/>
              </w:rPr>
              <w:t>1</w:t>
            </w:r>
            <w:r w:rsidRPr="00C54C4F">
              <w:rPr>
                <w:b/>
                <w:vertAlign w:val="superscript"/>
              </w:rPr>
              <w:t xml:space="preserve">st </w:t>
            </w:r>
            <w:proofErr w:type="spellStart"/>
            <w:r w:rsidRPr="00C54C4F">
              <w:rPr>
                <w:b/>
              </w:rPr>
              <w:t>Quarter</w:t>
            </w:r>
            <w:proofErr w:type="spellEnd"/>
            <w:r w:rsidRPr="00C54C4F">
              <w:rPr>
                <w:b/>
              </w:rPr>
              <w:t xml:space="preserve"> 2024</w:t>
            </w:r>
          </w:p>
        </w:tc>
      </w:tr>
      <w:tr w:rsidR="00CA605A" w:rsidRPr="005171F7" w14:paraId="4F7E6DBD" w14:textId="77777777">
        <w:trPr>
          <w:trHeight w:val="20"/>
          <w:jc w:val="center"/>
        </w:trPr>
        <w:tc>
          <w:tcPr>
            <w:tcW w:w="3936" w:type="dxa"/>
            <w:gridSpan w:val="2"/>
            <w:shd w:val="clear" w:color="auto" w:fill="auto"/>
            <w:vAlign w:val="center"/>
          </w:tcPr>
          <w:p w14:paraId="19A36789" w14:textId="77777777" w:rsidR="00CA605A" w:rsidRPr="005171F7" w:rsidRDefault="00CA605A">
            <w:pPr>
              <w:pStyle w:val="08-Tabelageral"/>
              <w:ind w:left="113"/>
              <w:jc w:val="left"/>
              <w:rPr>
                <w:rFonts w:cs="Arial"/>
                <w:szCs w:val="14"/>
              </w:rPr>
            </w:pPr>
            <w:r w:rsidRPr="003B2B1F">
              <w:rPr>
                <w:rFonts w:cs="Arial"/>
                <w:b/>
                <w:bCs/>
                <w:szCs w:val="14"/>
              </w:rPr>
              <w:t>Other income</w:t>
            </w:r>
          </w:p>
        </w:tc>
        <w:tc>
          <w:tcPr>
            <w:tcW w:w="1359" w:type="dxa"/>
            <w:gridSpan w:val="2"/>
            <w:tcBorders>
              <w:top w:val="single" w:sz="2" w:space="0" w:color="1F3864" w:themeColor="accent1" w:themeShade="80"/>
              <w:left w:val="nil"/>
              <w:bottom w:val="nil"/>
              <w:right w:val="nil"/>
            </w:tcBorders>
            <w:shd w:val="clear" w:color="auto" w:fill="auto"/>
            <w:vAlign w:val="center"/>
          </w:tcPr>
          <w:p w14:paraId="2CC7AD5D" w14:textId="4741BDD4" w:rsidR="00CA605A" w:rsidRPr="00AE31F4" w:rsidRDefault="00CA605A">
            <w:pPr>
              <w:pStyle w:val="08-Tabelageral"/>
            </w:pPr>
            <w:r w:rsidRPr="00C80CAE">
              <w:rPr>
                <w:b/>
                <w:bCs/>
              </w:rPr>
              <w:t>3</w:t>
            </w:r>
            <w:r w:rsidR="003C79A6">
              <w:rPr>
                <w:b/>
                <w:bCs/>
              </w:rPr>
              <w:t>,</w:t>
            </w:r>
            <w:r>
              <w:rPr>
                <w:b/>
                <w:bCs/>
              </w:rPr>
              <w:t>879</w:t>
            </w:r>
          </w:p>
        </w:tc>
        <w:tc>
          <w:tcPr>
            <w:tcW w:w="1359" w:type="dxa"/>
            <w:gridSpan w:val="2"/>
            <w:tcBorders>
              <w:top w:val="single" w:sz="2" w:space="0" w:color="1F3864" w:themeColor="accent1" w:themeShade="80"/>
              <w:left w:val="nil"/>
              <w:bottom w:val="nil"/>
              <w:right w:val="nil"/>
            </w:tcBorders>
            <w:shd w:val="clear" w:color="auto" w:fill="auto"/>
            <w:vAlign w:val="center"/>
          </w:tcPr>
          <w:p w14:paraId="0352A447" w14:textId="18876807" w:rsidR="00CA605A" w:rsidRPr="00AE31F4" w:rsidRDefault="00CA605A">
            <w:pPr>
              <w:pStyle w:val="08-Tabelageral"/>
            </w:pPr>
            <w:r>
              <w:rPr>
                <w:b/>
                <w:bCs/>
              </w:rPr>
              <w:t>2</w:t>
            </w:r>
            <w:r w:rsidR="003C79A6">
              <w:rPr>
                <w:b/>
                <w:bCs/>
              </w:rPr>
              <w:t>,</w:t>
            </w:r>
            <w:r>
              <w:rPr>
                <w:b/>
                <w:bCs/>
              </w:rPr>
              <w:t>356</w:t>
            </w:r>
          </w:p>
        </w:tc>
        <w:tc>
          <w:tcPr>
            <w:tcW w:w="236" w:type="dxa"/>
            <w:gridSpan w:val="3"/>
            <w:tcBorders>
              <w:top w:val="single" w:sz="2" w:space="0" w:color="1F3864" w:themeColor="accent1" w:themeShade="80"/>
              <w:left w:val="nil"/>
              <w:bottom w:val="nil"/>
              <w:right w:val="nil"/>
            </w:tcBorders>
            <w:shd w:val="clear" w:color="auto" w:fill="auto"/>
            <w:vAlign w:val="center"/>
          </w:tcPr>
          <w:p w14:paraId="1474E2F4" w14:textId="77777777" w:rsidR="00CA605A" w:rsidRPr="00AE31F4" w:rsidRDefault="00CA605A">
            <w:pPr>
              <w:pStyle w:val="08-Tabelageral"/>
            </w:pPr>
          </w:p>
        </w:tc>
        <w:tc>
          <w:tcPr>
            <w:tcW w:w="1407" w:type="dxa"/>
            <w:gridSpan w:val="3"/>
            <w:tcBorders>
              <w:top w:val="single" w:sz="2" w:space="0" w:color="1F3864" w:themeColor="accent1" w:themeShade="80"/>
              <w:left w:val="nil"/>
              <w:bottom w:val="nil"/>
              <w:right w:val="nil"/>
            </w:tcBorders>
            <w:shd w:val="clear" w:color="auto" w:fill="auto"/>
            <w:vAlign w:val="center"/>
          </w:tcPr>
          <w:p w14:paraId="63337618" w14:textId="69DF13AE" w:rsidR="00CA605A" w:rsidRPr="00AE31F4" w:rsidRDefault="00CA605A">
            <w:pPr>
              <w:pStyle w:val="08-Tabelageral"/>
            </w:pPr>
            <w:r>
              <w:rPr>
                <w:b/>
                <w:bCs/>
              </w:rPr>
              <w:t>8</w:t>
            </w:r>
            <w:r w:rsidR="003C79A6">
              <w:rPr>
                <w:b/>
                <w:bCs/>
              </w:rPr>
              <w:t>,</w:t>
            </w:r>
            <w:r>
              <w:rPr>
                <w:b/>
                <w:bCs/>
              </w:rPr>
              <w:t>577</w:t>
            </w:r>
          </w:p>
        </w:tc>
        <w:tc>
          <w:tcPr>
            <w:tcW w:w="1351" w:type="dxa"/>
            <w:gridSpan w:val="2"/>
            <w:tcBorders>
              <w:top w:val="single" w:sz="2" w:space="0" w:color="1F3864" w:themeColor="accent1" w:themeShade="80"/>
              <w:left w:val="nil"/>
              <w:bottom w:val="nil"/>
              <w:right w:val="nil"/>
            </w:tcBorders>
            <w:shd w:val="clear" w:color="auto" w:fill="auto"/>
            <w:vAlign w:val="center"/>
          </w:tcPr>
          <w:p w14:paraId="48466430" w14:textId="63B43873" w:rsidR="00CA605A" w:rsidRPr="00AE31F4" w:rsidRDefault="00CA605A">
            <w:pPr>
              <w:pStyle w:val="08-Tabelageral"/>
            </w:pPr>
            <w:r>
              <w:rPr>
                <w:b/>
                <w:bCs/>
              </w:rPr>
              <w:t>5</w:t>
            </w:r>
            <w:r w:rsidR="003C79A6">
              <w:rPr>
                <w:b/>
                <w:bCs/>
              </w:rPr>
              <w:t>,</w:t>
            </w:r>
            <w:r>
              <w:rPr>
                <w:b/>
                <w:bCs/>
              </w:rPr>
              <w:t>709</w:t>
            </w:r>
          </w:p>
        </w:tc>
      </w:tr>
      <w:tr w:rsidR="00CA605A" w:rsidRPr="005171F7" w14:paraId="78064563" w14:textId="77777777">
        <w:trPr>
          <w:trHeight w:val="20"/>
          <w:jc w:val="center"/>
        </w:trPr>
        <w:tc>
          <w:tcPr>
            <w:tcW w:w="3936" w:type="dxa"/>
            <w:gridSpan w:val="2"/>
            <w:shd w:val="clear" w:color="auto" w:fill="auto"/>
            <w:vAlign w:val="center"/>
          </w:tcPr>
          <w:p w14:paraId="4044BF81" w14:textId="77777777" w:rsidR="00CA605A" w:rsidRPr="005171F7" w:rsidRDefault="00CA605A">
            <w:pPr>
              <w:pStyle w:val="08-Tabelageral"/>
              <w:ind w:left="113"/>
              <w:jc w:val="left"/>
              <w:rPr>
                <w:rFonts w:cs="Arial"/>
                <w:szCs w:val="14"/>
              </w:rPr>
            </w:pPr>
            <w:r w:rsidRPr="00A2009E">
              <w:rPr>
                <w:rFonts w:cs="Arial"/>
                <w:szCs w:val="14"/>
              </w:rPr>
              <w:t xml:space="preserve">Income </w:t>
            </w:r>
            <w:proofErr w:type="spellStart"/>
            <w:r w:rsidRPr="00A2009E">
              <w:rPr>
                <w:rFonts w:cs="Arial"/>
                <w:szCs w:val="14"/>
              </w:rPr>
              <w:t>of</w:t>
            </w:r>
            <w:proofErr w:type="spellEnd"/>
            <w:r w:rsidRPr="00A2009E">
              <w:rPr>
                <w:rFonts w:cs="Arial"/>
                <w:szCs w:val="14"/>
              </w:rPr>
              <w:t xml:space="preserve">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nil"/>
            </w:tcBorders>
            <w:shd w:val="clear" w:color="auto" w:fill="auto"/>
            <w:vAlign w:val="center"/>
          </w:tcPr>
          <w:p w14:paraId="28739B85" w14:textId="162A5180" w:rsidR="00CA605A" w:rsidRPr="00AE31F4" w:rsidRDefault="00CA605A">
            <w:pPr>
              <w:pStyle w:val="08-Tabelageral"/>
            </w:pPr>
            <w:r>
              <w:t>3</w:t>
            </w:r>
            <w:r w:rsidR="003C79A6">
              <w:t>,</w:t>
            </w:r>
            <w:r>
              <w:t>725</w:t>
            </w:r>
          </w:p>
        </w:tc>
        <w:tc>
          <w:tcPr>
            <w:tcW w:w="1359" w:type="dxa"/>
            <w:gridSpan w:val="2"/>
            <w:tcBorders>
              <w:top w:val="nil"/>
            </w:tcBorders>
            <w:shd w:val="clear" w:color="auto" w:fill="auto"/>
            <w:vAlign w:val="center"/>
          </w:tcPr>
          <w:p w14:paraId="7622071E" w14:textId="4AADC49C" w:rsidR="00CA605A" w:rsidRPr="00AE31F4" w:rsidRDefault="00CA605A">
            <w:pPr>
              <w:pStyle w:val="08-Tabelageral"/>
            </w:pPr>
            <w:r>
              <w:t>2</w:t>
            </w:r>
            <w:r w:rsidR="003C79A6">
              <w:t>,</w:t>
            </w:r>
            <w:r>
              <w:t>201</w:t>
            </w:r>
          </w:p>
        </w:tc>
        <w:tc>
          <w:tcPr>
            <w:tcW w:w="236" w:type="dxa"/>
            <w:gridSpan w:val="3"/>
            <w:tcBorders>
              <w:top w:val="nil"/>
            </w:tcBorders>
            <w:shd w:val="clear" w:color="auto" w:fill="auto"/>
            <w:vAlign w:val="center"/>
          </w:tcPr>
          <w:p w14:paraId="127806E2" w14:textId="77777777" w:rsidR="00CA605A" w:rsidRPr="00AE31F4" w:rsidRDefault="00CA605A">
            <w:pPr>
              <w:pStyle w:val="08-Tabelageral"/>
            </w:pPr>
          </w:p>
        </w:tc>
        <w:tc>
          <w:tcPr>
            <w:tcW w:w="1407" w:type="dxa"/>
            <w:gridSpan w:val="3"/>
            <w:tcBorders>
              <w:top w:val="nil"/>
            </w:tcBorders>
            <w:shd w:val="clear" w:color="auto" w:fill="auto"/>
            <w:vAlign w:val="center"/>
          </w:tcPr>
          <w:p w14:paraId="21ACBEAE" w14:textId="77777777" w:rsidR="00CA605A" w:rsidRPr="00AE31F4" w:rsidRDefault="00CA605A">
            <w:pPr>
              <w:pStyle w:val="08-Tabelageral"/>
            </w:pPr>
            <w:r>
              <w:t>3.725</w:t>
            </w:r>
          </w:p>
        </w:tc>
        <w:tc>
          <w:tcPr>
            <w:tcW w:w="1351" w:type="dxa"/>
            <w:gridSpan w:val="2"/>
            <w:tcBorders>
              <w:top w:val="nil"/>
            </w:tcBorders>
            <w:shd w:val="clear" w:color="auto" w:fill="auto"/>
            <w:vAlign w:val="center"/>
          </w:tcPr>
          <w:p w14:paraId="7B1BE3FC" w14:textId="63FAFC63" w:rsidR="00CA605A" w:rsidRPr="00AE31F4" w:rsidRDefault="00CA605A">
            <w:pPr>
              <w:pStyle w:val="08-Tabelageral"/>
            </w:pPr>
            <w:r>
              <w:t>2</w:t>
            </w:r>
            <w:r w:rsidR="003C79A6">
              <w:t>,</w:t>
            </w:r>
            <w:r>
              <w:t>201</w:t>
            </w:r>
          </w:p>
        </w:tc>
      </w:tr>
      <w:tr w:rsidR="00CA605A" w:rsidRPr="005171F7" w14:paraId="24C6ED1E" w14:textId="77777777">
        <w:trPr>
          <w:trHeight w:val="20"/>
          <w:jc w:val="center"/>
        </w:trPr>
        <w:tc>
          <w:tcPr>
            <w:tcW w:w="3936" w:type="dxa"/>
            <w:gridSpan w:val="2"/>
            <w:shd w:val="clear" w:color="auto" w:fill="auto"/>
            <w:vAlign w:val="center"/>
          </w:tcPr>
          <w:p w14:paraId="23A0D722" w14:textId="77777777" w:rsidR="00CA605A" w:rsidRPr="00CA605A" w:rsidRDefault="00CA605A">
            <w:pPr>
              <w:pStyle w:val="08-Tabelageral"/>
              <w:ind w:left="113"/>
              <w:jc w:val="left"/>
              <w:rPr>
                <w:rFonts w:cs="Arial"/>
                <w:szCs w:val="14"/>
                <w:lang w:val="en-US"/>
              </w:rPr>
            </w:pPr>
            <w:r w:rsidRPr="00CA605A">
              <w:rPr>
                <w:rFonts w:cs="Arial"/>
                <w:szCs w:val="14"/>
                <w:lang w:val="en-US"/>
              </w:rPr>
              <w:t>Reversal of provisions for labor, tax and civil lawsuits</w:t>
            </w:r>
          </w:p>
        </w:tc>
        <w:tc>
          <w:tcPr>
            <w:tcW w:w="1359" w:type="dxa"/>
            <w:gridSpan w:val="2"/>
            <w:shd w:val="clear" w:color="auto" w:fill="auto"/>
            <w:vAlign w:val="center"/>
          </w:tcPr>
          <w:p w14:paraId="6C6A0A0B" w14:textId="77777777" w:rsidR="00CA605A" w:rsidRPr="00AE31F4" w:rsidRDefault="00CA605A">
            <w:pPr>
              <w:pStyle w:val="08-Tabelageral"/>
            </w:pPr>
            <w:r>
              <w:t>154</w:t>
            </w:r>
          </w:p>
        </w:tc>
        <w:tc>
          <w:tcPr>
            <w:tcW w:w="1359" w:type="dxa"/>
            <w:gridSpan w:val="2"/>
            <w:shd w:val="clear" w:color="auto" w:fill="auto"/>
            <w:vAlign w:val="center"/>
          </w:tcPr>
          <w:p w14:paraId="3B1027E8" w14:textId="77777777" w:rsidR="00CA605A" w:rsidRPr="00AE31F4" w:rsidRDefault="00CA605A">
            <w:pPr>
              <w:pStyle w:val="08-Tabelageral"/>
            </w:pPr>
            <w:r>
              <w:t>155</w:t>
            </w:r>
          </w:p>
        </w:tc>
        <w:tc>
          <w:tcPr>
            <w:tcW w:w="236" w:type="dxa"/>
            <w:gridSpan w:val="3"/>
            <w:shd w:val="clear" w:color="auto" w:fill="auto"/>
            <w:vAlign w:val="center"/>
          </w:tcPr>
          <w:p w14:paraId="75D7B5F0" w14:textId="77777777" w:rsidR="00CA605A" w:rsidRPr="00AE31F4" w:rsidRDefault="00CA605A">
            <w:pPr>
              <w:pStyle w:val="08-Tabelageral"/>
            </w:pPr>
          </w:p>
        </w:tc>
        <w:tc>
          <w:tcPr>
            <w:tcW w:w="1407" w:type="dxa"/>
            <w:gridSpan w:val="3"/>
            <w:shd w:val="clear" w:color="auto" w:fill="auto"/>
            <w:vAlign w:val="center"/>
          </w:tcPr>
          <w:p w14:paraId="6F6B9D0A" w14:textId="77777777" w:rsidR="00CA605A" w:rsidRPr="00AE31F4" w:rsidRDefault="00CA605A">
            <w:pPr>
              <w:pStyle w:val="08-Tabelageral"/>
            </w:pPr>
            <w:r>
              <w:t>4.852</w:t>
            </w:r>
          </w:p>
        </w:tc>
        <w:tc>
          <w:tcPr>
            <w:tcW w:w="1351" w:type="dxa"/>
            <w:gridSpan w:val="2"/>
            <w:shd w:val="clear" w:color="auto" w:fill="auto"/>
            <w:vAlign w:val="center"/>
          </w:tcPr>
          <w:p w14:paraId="0E74755B" w14:textId="38997387" w:rsidR="00CA605A" w:rsidRPr="00AE31F4" w:rsidRDefault="00CA605A">
            <w:pPr>
              <w:pStyle w:val="08-Tabelageral"/>
            </w:pPr>
            <w:r>
              <w:t>3</w:t>
            </w:r>
            <w:r w:rsidR="003C79A6">
              <w:t>,</w:t>
            </w:r>
            <w:r>
              <w:t>508</w:t>
            </w:r>
          </w:p>
        </w:tc>
      </w:tr>
      <w:tr w:rsidR="00CA605A" w:rsidRPr="005171F7" w14:paraId="688683DD" w14:textId="77777777">
        <w:trPr>
          <w:trHeight w:val="20"/>
          <w:jc w:val="center"/>
        </w:trPr>
        <w:tc>
          <w:tcPr>
            <w:tcW w:w="3936" w:type="dxa"/>
            <w:gridSpan w:val="2"/>
            <w:shd w:val="clear" w:color="auto" w:fill="auto"/>
            <w:vAlign w:val="center"/>
          </w:tcPr>
          <w:p w14:paraId="7E834F31" w14:textId="77777777" w:rsidR="00CA605A" w:rsidRDefault="00CA605A">
            <w:pPr>
              <w:pStyle w:val="08-Tabelageral"/>
              <w:ind w:left="113"/>
              <w:jc w:val="left"/>
              <w:rPr>
                <w:rFonts w:cs="Arial"/>
                <w:szCs w:val="14"/>
              </w:rPr>
            </w:pPr>
            <w:r w:rsidRPr="003B2B1F">
              <w:rPr>
                <w:rFonts w:cs="Arial"/>
                <w:b/>
                <w:bCs/>
                <w:szCs w:val="14"/>
              </w:rPr>
              <w:t xml:space="preserve">Other </w:t>
            </w:r>
            <w:proofErr w:type="spellStart"/>
            <w:r w:rsidRPr="003B2B1F">
              <w:rPr>
                <w:rFonts w:cs="Arial"/>
                <w:b/>
                <w:bCs/>
                <w:szCs w:val="14"/>
              </w:rPr>
              <w:t>expenses</w:t>
            </w:r>
            <w:proofErr w:type="spellEnd"/>
          </w:p>
        </w:tc>
        <w:tc>
          <w:tcPr>
            <w:tcW w:w="1359" w:type="dxa"/>
            <w:gridSpan w:val="2"/>
            <w:tcBorders>
              <w:bottom w:val="nil"/>
            </w:tcBorders>
            <w:shd w:val="clear" w:color="auto" w:fill="auto"/>
            <w:vAlign w:val="center"/>
          </w:tcPr>
          <w:p w14:paraId="0E820CF4" w14:textId="77777777" w:rsidR="00CA605A" w:rsidRDefault="00CA605A">
            <w:pPr>
              <w:pStyle w:val="08-Tabelageral"/>
            </w:pPr>
            <w:r w:rsidRPr="00C80CAE">
              <w:rPr>
                <w:b/>
                <w:bCs/>
              </w:rPr>
              <w:t>(</w:t>
            </w:r>
            <w:r>
              <w:rPr>
                <w:b/>
                <w:bCs/>
              </w:rPr>
              <w:t>674)</w:t>
            </w:r>
          </w:p>
        </w:tc>
        <w:tc>
          <w:tcPr>
            <w:tcW w:w="1359" w:type="dxa"/>
            <w:gridSpan w:val="2"/>
            <w:tcBorders>
              <w:bottom w:val="nil"/>
            </w:tcBorders>
            <w:shd w:val="clear" w:color="auto" w:fill="auto"/>
            <w:vAlign w:val="center"/>
          </w:tcPr>
          <w:p w14:paraId="2E37B3C0" w14:textId="77777777" w:rsidR="00CA605A" w:rsidRDefault="00CA605A">
            <w:pPr>
              <w:pStyle w:val="08-Tabelageral"/>
            </w:pPr>
            <w:r w:rsidRPr="00C80CAE">
              <w:rPr>
                <w:b/>
                <w:bCs/>
              </w:rPr>
              <w:t>(</w:t>
            </w:r>
            <w:r>
              <w:rPr>
                <w:b/>
                <w:bCs/>
              </w:rPr>
              <w:t>613</w:t>
            </w:r>
            <w:r w:rsidRPr="00C80CAE">
              <w:rPr>
                <w:b/>
                <w:bCs/>
              </w:rPr>
              <w:t>)</w:t>
            </w:r>
          </w:p>
        </w:tc>
        <w:tc>
          <w:tcPr>
            <w:tcW w:w="236" w:type="dxa"/>
            <w:gridSpan w:val="3"/>
            <w:tcBorders>
              <w:bottom w:val="nil"/>
            </w:tcBorders>
            <w:shd w:val="clear" w:color="auto" w:fill="auto"/>
            <w:vAlign w:val="center"/>
          </w:tcPr>
          <w:p w14:paraId="29F78EB0" w14:textId="77777777" w:rsidR="00CA605A" w:rsidRPr="00AE31F4" w:rsidRDefault="00CA605A">
            <w:pPr>
              <w:pStyle w:val="08-Tabelageral"/>
            </w:pPr>
          </w:p>
        </w:tc>
        <w:tc>
          <w:tcPr>
            <w:tcW w:w="1407" w:type="dxa"/>
            <w:gridSpan w:val="3"/>
            <w:tcBorders>
              <w:bottom w:val="nil"/>
            </w:tcBorders>
            <w:shd w:val="clear" w:color="auto" w:fill="auto"/>
            <w:vAlign w:val="center"/>
          </w:tcPr>
          <w:p w14:paraId="1929C9C9" w14:textId="3F2E95A5" w:rsidR="00CA605A" w:rsidRDefault="00CA605A">
            <w:pPr>
              <w:pStyle w:val="08-Tabelageral"/>
            </w:pPr>
            <w:r w:rsidRPr="00C80CAE">
              <w:rPr>
                <w:b/>
                <w:bCs/>
              </w:rPr>
              <w:t>(</w:t>
            </w:r>
            <w:r>
              <w:rPr>
                <w:b/>
                <w:bCs/>
              </w:rPr>
              <w:t>6</w:t>
            </w:r>
            <w:r w:rsidR="003C79A6">
              <w:rPr>
                <w:b/>
                <w:bCs/>
              </w:rPr>
              <w:t>,</w:t>
            </w:r>
            <w:r>
              <w:rPr>
                <w:b/>
                <w:bCs/>
              </w:rPr>
              <w:t>407</w:t>
            </w:r>
            <w:r w:rsidRPr="00C80CAE">
              <w:rPr>
                <w:b/>
                <w:bCs/>
              </w:rPr>
              <w:t>)</w:t>
            </w:r>
          </w:p>
        </w:tc>
        <w:tc>
          <w:tcPr>
            <w:tcW w:w="1351" w:type="dxa"/>
            <w:gridSpan w:val="2"/>
            <w:tcBorders>
              <w:bottom w:val="nil"/>
            </w:tcBorders>
            <w:shd w:val="clear" w:color="auto" w:fill="auto"/>
            <w:vAlign w:val="center"/>
          </w:tcPr>
          <w:p w14:paraId="732EE14F" w14:textId="64E214C1" w:rsidR="00CA605A" w:rsidRDefault="00CA605A">
            <w:pPr>
              <w:pStyle w:val="08-Tabelageral"/>
            </w:pPr>
            <w:r w:rsidRPr="00C80CAE">
              <w:rPr>
                <w:b/>
                <w:bCs/>
              </w:rPr>
              <w:t>(</w:t>
            </w:r>
            <w:r>
              <w:rPr>
                <w:b/>
                <w:bCs/>
              </w:rPr>
              <w:t>6</w:t>
            </w:r>
            <w:r w:rsidR="003C79A6">
              <w:rPr>
                <w:b/>
                <w:bCs/>
              </w:rPr>
              <w:t>,</w:t>
            </w:r>
            <w:r>
              <w:rPr>
                <w:b/>
                <w:bCs/>
              </w:rPr>
              <w:t>499</w:t>
            </w:r>
            <w:r w:rsidRPr="00C80CAE">
              <w:rPr>
                <w:b/>
                <w:bCs/>
              </w:rPr>
              <w:t>)</w:t>
            </w:r>
          </w:p>
        </w:tc>
      </w:tr>
      <w:tr w:rsidR="00CA605A" w:rsidRPr="005171F7" w14:paraId="14AB8510" w14:textId="77777777">
        <w:trPr>
          <w:trHeight w:val="20"/>
          <w:jc w:val="center"/>
        </w:trPr>
        <w:tc>
          <w:tcPr>
            <w:tcW w:w="3936" w:type="dxa"/>
            <w:gridSpan w:val="2"/>
            <w:tcBorders>
              <w:bottom w:val="nil"/>
            </w:tcBorders>
            <w:shd w:val="clear" w:color="auto" w:fill="auto"/>
            <w:vAlign w:val="center"/>
          </w:tcPr>
          <w:p w14:paraId="0B7DB258" w14:textId="77777777" w:rsidR="00CA605A" w:rsidRPr="00CA605A" w:rsidRDefault="00CA605A">
            <w:pPr>
              <w:pStyle w:val="08-Tabelageral"/>
              <w:ind w:left="113"/>
              <w:jc w:val="left"/>
              <w:rPr>
                <w:rFonts w:cs="Arial"/>
                <w:szCs w:val="14"/>
                <w:lang w:val="en-US"/>
              </w:rPr>
            </w:pPr>
            <w:r w:rsidRPr="00CA605A">
              <w:rPr>
                <w:rFonts w:cs="Arial"/>
                <w:szCs w:val="14"/>
                <w:lang w:val="en-US"/>
              </w:rPr>
              <w:t>Addition of provisions for labor, tax and civil lawsuits</w:t>
            </w:r>
          </w:p>
        </w:tc>
        <w:tc>
          <w:tcPr>
            <w:tcW w:w="1359" w:type="dxa"/>
            <w:gridSpan w:val="2"/>
            <w:tcBorders>
              <w:bottom w:val="nil"/>
            </w:tcBorders>
            <w:shd w:val="clear" w:color="auto" w:fill="auto"/>
            <w:vAlign w:val="center"/>
          </w:tcPr>
          <w:p w14:paraId="702F9383" w14:textId="77777777" w:rsidR="00CA605A" w:rsidRPr="00F048FF" w:rsidRDefault="00CA605A">
            <w:pPr>
              <w:pStyle w:val="08-Tabelageral"/>
            </w:pPr>
            <w:r w:rsidRPr="00C80CAE">
              <w:t>(</w:t>
            </w:r>
            <w:r>
              <w:t>634</w:t>
            </w:r>
            <w:r w:rsidRPr="00C80CAE">
              <w:t>)</w:t>
            </w:r>
          </w:p>
        </w:tc>
        <w:tc>
          <w:tcPr>
            <w:tcW w:w="1359" w:type="dxa"/>
            <w:gridSpan w:val="2"/>
            <w:tcBorders>
              <w:bottom w:val="nil"/>
            </w:tcBorders>
            <w:shd w:val="clear" w:color="auto" w:fill="auto"/>
            <w:vAlign w:val="center"/>
          </w:tcPr>
          <w:p w14:paraId="6C3AF59C" w14:textId="77777777" w:rsidR="00CA605A" w:rsidRDefault="00CA605A">
            <w:pPr>
              <w:pStyle w:val="08-Tabelageral"/>
            </w:pPr>
            <w:r w:rsidRPr="00C80CAE">
              <w:t>(</w:t>
            </w:r>
            <w:r>
              <w:t>571</w:t>
            </w:r>
            <w:r w:rsidRPr="00C80CAE">
              <w:t>)</w:t>
            </w:r>
          </w:p>
        </w:tc>
        <w:tc>
          <w:tcPr>
            <w:tcW w:w="236" w:type="dxa"/>
            <w:gridSpan w:val="3"/>
            <w:tcBorders>
              <w:bottom w:val="nil"/>
            </w:tcBorders>
            <w:shd w:val="clear" w:color="auto" w:fill="auto"/>
            <w:vAlign w:val="center"/>
          </w:tcPr>
          <w:p w14:paraId="2CED469A" w14:textId="77777777" w:rsidR="00CA605A" w:rsidRPr="00AE31F4" w:rsidRDefault="00CA605A">
            <w:pPr>
              <w:pStyle w:val="08-Tabelageral"/>
            </w:pPr>
          </w:p>
        </w:tc>
        <w:tc>
          <w:tcPr>
            <w:tcW w:w="1407" w:type="dxa"/>
            <w:gridSpan w:val="3"/>
            <w:tcBorders>
              <w:bottom w:val="nil"/>
            </w:tcBorders>
            <w:shd w:val="clear" w:color="auto" w:fill="auto"/>
            <w:vAlign w:val="center"/>
          </w:tcPr>
          <w:p w14:paraId="25BA4F33" w14:textId="32D5F542" w:rsidR="00CA605A" w:rsidRDefault="00CA605A">
            <w:pPr>
              <w:pStyle w:val="08-Tabelageral"/>
            </w:pPr>
            <w:r w:rsidRPr="00C80CAE">
              <w:t>(</w:t>
            </w:r>
            <w:r>
              <w:t>6</w:t>
            </w:r>
            <w:r w:rsidR="003C79A6">
              <w:t>,</w:t>
            </w:r>
            <w:r>
              <w:t>093</w:t>
            </w:r>
            <w:r w:rsidRPr="00C80CAE">
              <w:t>)</w:t>
            </w:r>
          </w:p>
        </w:tc>
        <w:tc>
          <w:tcPr>
            <w:tcW w:w="1351" w:type="dxa"/>
            <w:gridSpan w:val="2"/>
            <w:tcBorders>
              <w:bottom w:val="nil"/>
            </w:tcBorders>
            <w:shd w:val="clear" w:color="auto" w:fill="auto"/>
            <w:vAlign w:val="center"/>
          </w:tcPr>
          <w:p w14:paraId="777D156A" w14:textId="2248D79A" w:rsidR="00CA605A" w:rsidRDefault="00CA605A">
            <w:pPr>
              <w:pStyle w:val="08-Tabelageral"/>
            </w:pPr>
            <w:r w:rsidRPr="00C80CAE">
              <w:t>(</w:t>
            </w:r>
            <w:r>
              <w:t>6</w:t>
            </w:r>
            <w:r w:rsidR="003C79A6">
              <w:t>,</w:t>
            </w:r>
            <w:r>
              <w:t>174</w:t>
            </w:r>
            <w:r w:rsidRPr="00C80CAE">
              <w:t>)</w:t>
            </w:r>
          </w:p>
        </w:tc>
      </w:tr>
      <w:tr w:rsidR="00CA605A" w:rsidRPr="005171F7" w14:paraId="1962E1E4" w14:textId="77777777">
        <w:trPr>
          <w:trHeight w:val="20"/>
          <w:jc w:val="center"/>
        </w:trPr>
        <w:tc>
          <w:tcPr>
            <w:tcW w:w="3936" w:type="dxa"/>
            <w:gridSpan w:val="2"/>
            <w:tcBorders>
              <w:bottom w:val="nil"/>
            </w:tcBorders>
            <w:shd w:val="clear" w:color="auto" w:fill="auto"/>
            <w:vAlign w:val="center"/>
          </w:tcPr>
          <w:p w14:paraId="131C6C8A" w14:textId="77777777" w:rsidR="00CA605A" w:rsidRDefault="00CA605A">
            <w:pPr>
              <w:pStyle w:val="08-Tabelageral"/>
              <w:ind w:left="113"/>
              <w:jc w:val="left"/>
              <w:rPr>
                <w:rFonts w:cs="Arial"/>
                <w:szCs w:val="14"/>
              </w:rPr>
            </w:pPr>
            <w:proofErr w:type="spellStart"/>
            <w:r w:rsidRPr="00A2009E">
              <w:rPr>
                <w:rFonts w:cs="Arial"/>
                <w:szCs w:val="14"/>
              </w:rPr>
              <w:t>Depreciation</w:t>
            </w:r>
            <w:proofErr w:type="spellEnd"/>
            <w:r w:rsidRPr="00A2009E">
              <w:rPr>
                <w:rFonts w:cs="Arial"/>
                <w:szCs w:val="14"/>
              </w:rPr>
              <w:t>/</w:t>
            </w:r>
            <w:proofErr w:type="spellStart"/>
            <w:r w:rsidRPr="00A2009E">
              <w:rPr>
                <w:rFonts w:cs="Arial"/>
                <w:szCs w:val="14"/>
              </w:rPr>
              <w:t>amortization</w:t>
            </w:r>
            <w:proofErr w:type="spellEnd"/>
            <w:r w:rsidRPr="00A2009E">
              <w:rPr>
                <w:rFonts w:cs="Arial"/>
                <w:szCs w:val="14"/>
              </w:rPr>
              <w:t xml:space="preserve"> </w:t>
            </w:r>
            <w:proofErr w:type="spellStart"/>
            <w:r w:rsidRPr="00A2009E">
              <w:rPr>
                <w:rFonts w:cs="Arial"/>
                <w:szCs w:val="14"/>
              </w:rPr>
              <w:t>expense</w:t>
            </w:r>
            <w:proofErr w:type="spellEnd"/>
          </w:p>
        </w:tc>
        <w:tc>
          <w:tcPr>
            <w:tcW w:w="1359" w:type="dxa"/>
            <w:gridSpan w:val="2"/>
            <w:tcBorders>
              <w:bottom w:val="nil"/>
            </w:tcBorders>
            <w:shd w:val="clear" w:color="auto" w:fill="auto"/>
            <w:vAlign w:val="center"/>
          </w:tcPr>
          <w:p w14:paraId="447CA6AD" w14:textId="77777777" w:rsidR="00CA605A" w:rsidRPr="00F048FF" w:rsidRDefault="00CA605A">
            <w:pPr>
              <w:pStyle w:val="08-Tabelageral"/>
            </w:pPr>
            <w:r w:rsidRPr="00C80CAE">
              <w:t>(</w:t>
            </w:r>
            <w:r>
              <w:t>40</w:t>
            </w:r>
            <w:r w:rsidRPr="00C80CAE">
              <w:t>)</w:t>
            </w:r>
          </w:p>
        </w:tc>
        <w:tc>
          <w:tcPr>
            <w:tcW w:w="1359" w:type="dxa"/>
            <w:gridSpan w:val="2"/>
            <w:tcBorders>
              <w:bottom w:val="nil"/>
            </w:tcBorders>
            <w:shd w:val="clear" w:color="auto" w:fill="auto"/>
            <w:vAlign w:val="center"/>
          </w:tcPr>
          <w:p w14:paraId="7D130BB1" w14:textId="77777777" w:rsidR="00CA605A" w:rsidRDefault="00CA605A">
            <w:pPr>
              <w:pStyle w:val="08-Tabelageral"/>
            </w:pPr>
            <w:r w:rsidRPr="00C80CAE">
              <w:t>(</w:t>
            </w:r>
            <w:r>
              <w:t>42</w:t>
            </w:r>
            <w:r w:rsidRPr="00C80CAE">
              <w:t>)</w:t>
            </w:r>
          </w:p>
        </w:tc>
        <w:tc>
          <w:tcPr>
            <w:tcW w:w="236" w:type="dxa"/>
            <w:gridSpan w:val="3"/>
            <w:tcBorders>
              <w:bottom w:val="nil"/>
            </w:tcBorders>
            <w:shd w:val="clear" w:color="auto" w:fill="auto"/>
            <w:vAlign w:val="center"/>
          </w:tcPr>
          <w:p w14:paraId="5EB48520" w14:textId="77777777" w:rsidR="00CA605A" w:rsidRPr="00AE31F4" w:rsidRDefault="00CA605A">
            <w:pPr>
              <w:pStyle w:val="08-Tabelageral"/>
            </w:pPr>
          </w:p>
        </w:tc>
        <w:tc>
          <w:tcPr>
            <w:tcW w:w="1407" w:type="dxa"/>
            <w:gridSpan w:val="3"/>
            <w:tcBorders>
              <w:bottom w:val="nil"/>
            </w:tcBorders>
            <w:shd w:val="clear" w:color="auto" w:fill="auto"/>
            <w:vAlign w:val="center"/>
          </w:tcPr>
          <w:p w14:paraId="4E641855" w14:textId="77777777" w:rsidR="00CA605A" w:rsidRDefault="00CA605A">
            <w:pPr>
              <w:pStyle w:val="08-Tabelageral"/>
            </w:pPr>
            <w:r w:rsidRPr="00C80CAE">
              <w:t>(</w:t>
            </w:r>
            <w:r>
              <w:t>314</w:t>
            </w:r>
            <w:r w:rsidRPr="00C80CAE">
              <w:t>)</w:t>
            </w:r>
          </w:p>
        </w:tc>
        <w:tc>
          <w:tcPr>
            <w:tcW w:w="1351" w:type="dxa"/>
            <w:gridSpan w:val="2"/>
            <w:tcBorders>
              <w:bottom w:val="nil"/>
            </w:tcBorders>
            <w:shd w:val="clear" w:color="auto" w:fill="auto"/>
            <w:vAlign w:val="center"/>
          </w:tcPr>
          <w:p w14:paraId="71064A72" w14:textId="77777777" w:rsidR="00CA605A" w:rsidRDefault="00CA605A">
            <w:pPr>
              <w:pStyle w:val="08-Tabelageral"/>
            </w:pPr>
            <w:r w:rsidRPr="00C80CAE">
              <w:t>(</w:t>
            </w:r>
            <w:r>
              <w:t>325</w:t>
            </w:r>
            <w:r w:rsidRPr="00C80CAE">
              <w:t>)</w:t>
            </w:r>
          </w:p>
        </w:tc>
      </w:tr>
      <w:tr w:rsidR="00CA605A" w:rsidRPr="007D1ACC" w14:paraId="02670AEC" w14:textId="77777777">
        <w:trPr>
          <w:trHeight w:val="20"/>
          <w:jc w:val="center"/>
        </w:trPr>
        <w:tc>
          <w:tcPr>
            <w:tcW w:w="3936" w:type="dxa"/>
            <w:gridSpan w:val="2"/>
            <w:tcBorders>
              <w:top w:val="nil"/>
              <w:bottom w:val="single" w:sz="4" w:space="0" w:color="auto"/>
            </w:tcBorders>
            <w:shd w:val="clear" w:color="auto" w:fill="auto"/>
          </w:tcPr>
          <w:p w14:paraId="01809FA7" w14:textId="77777777" w:rsidR="00CA605A" w:rsidRPr="007D1ACC" w:rsidRDefault="00CA605A">
            <w:pPr>
              <w:pStyle w:val="08-Tabelageral"/>
              <w:ind w:left="113"/>
              <w:jc w:val="left"/>
              <w:rPr>
                <w:rFonts w:cs="Arial"/>
                <w:b/>
                <w:szCs w:val="14"/>
              </w:rPr>
            </w:pPr>
            <w:r>
              <w:rPr>
                <w:rFonts w:cs="Arial"/>
                <w:b/>
                <w:szCs w:val="14"/>
              </w:rPr>
              <w:t xml:space="preserve">Other income </w:t>
            </w:r>
            <w:proofErr w:type="spellStart"/>
            <w:r>
              <w:rPr>
                <w:rFonts w:cs="Arial"/>
                <w:b/>
                <w:szCs w:val="14"/>
              </w:rPr>
              <w:t>and</w:t>
            </w:r>
            <w:proofErr w:type="spellEnd"/>
            <w:r>
              <w:rPr>
                <w:rFonts w:cs="Arial"/>
                <w:b/>
                <w:szCs w:val="14"/>
              </w:rPr>
              <w:t xml:space="preserve"> </w:t>
            </w:r>
            <w:proofErr w:type="spellStart"/>
            <w:r>
              <w:rPr>
                <w:rFonts w:cs="Arial"/>
                <w:b/>
                <w:szCs w:val="14"/>
              </w:rPr>
              <w:t>expense</w:t>
            </w:r>
            <w:proofErr w:type="spellEnd"/>
          </w:p>
        </w:tc>
        <w:tc>
          <w:tcPr>
            <w:tcW w:w="1359" w:type="dxa"/>
            <w:gridSpan w:val="2"/>
            <w:tcBorders>
              <w:top w:val="nil"/>
              <w:bottom w:val="single" w:sz="4" w:space="0" w:color="auto"/>
            </w:tcBorders>
            <w:shd w:val="clear" w:color="auto" w:fill="auto"/>
            <w:vAlign w:val="center"/>
          </w:tcPr>
          <w:p w14:paraId="3E798982" w14:textId="3E634943" w:rsidR="00CA605A" w:rsidRPr="007D1ACC" w:rsidRDefault="00CA605A">
            <w:pPr>
              <w:pStyle w:val="08-Tabelageral"/>
              <w:ind w:left="113"/>
              <w:rPr>
                <w:rFonts w:cs="Arial"/>
                <w:b/>
                <w:szCs w:val="14"/>
              </w:rPr>
            </w:pPr>
            <w:r>
              <w:rPr>
                <w:b/>
                <w:bCs/>
              </w:rPr>
              <w:t>3</w:t>
            </w:r>
            <w:r w:rsidR="003C79A6">
              <w:rPr>
                <w:b/>
                <w:bCs/>
              </w:rPr>
              <w:t>,</w:t>
            </w:r>
            <w:r>
              <w:rPr>
                <w:b/>
                <w:bCs/>
              </w:rPr>
              <w:t>205</w:t>
            </w:r>
          </w:p>
        </w:tc>
        <w:tc>
          <w:tcPr>
            <w:tcW w:w="1359" w:type="dxa"/>
            <w:gridSpan w:val="2"/>
            <w:tcBorders>
              <w:top w:val="nil"/>
              <w:bottom w:val="single" w:sz="4" w:space="0" w:color="auto"/>
            </w:tcBorders>
            <w:shd w:val="clear" w:color="auto" w:fill="auto"/>
            <w:vAlign w:val="center"/>
          </w:tcPr>
          <w:p w14:paraId="579D10C6" w14:textId="0155DA44" w:rsidR="00CA605A" w:rsidRPr="007D1ACC" w:rsidRDefault="00CA605A">
            <w:pPr>
              <w:pStyle w:val="08-Tabelageral"/>
              <w:ind w:left="113"/>
              <w:rPr>
                <w:rFonts w:cs="Arial"/>
                <w:b/>
                <w:szCs w:val="14"/>
              </w:rPr>
            </w:pPr>
            <w:r>
              <w:rPr>
                <w:b/>
                <w:bCs/>
              </w:rPr>
              <w:t>1</w:t>
            </w:r>
            <w:r w:rsidR="003C79A6">
              <w:rPr>
                <w:b/>
                <w:bCs/>
              </w:rPr>
              <w:t>,</w:t>
            </w:r>
            <w:r>
              <w:rPr>
                <w:b/>
                <w:bCs/>
              </w:rPr>
              <w:t>743</w:t>
            </w:r>
          </w:p>
        </w:tc>
        <w:tc>
          <w:tcPr>
            <w:tcW w:w="236" w:type="dxa"/>
            <w:gridSpan w:val="3"/>
            <w:tcBorders>
              <w:top w:val="nil"/>
              <w:bottom w:val="single" w:sz="4" w:space="0" w:color="auto"/>
            </w:tcBorders>
            <w:shd w:val="clear" w:color="auto" w:fill="auto"/>
            <w:vAlign w:val="center"/>
          </w:tcPr>
          <w:p w14:paraId="3F996B59" w14:textId="77777777" w:rsidR="00CA605A" w:rsidRPr="007D1ACC" w:rsidRDefault="00CA605A">
            <w:pPr>
              <w:pStyle w:val="08-Tabelageral"/>
              <w:ind w:left="113"/>
              <w:rPr>
                <w:rFonts w:cs="Arial"/>
                <w:b/>
                <w:szCs w:val="14"/>
              </w:rPr>
            </w:pPr>
          </w:p>
        </w:tc>
        <w:tc>
          <w:tcPr>
            <w:tcW w:w="1407" w:type="dxa"/>
            <w:gridSpan w:val="3"/>
            <w:tcBorders>
              <w:top w:val="nil"/>
              <w:bottom w:val="single" w:sz="4" w:space="0" w:color="auto"/>
            </w:tcBorders>
            <w:shd w:val="clear" w:color="auto" w:fill="auto"/>
            <w:vAlign w:val="center"/>
          </w:tcPr>
          <w:p w14:paraId="7BB812FD" w14:textId="79789657" w:rsidR="00CA605A" w:rsidRPr="007D1ACC" w:rsidRDefault="00CA605A">
            <w:pPr>
              <w:pStyle w:val="08-Tabelageral"/>
              <w:ind w:left="113"/>
              <w:rPr>
                <w:rFonts w:cs="Arial"/>
                <w:b/>
                <w:szCs w:val="14"/>
              </w:rPr>
            </w:pPr>
            <w:r>
              <w:rPr>
                <w:b/>
              </w:rPr>
              <w:t>2</w:t>
            </w:r>
            <w:r w:rsidR="003C79A6">
              <w:rPr>
                <w:b/>
              </w:rPr>
              <w:t>,</w:t>
            </w:r>
            <w:r>
              <w:rPr>
                <w:b/>
              </w:rPr>
              <w:t>170</w:t>
            </w:r>
          </w:p>
        </w:tc>
        <w:tc>
          <w:tcPr>
            <w:tcW w:w="1351" w:type="dxa"/>
            <w:gridSpan w:val="2"/>
            <w:tcBorders>
              <w:top w:val="nil"/>
              <w:bottom w:val="single" w:sz="4" w:space="0" w:color="auto"/>
            </w:tcBorders>
            <w:shd w:val="clear" w:color="auto" w:fill="auto"/>
            <w:vAlign w:val="center"/>
          </w:tcPr>
          <w:p w14:paraId="5FBD760F" w14:textId="77777777" w:rsidR="00CA605A" w:rsidRPr="007D1ACC" w:rsidRDefault="00CA605A">
            <w:pPr>
              <w:pStyle w:val="08-Tabelageral"/>
              <w:ind w:left="113"/>
              <w:rPr>
                <w:rFonts w:cs="Arial"/>
                <w:b/>
                <w:szCs w:val="14"/>
              </w:rPr>
            </w:pPr>
            <w:r>
              <w:rPr>
                <w:b/>
              </w:rPr>
              <w:t>(790)</w:t>
            </w:r>
          </w:p>
        </w:tc>
      </w:tr>
    </w:tbl>
    <w:p w14:paraId="461AC1AC" w14:textId="77777777" w:rsidR="00CA605A" w:rsidRDefault="00CA605A" w:rsidP="00CA605A">
      <w:pPr>
        <w:pStyle w:val="07-Legenda"/>
        <w:numPr>
          <w:ilvl w:val="0"/>
          <w:numId w:val="13"/>
        </w:numPr>
        <w:tabs>
          <w:tab w:val="clear" w:pos="284"/>
        </w:tabs>
        <w:ind w:left="284" w:hanging="284"/>
        <w:rPr>
          <w:rStyle w:val="tlid-translation"/>
          <w:lang w:val="en"/>
        </w:rPr>
      </w:pPr>
      <w:r>
        <w:rPr>
          <w:rStyle w:val="tlid-translation"/>
          <w:lang w:val="en"/>
        </w:rPr>
        <w:t>R</w:t>
      </w:r>
      <w:r w:rsidRPr="00F26745">
        <w:rPr>
          <w:rStyle w:val="tlid-translation"/>
          <w:lang w:val="en"/>
        </w:rPr>
        <w:t xml:space="preserve">efers to the sharing, by the depositary bank of the ADR Level I program, of the income from issuance fees, cancellation and processing of dividends charged to investors holding ADRs (American Depositary Receipts) of BB </w:t>
      </w:r>
      <w:proofErr w:type="spellStart"/>
      <w:r w:rsidRPr="00F26745">
        <w:rPr>
          <w:rStyle w:val="tlid-translation"/>
          <w:lang w:val="en"/>
        </w:rPr>
        <w:t>Seguridade</w:t>
      </w:r>
      <w:proofErr w:type="spellEnd"/>
      <w:r w:rsidRPr="00F26745">
        <w:rPr>
          <w:rStyle w:val="tlid-translation"/>
          <w:lang w:val="en"/>
        </w:rPr>
        <w:t>, with the purpose of defray Program expenses</w:t>
      </w:r>
      <w:r>
        <w:rPr>
          <w:rStyle w:val="tlid-translation"/>
          <w:lang w:val="en"/>
        </w:rPr>
        <w:t>.</w:t>
      </w:r>
    </w:p>
    <w:bookmarkEnd w:id="67"/>
    <w:p w14:paraId="1F8E8E01" w14:textId="77777777" w:rsidR="00652E8C" w:rsidRDefault="00652E8C" w:rsidP="00890919">
      <w:pPr>
        <w:pStyle w:val="07-Legenda"/>
        <w:tabs>
          <w:tab w:val="clear" w:pos="284"/>
        </w:tabs>
        <w:rPr>
          <w:rStyle w:val="tlid-translation"/>
          <w:lang w:val="en"/>
        </w:rPr>
      </w:pPr>
    </w:p>
    <w:p w14:paraId="60B1CA13" w14:textId="3DBDD7C5" w:rsidR="007D4AB0" w:rsidRPr="004172B7" w:rsidRDefault="00CA605A" w:rsidP="004172B7">
      <w:pPr>
        <w:pStyle w:val="Ttulo1"/>
        <w:spacing w:line="259" w:lineRule="auto"/>
        <w:jc w:val="both"/>
        <w:rPr>
          <w:rFonts w:ascii="Arial" w:hAnsi="Arial" w:cs="Arial"/>
          <w:b/>
          <w:color w:val="1F3864" w:themeColor="accent1" w:themeShade="80"/>
          <w:sz w:val="20"/>
          <w:lang w:val="en-US"/>
        </w:rPr>
      </w:pPr>
      <w:r w:rsidRPr="003E6112">
        <w:rPr>
          <w:rStyle w:val="tlid-translation"/>
          <w:color w:val="1F3864" w:themeColor="accent1" w:themeShade="80"/>
          <w:lang w:val="en"/>
        </w:rPr>
        <w:t xml:space="preserve"> </w:t>
      </w:r>
      <w:bookmarkStart w:id="68" w:name="_Toc149573399"/>
      <w:bookmarkStart w:id="69" w:name="_Toc157446727"/>
      <w:bookmarkStart w:id="70" w:name="_Toc197091249"/>
      <w:r w:rsidR="004725AE" w:rsidRPr="004172B7">
        <w:rPr>
          <w:rFonts w:ascii="Arial" w:hAnsi="Arial" w:cs="Arial"/>
          <w:b/>
          <w:color w:val="1F3864" w:themeColor="accent1" w:themeShade="80"/>
          <w:sz w:val="20"/>
          <w:lang w:val="en-US"/>
        </w:rPr>
        <w:t>14 – FINANCIAL RESULT</w:t>
      </w:r>
      <w:bookmarkEnd w:id="68"/>
      <w:bookmarkEnd w:id="69"/>
      <w:bookmarkEnd w:id="70"/>
    </w:p>
    <w:p w14:paraId="49F93709" w14:textId="77777777" w:rsidR="00652E8C" w:rsidRPr="00D318B6" w:rsidRDefault="00652E8C" w:rsidP="00652E8C">
      <w:pPr>
        <w:pStyle w:val="06-Rmil"/>
        <w:rPr>
          <w:rFonts w:cs="Arial"/>
        </w:rPr>
      </w:pPr>
      <w:r w:rsidRPr="00FF3418">
        <w:rPr>
          <w:rFonts w:cs="Arial"/>
        </w:rPr>
        <w:t xml:space="preserve">R$ </w:t>
      </w:r>
      <w:proofErr w:type="spellStart"/>
      <w:r w:rsidRPr="00FF3418">
        <w:rPr>
          <w:rFonts w:cs="Arial"/>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5"/>
        <w:gridCol w:w="603"/>
        <w:gridCol w:w="1411"/>
        <w:gridCol w:w="1411"/>
        <w:gridCol w:w="283"/>
        <w:gridCol w:w="1417"/>
        <w:gridCol w:w="1419"/>
      </w:tblGrid>
      <w:tr w:rsidR="00652E8C" w:rsidRPr="004022AE" w14:paraId="38462372" w14:textId="77777777" w:rsidTr="00652E8C">
        <w:trPr>
          <w:trHeight w:val="238"/>
        </w:trPr>
        <w:tc>
          <w:tcPr>
            <w:tcW w:w="1605" w:type="pct"/>
            <w:tcBorders>
              <w:top w:val="single" w:sz="2" w:space="0" w:color="1F3864" w:themeColor="accent1" w:themeShade="80"/>
              <w:bottom w:val="nil"/>
            </w:tcBorders>
            <w:shd w:val="clear" w:color="auto" w:fill="auto"/>
          </w:tcPr>
          <w:p w14:paraId="78C130F4" w14:textId="77777777" w:rsidR="00652E8C" w:rsidRPr="004022AE" w:rsidRDefault="00652E8C" w:rsidP="00652E8C">
            <w:pPr>
              <w:spacing w:after="0"/>
              <w:jc w:val="center"/>
              <w:rPr>
                <w:rFonts w:ascii="Arial" w:hAnsi="Arial" w:cs="Arial"/>
                <w:b/>
                <w:color w:val="FF0000"/>
                <w:sz w:val="18"/>
                <w:szCs w:val="18"/>
              </w:rPr>
            </w:pPr>
          </w:p>
        </w:tc>
        <w:tc>
          <w:tcPr>
            <w:tcW w:w="313" w:type="pct"/>
            <w:tcBorders>
              <w:top w:val="single" w:sz="2" w:space="0" w:color="1F3864" w:themeColor="accent1" w:themeShade="80"/>
              <w:bottom w:val="nil"/>
            </w:tcBorders>
            <w:shd w:val="clear" w:color="auto" w:fill="auto"/>
          </w:tcPr>
          <w:p w14:paraId="267FF4EE" w14:textId="77777777" w:rsidR="00652E8C" w:rsidRPr="004022AE" w:rsidRDefault="00652E8C" w:rsidP="00652E8C">
            <w:pPr>
              <w:spacing w:after="0"/>
              <w:jc w:val="center"/>
              <w:rPr>
                <w:rFonts w:ascii="Arial" w:hAnsi="Arial" w:cs="Arial"/>
                <w:b/>
                <w:color w:val="FF0000"/>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15E424B5" w14:textId="77777777" w:rsidR="00652E8C" w:rsidRPr="004022AE" w:rsidRDefault="00652E8C" w:rsidP="00652E8C">
            <w:pPr>
              <w:spacing w:after="0"/>
              <w:jc w:val="center"/>
              <w:rPr>
                <w:rFonts w:ascii="Arial" w:hAnsi="Arial" w:cs="Arial"/>
                <w:b/>
                <w:sz w:val="14"/>
                <w:szCs w:val="18"/>
              </w:rPr>
            </w:pPr>
            <w:proofErr w:type="spellStart"/>
            <w:r w:rsidRPr="004022AE">
              <w:rPr>
                <w:rFonts w:ascii="Arial" w:hAnsi="Arial" w:cs="Arial"/>
                <w:b/>
                <w:sz w:val="14"/>
                <w:szCs w:val="18"/>
              </w:rPr>
              <w:t>Parent</w:t>
            </w:r>
            <w:proofErr w:type="spellEnd"/>
          </w:p>
        </w:tc>
        <w:tc>
          <w:tcPr>
            <w:tcW w:w="147" w:type="pct"/>
            <w:tcBorders>
              <w:top w:val="single" w:sz="2" w:space="0" w:color="1F3864" w:themeColor="accent1" w:themeShade="80"/>
              <w:bottom w:val="nil"/>
            </w:tcBorders>
            <w:shd w:val="clear" w:color="auto" w:fill="auto"/>
            <w:vAlign w:val="center"/>
          </w:tcPr>
          <w:p w14:paraId="6C60E9DA" w14:textId="77777777" w:rsidR="00652E8C" w:rsidRPr="004022AE" w:rsidRDefault="00652E8C" w:rsidP="00652E8C">
            <w:pPr>
              <w:spacing w:after="0"/>
              <w:jc w:val="center"/>
              <w:rPr>
                <w:rFonts w:ascii="Arial" w:hAnsi="Arial" w:cs="Arial"/>
                <w:b/>
                <w:sz w:val="18"/>
                <w:szCs w:val="18"/>
              </w:rPr>
            </w:pPr>
          </w:p>
        </w:tc>
        <w:tc>
          <w:tcPr>
            <w:tcW w:w="1471" w:type="pct"/>
            <w:gridSpan w:val="2"/>
            <w:tcBorders>
              <w:top w:val="single" w:sz="2" w:space="0" w:color="1F3864" w:themeColor="accent1" w:themeShade="80"/>
              <w:bottom w:val="single" w:sz="2" w:space="0" w:color="1F3864" w:themeColor="accent1" w:themeShade="80"/>
            </w:tcBorders>
            <w:shd w:val="clear" w:color="auto" w:fill="auto"/>
            <w:vAlign w:val="center"/>
          </w:tcPr>
          <w:p w14:paraId="5CF82F94" w14:textId="77777777" w:rsidR="00652E8C" w:rsidRPr="004022AE" w:rsidRDefault="00652E8C" w:rsidP="00652E8C">
            <w:pPr>
              <w:spacing w:after="0"/>
              <w:jc w:val="center"/>
              <w:rPr>
                <w:rFonts w:ascii="Arial" w:hAnsi="Arial" w:cs="Arial"/>
                <w:b/>
                <w:sz w:val="18"/>
                <w:szCs w:val="18"/>
              </w:rPr>
            </w:pPr>
            <w:proofErr w:type="spellStart"/>
            <w:r w:rsidRPr="004022AE">
              <w:rPr>
                <w:rFonts w:ascii="Arial" w:hAnsi="Arial" w:cs="Arial"/>
                <w:b/>
                <w:sz w:val="14"/>
                <w:szCs w:val="18"/>
              </w:rPr>
              <w:t>Consolidated</w:t>
            </w:r>
            <w:proofErr w:type="spellEnd"/>
          </w:p>
        </w:tc>
      </w:tr>
      <w:tr w:rsidR="00652E8C" w:rsidRPr="004022AE" w14:paraId="78E3086A" w14:textId="77777777" w:rsidTr="00652E8C">
        <w:trPr>
          <w:trHeight w:val="238"/>
        </w:trPr>
        <w:tc>
          <w:tcPr>
            <w:tcW w:w="1605" w:type="pct"/>
            <w:tcBorders>
              <w:top w:val="nil"/>
              <w:bottom w:val="single" w:sz="2" w:space="0" w:color="1F3864" w:themeColor="accent1" w:themeShade="80"/>
            </w:tcBorders>
            <w:shd w:val="clear" w:color="auto" w:fill="auto"/>
          </w:tcPr>
          <w:p w14:paraId="75CAAEB8" w14:textId="77777777" w:rsidR="00652E8C" w:rsidRPr="004022AE" w:rsidRDefault="00652E8C" w:rsidP="00652E8C">
            <w:pPr>
              <w:pStyle w:val="08-Tabelageral"/>
              <w:rPr>
                <w:rFonts w:cs="Arial"/>
                <w:b/>
                <w:color w:val="FF0000"/>
              </w:rPr>
            </w:pPr>
          </w:p>
        </w:tc>
        <w:tc>
          <w:tcPr>
            <w:tcW w:w="313" w:type="pct"/>
            <w:tcBorders>
              <w:top w:val="nil"/>
              <w:bottom w:val="single" w:sz="2" w:space="0" w:color="1F3864" w:themeColor="accent1" w:themeShade="80"/>
            </w:tcBorders>
            <w:shd w:val="clear" w:color="auto" w:fill="auto"/>
          </w:tcPr>
          <w:p w14:paraId="7B9DAEAB" w14:textId="77777777" w:rsidR="00652E8C" w:rsidRPr="004022AE" w:rsidRDefault="00652E8C" w:rsidP="00652E8C">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tcPr>
          <w:p w14:paraId="6B42D0A0" w14:textId="77777777" w:rsidR="00652E8C" w:rsidRPr="004022AE" w:rsidRDefault="00652E8C" w:rsidP="00652E8C">
            <w:pPr>
              <w:pStyle w:val="08-Tabelageral"/>
              <w:rPr>
                <w:rFonts w:cs="Arial"/>
                <w:b/>
              </w:rPr>
            </w:pPr>
            <w:r>
              <w:rPr>
                <w:rFonts w:cs="Arial"/>
                <w:b/>
                <w:bCs/>
                <w:szCs w:val="14"/>
                <w:lang w:eastAsia="en-US"/>
              </w:rPr>
              <w:t>1</w:t>
            </w:r>
            <w:r>
              <w:rPr>
                <w:rFonts w:cs="Arial"/>
                <w:b/>
                <w:bCs/>
                <w:szCs w:val="14"/>
                <w:vertAlign w:val="superscript"/>
                <w:lang w:eastAsia="en-US"/>
              </w:rPr>
              <w:t>st</w:t>
            </w:r>
            <w:r>
              <w:rPr>
                <w:rFonts w:cs="Arial"/>
                <w:b/>
                <w:bCs/>
                <w:szCs w:val="14"/>
                <w:lang w:eastAsia="en-US"/>
              </w:rPr>
              <w:t xml:space="preserve"> </w:t>
            </w:r>
            <w:proofErr w:type="spellStart"/>
            <w:r>
              <w:rPr>
                <w:rFonts w:cs="Arial"/>
                <w:b/>
                <w:bCs/>
                <w:szCs w:val="14"/>
                <w:lang w:eastAsia="en-US"/>
              </w:rPr>
              <w:t>Quarter</w:t>
            </w:r>
            <w:proofErr w:type="spellEnd"/>
            <w:r>
              <w:rPr>
                <w:rFonts w:cs="Arial"/>
                <w:b/>
                <w:bCs/>
                <w:szCs w:val="14"/>
                <w:lang w:eastAsia="en-US"/>
              </w:rPr>
              <w:t xml:space="preserve"> 2025</w:t>
            </w:r>
          </w:p>
        </w:tc>
        <w:tc>
          <w:tcPr>
            <w:tcW w:w="732" w:type="pct"/>
            <w:tcBorders>
              <w:top w:val="single" w:sz="2" w:space="0" w:color="1F3864" w:themeColor="accent1" w:themeShade="80"/>
              <w:bottom w:val="single" w:sz="2" w:space="0" w:color="1F3864" w:themeColor="accent1" w:themeShade="80"/>
            </w:tcBorders>
            <w:shd w:val="clear" w:color="auto" w:fill="auto"/>
          </w:tcPr>
          <w:p w14:paraId="7D4A89B9" w14:textId="77777777" w:rsidR="00652E8C" w:rsidRPr="004022AE" w:rsidRDefault="00652E8C" w:rsidP="00652E8C">
            <w:pPr>
              <w:pStyle w:val="08-Tabelageral"/>
              <w:rPr>
                <w:rFonts w:cs="Arial"/>
                <w:b/>
              </w:rPr>
            </w:pPr>
            <w:r>
              <w:rPr>
                <w:rFonts w:cs="Arial"/>
                <w:b/>
                <w:szCs w:val="14"/>
                <w:lang w:eastAsia="en-US"/>
              </w:rPr>
              <w:t>1</w:t>
            </w:r>
            <w:r>
              <w:rPr>
                <w:rFonts w:cs="Arial"/>
                <w:b/>
                <w:szCs w:val="14"/>
                <w:vertAlign w:val="superscript"/>
                <w:lang w:eastAsia="en-US"/>
              </w:rPr>
              <w:t>st</w:t>
            </w:r>
            <w:r>
              <w:rPr>
                <w:rFonts w:cs="Arial"/>
                <w:b/>
                <w:szCs w:val="14"/>
                <w:lang w:eastAsia="en-US"/>
              </w:rPr>
              <w:t xml:space="preserve"> </w:t>
            </w:r>
            <w:proofErr w:type="spellStart"/>
            <w:r>
              <w:rPr>
                <w:rFonts w:cs="Arial"/>
                <w:b/>
                <w:szCs w:val="14"/>
                <w:lang w:eastAsia="en-US"/>
              </w:rPr>
              <w:t>Quarter</w:t>
            </w:r>
            <w:proofErr w:type="spellEnd"/>
            <w:r>
              <w:rPr>
                <w:rFonts w:cs="Arial"/>
                <w:b/>
                <w:szCs w:val="14"/>
                <w:lang w:eastAsia="en-US"/>
              </w:rPr>
              <w:t xml:space="preserve"> 2024</w:t>
            </w:r>
          </w:p>
        </w:tc>
        <w:tc>
          <w:tcPr>
            <w:tcW w:w="147" w:type="pct"/>
            <w:tcBorders>
              <w:top w:val="nil"/>
              <w:bottom w:val="single" w:sz="2" w:space="0" w:color="1F3864" w:themeColor="accent1" w:themeShade="80"/>
            </w:tcBorders>
            <w:shd w:val="clear" w:color="auto" w:fill="auto"/>
            <w:vAlign w:val="center"/>
          </w:tcPr>
          <w:p w14:paraId="2F928B4C" w14:textId="77777777" w:rsidR="00652E8C" w:rsidRPr="004022AE" w:rsidRDefault="00652E8C" w:rsidP="00652E8C">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shd w:val="clear" w:color="auto" w:fill="auto"/>
          </w:tcPr>
          <w:p w14:paraId="23F6BDA6" w14:textId="77777777" w:rsidR="00652E8C" w:rsidRPr="004022AE" w:rsidRDefault="00652E8C" w:rsidP="00652E8C">
            <w:pPr>
              <w:pStyle w:val="08-Tabelageral"/>
              <w:rPr>
                <w:rFonts w:cs="Arial"/>
                <w:b/>
              </w:rPr>
            </w:pPr>
            <w:r>
              <w:rPr>
                <w:rFonts w:cs="Arial"/>
                <w:b/>
                <w:bCs/>
                <w:szCs w:val="14"/>
                <w:lang w:eastAsia="en-US"/>
              </w:rPr>
              <w:t>1</w:t>
            </w:r>
            <w:r>
              <w:rPr>
                <w:rFonts w:cs="Arial"/>
                <w:b/>
                <w:bCs/>
                <w:szCs w:val="14"/>
                <w:vertAlign w:val="superscript"/>
                <w:lang w:eastAsia="en-US"/>
              </w:rPr>
              <w:t>st</w:t>
            </w:r>
            <w:r>
              <w:rPr>
                <w:rFonts w:cs="Arial"/>
                <w:b/>
                <w:bCs/>
                <w:szCs w:val="14"/>
                <w:lang w:eastAsia="en-US"/>
              </w:rPr>
              <w:t xml:space="preserve"> </w:t>
            </w:r>
            <w:proofErr w:type="spellStart"/>
            <w:r>
              <w:rPr>
                <w:rFonts w:cs="Arial"/>
                <w:b/>
                <w:bCs/>
                <w:szCs w:val="14"/>
                <w:lang w:eastAsia="en-US"/>
              </w:rPr>
              <w:t>Quarter</w:t>
            </w:r>
            <w:proofErr w:type="spellEnd"/>
            <w:r>
              <w:rPr>
                <w:rFonts w:cs="Arial"/>
                <w:b/>
                <w:bCs/>
                <w:szCs w:val="14"/>
                <w:lang w:eastAsia="en-US"/>
              </w:rPr>
              <w:t xml:space="preserve"> 2025</w:t>
            </w:r>
          </w:p>
        </w:tc>
        <w:tc>
          <w:tcPr>
            <w:tcW w:w="736" w:type="pct"/>
            <w:tcBorders>
              <w:top w:val="single" w:sz="2" w:space="0" w:color="1F3864" w:themeColor="accent1" w:themeShade="80"/>
              <w:bottom w:val="single" w:sz="2" w:space="0" w:color="1F3864" w:themeColor="accent1" w:themeShade="80"/>
            </w:tcBorders>
            <w:shd w:val="clear" w:color="auto" w:fill="auto"/>
          </w:tcPr>
          <w:p w14:paraId="4BD65761" w14:textId="77777777" w:rsidR="00652E8C" w:rsidRPr="004022AE" w:rsidRDefault="00652E8C" w:rsidP="00652E8C">
            <w:pPr>
              <w:pStyle w:val="08-Tabelageral"/>
              <w:rPr>
                <w:rFonts w:cs="Arial"/>
                <w:b/>
              </w:rPr>
            </w:pPr>
            <w:r>
              <w:rPr>
                <w:rFonts w:cs="Arial"/>
                <w:b/>
                <w:szCs w:val="14"/>
                <w:lang w:eastAsia="en-US"/>
              </w:rPr>
              <w:t>1</w:t>
            </w:r>
            <w:r>
              <w:rPr>
                <w:rFonts w:cs="Arial"/>
                <w:b/>
                <w:szCs w:val="14"/>
                <w:vertAlign w:val="superscript"/>
                <w:lang w:eastAsia="en-US"/>
              </w:rPr>
              <w:t>st</w:t>
            </w:r>
            <w:r>
              <w:rPr>
                <w:rFonts w:cs="Arial"/>
                <w:b/>
                <w:szCs w:val="14"/>
                <w:lang w:eastAsia="en-US"/>
              </w:rPr>
              <w:t xml:space="preserve"> </w:t>
            </w:r>
            <w:proofErr w:type="spellStart"/>
            <w:r>
              <w:rPr>
                <w:rFonts w:cs="Arial"/>
                <w:b/>
                <w:szCs w:val="14"/>
                <w:lang w:eastAsia="en-US"/>
              </w:rPr>
              <w:t>Quarter</w:t>
            </w:r>
            <w:proofErr w:type="spellEnd"/>
            <w:r>
              <w:rPr>
                <w:rFonts w:cs="Arial"/>
                <w:b/>
                <w:szCs w:val="14"/>
                <w:lang w:eastAsia="en-US"/>
              </w:rPr>
              <w:t xml:space="preserve"> 2024</w:t>
            </w:r>
          </w:p>
        </w:tc>
      </w:tr>
      <w:tr w:rsidR="00652E8C" w:rsidRPr="00280CA1" w14:paraId="5E354F1A" w14:textId="77777777" w:rsidTr="00652E8C">
        <w:trPr>
          <w:trHeight w:val="238"/>
        </w:trPr>
        <w:tc>
          <w:tcPr>
            <w:tcW w:w="1605" w:type="pct"/>
            <w:tcBorders>
              <w:top w:val="single" w:sz="2" w:space="0" w:color="1F3864" w:themeColor="accent1" w:themeShade="80"/>
            </w:tcBorders>
            <w:shd w:val="clear" w:color="auto" w:fill="auto"/>
            <w:vAlign w:val="center"/>
          </w:tcPr>
          <w:p w14:paraId="38C6C517" w14:textId="77777777" w:rsidR="00652E8C" w:rsidRPr="00280CA1" w:rsidRDefault="00652E8C" w:rsidP="00652E8C">
            <w:pPr>
              <w:pStyle w:val="08-Tabelageral"/>
              <w:jc w:val="left"/>
              <w:rPr>
                <w:b/>
              </w:rPr>
            </w:pPr>
            <w:r w:rsidRPr="00280CA1">
              <w:rPr>
                <w:b/>
              </w:rPr>
              <w:t>Financial Income</w:t>
            </w:r>
          </w:p>
        </w:tc>
        <w:tc>
          <w:tcPr>
            <w:tcW w:w="313" w:type="pct"/>
            <w:tcBorders>
              <w:top w:val="single" w:sz="2" w:space="0" w:color="1F3864" w:themeColor="accent1" w:themeShade="80"/>
            </w:tcBorders>
            <w:shd w:val="clear" w:color="auto" w:fill="auto"/>
          </w:tcPr>
          <w:p w14:paraId="3C83E37D" w14:textId="77777777" w:rsidR="00652E8C" w:rsidRPr="00280CA1" w:rsidRDefault="00652E8C" w:rsidP="00652E8C">
            <w:pPr>
              <w:pStyle w:val="08-Tabelageral"/>
              <w:jc w:val="center"/>
              <w:rPr>
                <w:rFonts w:cs="Arial"/>
                <w:b/>
                <w:szCs w:val="14"/>
              </w:rPr>
            </w:pPr>
          </w:p>
        </w:tc>
        <w:tc>
          <w:tcPr>
            <w:tcW w:w="732" w:type="pct"/>
            <w:tcBorders>
              <w:top w:val="single" w:sz="2" w:space="0" w:color="1F3864" w:themeColor="accent1" w:themeShade="80"/>
            </w:tcBorders>
            <w:shd w:val="clear" w:color="auto" w:fill="auto"/>
            <w:vAlign w:val="center"/>
          </w:tcPr>
          <w:p w14:paraId="2ABB0DF9" w14:textId="77777777" w:rsidR="00652E8C" w:rsidRPr="00280CA1" w:rsidRDefault="00652E8C" w:rsidP="00652E8C">
            <w:pPr>
              <w:pStyle w:val="08-Tabelageral"/>
              <w:rPr>
                <w:b/>
              </w:rPr>
            </w:pPr>
            <w:r>
              <w:rPr>
                <w:b/>
              </w:rPr>
              <w:t>97,936</w:t>
            </w:r>
          </w:p>
        </w:tc>
        <w:tc>
          <w:tcPr>
            <w:tcW w:w="732" w:type="pct"/>
            <w:tcBorders>
              <w:top w:val="single" w:sz="2" w:space="0" w:color="1F3864" w:themeColor="accent1" w:themeShade="80"/>
            </w:tcBorders>
            <w:shd w:val="clear" w:color="auto" w:fill="auto"/>
            <w:vAlign w:val="center"/>
          </w:tcPr>
          <w:p w14:paraId="6513E1F2" w14:textId="77777777" w:rsidR="00652E8C" w:rsidRPr="00280CA1" w:rsidRDefault="00652E8C" w:rsidP="00652E8C">
            <w:pPr>
              <w:pStyle w:val="08-Tabelageral"/>
              <w:rPr>
                <w:b/>
              </w:rPr>
            </w:pPr>
            <w:r w:rsidRPr="00A42466">
              <w:rPr>
                <w:b/>
                <w:lang w:eastAsia="en-US"/>
              </w:rPr>
              <w:t>53</w:t>
            </w:r>
            <w:r>
              <w:rPr>
                <w:b/>
                <w:lang w:eastAsia="en-US"/>
              </w:rPr>
              <w:t>,</w:t>
            </w:r>
            <w:r w:rsidRPr="00A42466">
              <w:rPr>
                <w:b/>
                <w:lang w:eastAsia="en-US"/>
              </w:rPr>
              <w:t>524</w:t>
            </w:r>
          </w:p>
        </w:tc>
        <w:tc>
          <w:tcPr>
            <w:tcW w:w="147" w:type="pct"/>
            <w:tcBorders>
              <w:top w:val="single" w:sz="2" w:space="0" w:color="1F3864" w:themeColor="accent1" w:themeShade="80"/>
            </w:tcBorders>
            <w:shd w:val="clear" w:color="auto" w:fill="auto"/>
            <w:vAlign w:val="center"/>
          </w:tcPr>
          <w:p w14:paraId="46CFEE9C" w14:textId="77777777" w:rsidR="00652E8C" w:rsidRPr="00280CA1" w:rsidRDefault="00652E8C" w:rsidP="00652E8C">
            <w:pPr>
              <w:pStyle w:val="08-Tabelageral"/>
              <w:rPr>
                <w:b/>
              </w:rPr>
            </w:pPr>
          </w:p>
        </w:tc>
        <w:tc>
          <w:tcPr>
            <w:tcW w:w="735" w:type="pct"/>
            <w:tcBorders>
              <w:top w:val="single" w:sz="2" w:space="0" w:color="1F3864" w:themeColor="accent1" w:themeShade="80"/>
            </w:tcBorders>
            <w:shd w:val="clear" w:color="auto" w:fill="auto"/>
            <w:vAlign w:val="center"/>
          </w:tcPr>
          <w:p w14:paraId="3201AD84" w14:textId="77777777" w:rsidR="00652E8C" w:rsidRPr="00280CA1" w:rsidRDefault="00652E8C" w:rsidP="00652E8C">
            <w:pPr>
              <w:pStyle w:val="08-Tabelageral"/>
              <w:rPr>
                <w:b/>
              </w:rPr>
            </w:pPr>
            <w:r>
              <w:rPr>
                <w:b/>
              </w:rPr>
              <w:t>258,168</w:t>
            </w:r>
          </w:p>
        </w:tc>
        <w:tc>
          <w:tcPr>
            <w:tcW w:w="736" w:type="pct"/>
            <w:tcBorders>
              <w:top w:val="single" w:sz="2" w:space="0" w:color="1F3864" w:themeColor="accent1" w:themeShade="80"/>
            </w:tcBorders>
            <w:shd w:val="clear" w:color="auto" w:fill="auto"/>
            <w:vAlign w:val="center"/>
          </w:tcPr>
          <w:p w14:paraId="056A6870" w14:textId="77777777" w:rsidR="00652E8C" w:rsidRPr="00280CA1" w:rsidRDefault="00652E8C" w:rsidP="00652E8C">
            <w:pPr>
              <w:pStyle w:val="08-Tabelageral"/>
              <w:rPr>
                <w:b/>
              </w:rPr>
            </w:pPr>
            <w:r w:rsidRPr="007D440D">
              <w:rPr>
                <w:b/>
              </w:rPr>
              <w:t>156</w:t>
            </w:r>
            <w:r>
              <w:rPr>
                <w:b/>
              </w:rPr>
              <w:t>,</w:t>
            </w:r>
            <w:r w:rsidRPr="007D440D">
              <w:rPr>
                <w:b/>
              </w:rPr>
              <w:t>422</w:t>
            </w:r>
          </w:p>
        </w:tc>
      </w:tr>
      <w:tr w:rsidR="00652E8C" w:rsidRPr="00280CA1" w14:paraId="4CA60131" w14:textId="77777777" w:rsidTr="00652E8C">
        <w:trPr>
          <w:trHeight w:val="238"/>
        </w:trPr>
        <w:tc>
          <w:tcPr>
            <w:tcW w:w="1605" w:type="pct"/>
            <w:shd w:val="clear" w:color="auto" w:fill="auto"/>
            <w:vAlign w:val="center"/>
          </w:tcPr>
          <w:p w14:paraId="3E287E0C" w14:textId="77777777" w:rsidR="00652E8C" w:rsidRPr="00280CA1" w:rsidRDefault="00652E8C" w:rsidP="00652E8C">
            <w:pPr>
              <w:pStyle w:val="08-Tabelageral"/>
              <w:ind w:left="113"/>
              <w:jc w:val="left"/>
            </w:pPr>
            <w:proofErr w:type="spellStart"/>
            <w:r w:rsidRPr="00280CA1">
              <w:t>Yield</w:t>
            </w:r>
            <w:proofErr w:type="spellEnd"/>
            <w:r w:rsidRPr="00280CA1">
              <w:t xml:space="preserve"> </w:t>
            </w:r>
            <w:proofErr w:type="spellStart"/>
            <w:r w:rsidRPr="00280CA1">
              <w:t>from</w:t>
            </w:r>
            <w:proofErr w:type="spellEnd"/>
            <w:r w:rsidRPr="00280CA1">
              <w:t xml:space="preserve"> financial </w:t>
            </w:r>
            <w:proofErr w:type="spellStart"/>
            <w:r w:rsidRPr="00280CA1">
              <w:t>investments</w:t>
            </w:r>
            <w:proofErr w:type="spellEnd"/>
          </w:p>
        </w:tc>
        <w:tc>
          <w:tcPr>
            <w:tcW w:w="313" w:type="pct"/>
            <w:shd w:val="clear" w:color="auto" w:fill="auto"/>
          </w:tcPr>
          <w:p w14:paraId="327877E3" w14:textId="77777777" w:rsidR="00652E8C" w:rsidRPr="00280CA1" w:rsidRDefault="00652E8C" w:rsidP="00652E8C">
            <w:pPr>
              <w:pStyle w:val="08-Tabelageral"/>
              <w:ind w:left="113"/>
              <w:jc w:val="center"/>
              <w:rPr>
                <w:rFonts w:cs="Arial"/>
                <w:szCs w:val="14"/>
              </w:rPr>
            </w:pPr>
          </w:p>
        </w:tc>
        <w:tc>
          <w:tcPr>
            <w:tcW w:w="732" w:type="pct"/>
            <w:shd w:val="clear" w:color="auto" w:fill="auto"/>
            <w:vAlign w:val="center"/>
          </w:tcPr>
          <w:p w14:paraId="529C1E06" w14:textId="77777777" w:rsidR="00652E8C" w:rsidRPr="00280CA1" w:rsidRDefault="00652E8C" w:rsidP="00652E8C">
            <w:pPr>
              <w:pStyle w:val="08-Tabelageral"/>
            </w:pPr>
            <w:r>
              <w:t>7,958</w:t>
            </w:r>
          </w:p>
        </w:tc>
        <w:tc>
          <w:tcPr>
            <w:tcW w:w="732" w:type="pct"/>
            <w:shd w:val="clear" w:color="auto" w:fill="auto"/>
            <w:vAlign w:val="center"/>
          </w:tcPr>
          <w:p w14:paraId="4A38AEDC" w14:textId="77777777" w:rsidR="00652E8C" w:rsidRPr="00280CA1" w:rsidRDefault="00652E8C" w:rsidP="00652E8C">
            <w:pPr>
              <w:pStyle w:val="08-Tabelageral"/>
            </w:pPr>
            <w:r w:rsidRPr="00A42466">
              <w:rPr>
                <w:lang w:eastAsia="en-US"/>
              </w:rPr>
              <w:t>17</w:t>
            </w:r>
            <w:r>
              <w:rPr>
                <w:lang w:eastAsia="en-US"/>
              </w:rPr>
              <w:t>,</w:t>
            </w:r>
            <w:r w:rsidRPr="00A42466">
              <w:rPr>
                <w:lang w:eastAsia="en-US"/>
              </w:rPr>
              <w:t>758</w:t>
            </w:r>
          </w:p>
        </w:tc>
        <w:tc>
          <w:tcPr>
            <w:tcW w:w="147" w:type="pct"/>
            <w:shd w:val="clear" w:color="auto" w:fill="auto"/>
            <w:vAlign w:val="center"/>
          </w:tcPr>
          <w:p w14:paraId="7B991039" w14:textId="77777777" w:rsidR="00652E8C" w:rsidRPr="00280CA1" w:rsidRDefault="00652E8C" w:rsidP="00652E8C">
            <w:pPr>
              <w:pStyle w:val="08-Tabelageral"/>
            </w:pPr>
          </w:p>
        </w:tc>
        <w:tc>
          <w:tcPr>
            <w:tcW w:w="735" w:type="pct"/>
            <w:shd w:val="clear" w:color="auto" w:fill="auto"/>
            <w:vAlign w:val="center"/>
          </w:tcPr>
          <w:p w14:paraId="3A1066E6" w14:textId="75C2FAA1" w:rsidR="00652E8C" w:rsidRPr="00280CA1" w:rsidRDefault="00652E8C" w:rsidP="00652E8C">
            <w:pPr>
              <w:pStyle w:val="08-Tabelageral"/>
            </w:pPr>
            <w:r>
              <w:t>251,48</w:t>
            </w:r>
            <w:r w:rsidR="008154F9">
              <w:t>6</w:t>
            </w:r>
          </w:p>
        </w:tc>
        <w:tc>
          <w:tcPr>
            <w:tcW w:w="736" w:type="pct"/>
            <w:shd w:val="clear" w:color="auto" w:fill="auto"/>
            <w:vAlign w:val="center"/>
          </w:tcPr>
          <w:p w14:paraId="224859B4" w14:textId="77777777" w:rsidR="00652E8C" w:rsidRPr="00280CA1" w:rsidRDefault="00652E8C" w:rsidP="00652E8C">
            <w:pPr>
              <w:pStyle w:val="08-Tabelageral"/>
            </w:pPr>
            <w:r w:rsidRPr="00BF5BE1">
              <w:t>150</w:t>
            </w:r>
            <w:r>
              <w:t>,</w:t>
            </w:r>
            <w:r w:rsidRPr="00BF5BE1">
              <w:t>967</w:t>
            </w:r>
          </w:p>
        </w:tc>
      </w:tr>
      <w:tr w:rsidR="00652E8C" w:rsidRPr="00280CA1" w14:paraId="6790043A" w14:textId="77777777" w:rsidTr="00652E8C">
        <w:trPr>
          <w:trHeight w:val="238"/>
        </w:trPr>
        <w:tc>
          <w:tcPr>
            <w:tcW w:w="1605" w:type="pct"/>
            <w:shd w:val="clear" w:color="auto" w:fill="auto"/>
            <w:vAlign w:val="center"/>
          </w:tcPr>
          <w:p w14:paraId="1788947D" w14:textId="77777777" w:rsidR="00652E8C" w:rsidRPr="00280CA1" w:rsidRDefault="00652E8C" w:rsidP="00652E8C">
            <w:pPr>
              <w:pStyle w:val="08-Tabelageral"/>
              <w:ind w:left="113"/>
              <w:jc w:val="left"/>
              <w:rPr>
                <w:lang w:val="en-US"/>
              </w:rPr>
            </w:pPr>
            <w:r w:rsidRPr="00280CA1">
              <w:rPr>
                <w:lang w:val="en-US"/>
              </w:rPr>
              <w:t>Monetary adjustment of judicial deposits</w:t>
            </w:r>
          </w:p>
        </w:tc>
        <w:tc>
          <w:tcPr>
            <w:tcW w:w="313" w:type="pct"/>
            <w:shd w:val="clear" w:color="auto" w:fill="auto"/>
          </w:tcPr>
          <w:p w14:paraId="6DB53129" w14:textId="77777777" w:rsidR="00652E8C" w:rsidRPr="00280CA1" w:rsidRDefault="00652E8C" w:rsidP="00652E8C">
            <w:pPr>
              <w:pStyle w:val="08-Tabelageral"/>
              <w:ind w:left="113"/>
              <w:jc w:val="left"/>
              <w:rPr>
                <w:lang w:val="en-US"/>
              </w:rPr>
            </w:pPr>
          </w:p>
        </w:tc>
        <w:tc>
          <w:tcPr>
            <w:tcW w:w="732" w:type="pct"/>
            <w:shd w:val="clear" w:color="auto" w:fill="auto"/>
            <w:vAlign w:val="center"/>
          </w:tcPr>
          <w:p w14:paraId="5B2BE31C" w14:textId="77777777" w:rsidR="00652E8C" w:rsidRPr="00280CA1" w:rsidRDefault="00652E8C" w:rsidP="00652E8C">
            <w:pPr>
              <w:pStyle w:val="08-Tabelageral"/>
              <w:rPr>
                <w:lang w:val="en-US"/>
              </w:rPr>
            </w:pPr>
            <w:r>
              <w:t>3</w:t>
            </w:r>
          </w:p>
        </w:tc>
        <w:tc>
          <w:tcPr>
            <w:tcW w:w="732" w:type="pct"/>
            <w:shd w:val="clear" w:color="auto" w:fill="auto"/>
            <w:vAlign w:val="center"/>
          </w:tcPr>
          <w:p w14:paraId="3DB494B2" w14:textId="77777777" w:rsidR="00652E8C" w:rsidRPr="00280CA1" w:rsidRDefault="00652E8C" w:rsidP="00652E8C">
            <w:pPr>
              <w:pStyle w:val="08-Tabelageral"/>
            </w:pPr>
            <w:r>
              <w:rPr>
                <w:lang w:eastAsia="en-US"/>
              </w:rPr>
              <w:t>1</w:t>
            </w:r>
          </w:p>
        </w:tc>
        <w:tc>
          <w:tcPr>
            <w:tcW w:w="147" w:type="pct"/>
            <w:shd w:val="clear" w:color="auto" w:fill="auto"/>
            <w:vAlign w:val="center"/>
          </w:tcPr>
          <w:p w14:paraId="53B93D3D" w14:textId="77777777" w:rsidR="00652E8C" w:rsidRPr="00280CA1" w:rsidRDefault="00652E8C" w:rsidP="00652E8C">
            <w:pPr>
              <w:pStyle w:val="08-Tabelageral"/>
            </w:pPr>
          </w:p>
        </w:tc>
        <w:tc>
          <w:tcPr>
            <w:tcW w:w="735" w:type="pct"/>
            <w:shd w:val="clear" w:color="auto" w:fill="auto"/>
            <w:vAlign w:val="center"/>
          </w:tcPr>
          <w:p w14:paraId="046F3F6E" w14:textId="77777777" w:rsidR="00652E8C" w:rsidRPr="00280CA1" w:rsidRDefault="00652E8C" w:rsidP="00652E8C">
            <w:pPr>
              <w:pStyle w:val="08-Tabelageral"/>
            </w:pPr>
            <w:r>
              <w:t>3,356</w:t>
            </w:r>
          </w:p>
        </w:tc>
        <w:tc>
          <w:tcPr>
            <w:tcW w:w="736" w:type="pct"/>
            <w:shd w:val="clear" w:color="auto" w:fill="auto"/>
            <w:vAlign w:val="center"/>
          </w:tcPr>
          <w:p w14:paraId="3AE11283" w14:textId="77777777" w:rsidR="00652E8C" w:rsidRPr="00280CA1" w:rsidRDefault="00652E8C" w:rsidP="00652E8C">
            <w:pPr>
              <w:pStyle w:val="08-Tabelageral"/>
            </w:pPr>
            <w:r w:rsidRPr="00BF5BE1">
              <w:t>2</w:t>
            </w:r>
            <w:r>
              <w:t>,</w:t>
            </w:r>
            <w:r w:rsidRPr="00BF5BE1">
              <w:t>904</w:t>
            </w:r>
          </w:p>
        </w:tc>
      </w:tr>
      <w:tr w:rsidR="00652E8C" w:rsidRPr="00280CA1" w14:paraId="43A2A1D7" w14:textId="77777777" w:rsidTr="00652E8C">
        <w:trPr>
          <w:trHeight w:val="238"/>
        </w:trPr>
        <w:tc>
          <w:tcPr>
            <w:tcW w:w="1605" w:type="pct"/>
            <w:shd w:val="clear" w:color="auto" w:fill="auto"/>
            <w:vAlign w:val="center"/>
          </w:tcPr>
          <w:p w14:paraId="1AFF20B4" w14:textId="77777777" w:rsidR="00652E8C" w:rsidRPr="00280CA1" w:rsidRDefault="00652E8C" w:rsidP="00652E8C">
            <w:pPr>
              <w:pStyle w:val="08-Tabelageral"/>
              <w:ind w:left="113"/>
              <w:jc w:val="left"/>
            </w:pPr>
            <w:r w:rsidRPr="00245676">
              <w:rPr>
                <w:lang w:val="en-US"/>
              </w:rPr>
              <w:t>Monetary adjustment of taxes</w:t>
            </w:r>
          </w:p>
        </w:tc>
        <w:tc>
          <w:tcPr>
            <w:tcW w:w="313" w:type="pct"/>
            <w:shd w:val="clear" w:color="auto" w:fill="auto"/>
          </w:tcPr>
          <w:p w14:paraId="489667FD" w14:textId="77777777" w:rsidR="00652E8C" w:rsidRPr="00245676" w:rsidRDefault="00652E8C" w:rsidP="00652E8C">
            <w:pPr>
              <w:pStyle w:val="08-Tabelageral"/>
              <w:ind w:left="113"/>
              <w:jc w:val="center"/>
              <w:rPr>
                <w:rFonts w:cs="Arial"/>
                <w:szCs w:val="14"/>
                <w:lang w:val="en-US"/>
              </w:rPr>
            </w:pPr>
          </w:p>
        </w:tc>
        <w:tc>
          <w:tcPr>
            <w:tcW w:w="732" w:type="pct"/>
            <w:shd w:val="clear" w:color="auto" w:fill="auto"/>
            <w:vAlign w:val="center"/>
          </w:tcPr>
          <w:p w14:paraId="4D204381" w14:textId="77777777" w:rsidR="00652E8C" w:rsidRPr="00280CA1" w:rsidRDefault="00652E8C" w:rsidP="00652E8C">
            <w:pPr>
              <w:pStyle w:val="08-Tabelageral"/>
            </w:pPr>
            <w:r>
              <w:t>2,707</w:t>
            </w:r>
          </w:p>
        </w:tc>
        <w:tc>
          <w:tcPr>
            <w:tcW w:w="732" w:type="pct"/>
            <w:shd w:val="clear" w:color="auto" w:fill="auto"/>
            <w:vAlign w:val="center"/>
          </w:tcPr>
          <w:p w14:paraId="69CA8999" w14:textId="77777777" w:rsidR="00652E8C" w:rsidRPr="00280CA1" w:rsidRDefault="00652E8C" w:rsidP="00652E8C">
            <w:pPr>
              <w:pStyle w:val="08-Tabelageral"/>
            </w:pPr>
            <w:r w:rsidRPr="00A42466">
              <w:rPr>
                <w:lang w:eastAsia="en-US"/>
              </w:rPr>
              <w:t>1</w:t>
            </w:r>
            <w:r>
              <w:rPr>
                <w:lang w:eastAsia="en-US"/>
              </w:rPr>
              <w:t>,</w:t>
            </w:r>
            <w:r w:rsidRPr="00A42466">
              <w:rPr>
                <w:lang w:eastAsia="en-US"/>
              </w:rPr>
              <w:t>854</w:t>
            </w:r>
          </w:p>
        </w:tc>
        <w:tc>
          <w:tcPr>
            <w:tcW w:w="147" w:type="pct"/>
            <w:shd w:val="clear" w:color="auto" w:fill="auto"/>
            <w:vAlign w:val="center"/>
          </w:tcPr>
          <w:p w14:paraId="1A0D9557" w14:textId="77777777" w:rsidR="00652E8C" w:rsidRPr="00280CA1" w:rsidRDefault="00652E8C" w:rsidP="00652E8C">
            <w:pPr>
              <w:pStyle w:val="08-Tabelageral"/>
            </w:pPr>
          </w:p>
        </w:tc>
        <w:tc>
          <w:tcPr>
            <w:tcW w:w="735" w:type="pct"/>
            <w:shd w:val="clear" w:color="auto" w:fill="auto"/>
            <w:vAlign w:val="center"/>
          </w:tcPr>
          <w:p w14:paraId="1626ED85" w14:textId="77777777" w:rsidR="00652E8C" w:rsidRPr="00280CA1" w:rsidRDefault="00652E8C" w:rsidP="00652E8C">
            <w:pPr>
              <w:pStyle w:val="08-Tabelageral"/>
            </w:pPr>
            <w:r>
              <w:t>3,318</w:t>
            </w:r>
          </w:p>
        </w:tc>
        <w:tc>
          <w:tcPr>
            <w:tcW w:w="736" w:type="pct"/>
            <w:shd w:val="clear" w:color="auto" w:fill="auto"/>
            <w:vAlign w:val="center"/>
          </w:tcPr>
          <w:p w14:paraId="6E72C2A8" w14:textId="77777777" w:rsidR="00652E8C" w:rsidRPr="00280CA1" w:rsidRDefault="00652E8C" w:rsidP="00652E8C">
            <w:pPr>
              <w:pStyle w:val="08-Tabelageral"/>
            </w:pPr>
            <w:r w:rsidRPr="00BF5BE1">
              <w:t>2</w:t>
            </w:r>
            <w:r>
              <w:t>,</w:t>
            </w:r>
            <w:r w:rsidRPr="00BF5BE1">
              <w:t>544</w:t>
            </w:r>
          </w:p>
        </w:tc>
      </w:tr>
      <w:tr w:rsidR="00652E8C" w:rsidRPr="00280CA1" w14:paraId="13DF53E1" w14:textId="77777777" w:rsidTr="00652E8C">
        <w:trPr>
          <w:trHeight w:val="238"/>
        </w:trPr>
        <w:tc>
          <w:tcPr>
            <w:tcW w:w="1605" w:type="pct"/>
            <w:shd w:val="clear" w:color="auto" w:fill="auto"/>
            <w:vAlign w:val="center"/>
          </w:tcPr>
          <w:p w14:paraId="512783DB" w14:textId="77777777" w:rsidR="00652E8C" w:rsidRPr="00245676" w:rsidRDefault="00652E8C" w:rsidP="00652E8C">
            <w:pPr>
              <w:pStyle w:val="08-Tabelageral"/>
              <w:ind w:left="113"/>
              <w:jc w:val="left"/>
              <w:rPr>
                <w:lang w:val="en-US"/>
              </w:rPr>
            </w:pPr>
            <w:r w:rsidRPr="00280CA1">
              <w:rPr>
                <w:lang w:val="en-US"/>
              </w:rPr>
              <w:t>Monetary adjustment of dividends</w:t>
            </w:r>
          </w:p>
        </w:tc>
        <w:tc>
          <w:tcPr>
            <w:tcW w:w="313" w:type="pct"/>
            <w:shd w:val="clear" w:color="auto" w:fill="auto"/>
          </w:tcPr>
          <w:p w14:paraId="73FA3EB9" w14:textId="77777777" w:rsidR="00652E8C" w:rsidRPr="00245676" w:rsidRDefault="00652E8C" w:rsidP="00652E8C">
            <w:pPr>
              <w:pStyle w:val="08-Tabelageral"/>
              <w:ind w:left="113"/>
              <w:jc w:val="center"/>
              <w:rPr>
                <w:rFonts w:cs="Arial"/>
                <w:szCs w:val="14"/>
                <w:lang w:val="en-US"/>
              </w:rPr>
            </w:pPr>
          </w:p>
        </w:tc>
        <w:tc>
          <w:tcPr>
            <w:tcW w:w="732" w:type="pct"/>
            <w:shd w:val="clear" w:color="auto" w:fill="auto"/>
            <w:vAlign w:val="center"/>
          </w:tcPr>
          <w:p w14:paraId="62453B10" w14:textId="77777777" w:rsidR="00652E8C" w:rsidRDefault="00652E8C" w:rsidP="00652E8C">
            <w:pPr>
              <w:pStyle w:val="08-Tabelageral"/>
            </w:pPr>
            <w:r>
              <w:t>87,260</w:t>
            </w:r>
          </w:p>
        </w:tc>
        <w:tc>
          <w:tcPr>
            <w:tcW w:w="732" w:type="pct"/>
            <w:shd w:val="clear" w:color="auto" w:fill="auto"/>
            <w:vAlign w:val="center"/>
          </w:tcPr>
          <w:p w14:paraId="14F7B865" w14:textId="77777777" w:rsidR="00652E8C" w:rsidRPr="00000E96" w:rsidRDefault="00652E8C" w:rsidP="00652E8C">
            <w:pPr>
              <w:pStyle w:val="08-Tabelageral"/>
            </w:pPr>
            <w:r w:rsidRPr="00A42466">
              <w:rPr>
                <w:lang w:eastAsia="en-US"/>
              </w:rPr>
              <w:t>33</w:t>
            </w:r>
            <w:r>
              <w:rPr>
                <w:lang w:eastAsia="en-US"/>
              </w:rPr>
              <w:t>,</w:t>
            </w:r>
            <w:r w:rsidRPr="00A42466">
              <w:rPr>
                <w:lang w:eastAsia="en-US"/>
              </w:rPr>
              <w:t>904</w:t>
            </w:r>
          </w:p>
        </w:tc>
        <w:tc>
          <w:tcPr>
            <w:tcW w:w="147" w:type="pct"/>
            <w:shd w:val="clear" w:color="auto" w:fill="auto"/>
            <w:vAlign w:val="center"/>
          </w:tcPr>
          <w:p w14:paraId="7E69BD86" w14:textId="77777777" w:rsidR="00652E8C" w:rsidRPr="00280CA1" w:rsidRDefault="00652E8C" w:rsidP="00652E8C">
            <w:pPr>
              <w:pStyle w:val="08-Tabelageral"/>
            </w:pPr>
          </w:p>
        </w:tc>
        <w:tc>
          <w:tcPr>
            <w:tcW w:w="735" w:type="pct"/>
            <w:shd w:val="clear" w:color="auto" w:fill="auto"/>
            <w:vAlign w:val="center"/>
          </w:tcPr>
          <w:p w14:paraId="3998BEC8" w14:textId="77777777" w:rsidR="00652E8C" w:rsidRDefault="00652E8C" w:rsidP="00652E8C">
            <w:pPr>
              <w:pStyle w:val="08-Tabelageral"/>
            </w:pPr>
            <w:r>
              <w:t>--</w:t>
            </w:r>
          </w:p>
        </w:tc>
        <w:tc>
          <w:tcPr>
            <w:tcW w:w="736" w:type="pct"/>
            <w:shd w:val="clear" w:color="auto" w:fill="auto"/>
            <w:vAlign w:val="center"/>
          </w:tcPr>
          <w:p w14:paraId="33DBD74C" w14:textId="77777777" w:rsidR="00652E8C" w:rsidRPr="00435BC2" w:rsidRDefault="00652E8C" w:rsidP="00652E8C">
            <w:pPr>
              <w:pStyle w:val="08-Tabelageral"/>
            </w:pPr>
            <w:r>
              <w:t>--</w:t>
            </w:r>
          </w:p>
        </w:tc>
      </w:tr>
      <w:tr w:rsidR="00652E8C" w:rsidRPr="00280CA1" w14:paraId="3EFAAB15" w14:textId="77777777" w:rsidTr="00652E8C">
        <w:trPr>
          <w:trHeight w:val="238"/>
        </w:trPr>
        <w:tc>
          <w:tcPr>
            <w:tcW w:w="1605" w:type="pct"/>
            <w:shd w:val="clear" w:color="auto" w:fill="auto"/>
            <w:vAlign w:val="center"/>
          </w:tcPr>
          <w:p w14:paraId="79A1AD56" w14:textId="77777777" w:rsidR="00652E8C" w:rsidRPr="00245676" w:rsidRDefault="00652E8C" w:rsidP="00652E8C">
            <w:pPr>
              <w:pStyle w:val="08-Tabelageral"/>
              <w:ind w:left="113"/>
              <w:jc w:val="left"/>
              <w:rPr>
                <w:lang w:val="en-US"/>
              </w:rPr>
            </w:pPr>
            <w:r w:rsidRPr="00280CA1">
              <w:t>Other</w:t>
            </w:r>
          </w:p>
        </w:tc>
        <w:tc>
          <w:tcPr>
            <w:tcW w:w="313" w:type="pct"/>
            <w:shd w:val="clear" w:color="auto" w:fill="auto"/>
          </w:tcPr>
          <w:p w14:paraId="4A83AAD6" w14:textId="77777777" w:rsidR="00652E8C" w:rsidRPr="00245676" w:rsidRDefault="00652E8C" w:rsidP="00652E8C">
            <w:pPr>
              <w:pStyle w:val="08-Tabelageral"/>
              <w:ind w:left="113"/>
              <w:jc w:val="center"/>
              <w:rPr>
                <w:rFonts w:cs="Arial"/>
                <w:szCs w:val="14"/>
                <w:lang w:val="en-US"/>
              </w:rPr>
            </w:pPr>
          </w:p>
        </w:tc>
        <w:tc>
          <w:tcPr>
            <w:tcW w:w="732" w:type="pct"/>
            <w:shd w:val="clear" w:color="auto" w:fill="auto"/>
            <w:vAlign w:val="center"/>
          </w:tcPr>
          <w:p w14:paraId="383DB17A" w14:textId="77777777" w:rsidR="00652E8C" w:rsidRDefault="00652E8C" w:rsidP="00652E8C">
            <w:pPr>
              <w:pStyle w:val="08-Tabelageral"/>
            </w:pPr>
            <w:r>
              <w:t>8</w:t>
            </w:r>
          </w:p>
        </w:tc>
        <w:tc>
          <w:tcPr>
            <w:tcW w:w="732" w:type="pct"/>
            <w:shd w:val="clear" w:color="auto" w:fill="auto"/>
            <w:vAlign w:val="center"/>
          </w:tcPr>
          <w:p w14:paraId="31CE7814" w14:textId="77777777" w:rsidR="00652E8C" w:rsidRPr="00000E96" w:rsidRDefault="00652E8C" w:rsidP="00652E8C">
            <w:pPr>
              <w:pStyle w:val="08-Tabelageral"/>
            </w:pPr>
            <w:r>
              <w:rPr>
                <w:lang w:eastAsia="en-US"/>
              </w:rPr>
              <w:t>7</w:t>
            </w:r>
          </w:p>
        </w:tc>
        <w:tc>
          <w:tcPr>
            <w:tcW w:w="147" w:type="pct"/>
            <w:shd w:val="clear" w:color="auto" w:fill="auto"/>
            <w:vAlign w:val="center"/>
          </w:tcPr>
          <w:p w14:paraId="58E15A2D" w14:textId="77777777" w:rsidR="00652E8C" w:rsidRPr="00280CA1" w:rsidRDefault="00652E8C" w:rsidP="00652E8C">
            <w:pPr>
              <w:pStyle w:val="08-Tabelageral"/>
            </w:pPr>
          </w:p>
        </w:tc>
        <w:tc>
          <w:tcPr>
            <w:tcW w:w="735" w:type="pct"/>
            <w:shd w:val="clear" w:color="auto" w:fill="auto"/>
            <w:vAlign w:val="center"/>
          </w:tcPr>
          <w:p w14:paraId="584D520E" w14:textId="77777777" w:rsidR="00652E8C" w:rsidRDefault="00652E8C" w:rsidP="00652E8C">
            <w:pPr>
              <w:pStyle w:val="08-Tabelageral"/>
            </w:pPr>
            <w:r>
              <w:t>8</w:t>
            </w:r>
          </w:p>
        </w:tc>
        <w:tc>
          <w:tcPr>
            <w:tcW w:w="736" w:type="pct"/>
            <w:shd w:val="clear" w:color="auto" w:fill="auto"/>
            <w:vAlign w:val="center"/>
          </w:tcPr>
          <w:p w14:paraId="2951B788" w14:textId="77777777" w:rsidR="00652E8C" w:rsidRPr="00435BC2" w:rsidRDefault="00652E8C" w:rsidP="00652E8C">
            <w:pPr>
              <w:pStyle w:val="08-Tabelageral"/>
            </w:pPr>
            <w:r>
              <w:t>7</w:t>
            </w:r>
          </w:p>
        </w:tc>
      </w:tr>
      <w:tr w:rsidR="00652E8C" w:rsidRPr="00280CA1" w14:paraId="6251CA2B" w14:textId="77777777" w:rsidTr="00652E8C">
        <w:trPr>
          <w:trHeight w:val="238"/>
        </w:trPr>
        <w:tc>
          <w:tcPr>
            <w:tcW w:w="1605" w:type="pct"/>
            <w:shd w:val="clear" w:color="auto" w:fill="auto"/>
            <w:vAlign w:val="center"/>
          </w:tcPr>
          <w:p w14:paraId="318213D4" w14:textId="77777777" w:rsidR="00652E8C" w:rsidRPr="00280CA1" w:rsidRDefault="00652E8C" w:rsidP="00652E8C">
            <w:pPr>
              <w:pStyle w:val="08-Tabelageral"/>
              <w:jc w:val="left"/>
              <w:rPr>
                <w:b/>
              </w:rPr>
            </w:pPr>
            <w:r w:rsidRPr="00280CA1">
              <w:rPr>
                <w:b/>
              </w:rPr>
              <w:t xml:space="preserve">Financial </w:t>
            </w:r>
            <w:proofErr w:type="spellStart"/>
            <w:r w:rsidRPr="00280CA1">
              <w:rPr>
                <w:b/>
              </w:rPr>
              <w:t>Expenses</w:t>
            </w:r>
            <w:proofErr w:type="spellEnd"/>
          </w:p>
        </w:tc>
        <w:tc>
          <w:tcPr>
            <w:tcW w:w="313" w:type="pct"/>
            <w:shd w:val="clear" w:color="auto" w:fill="auto"/>
          </w:tcPr>
          <w:p w14:paraId="663F85A1" w14:textId="77777777" w:rsidR="00652E8C" w:rsidRPr="00280CA1" w:rsidRDefault="00652E8C" w:rsidP="00652E8C">
            <w:pPr>
              <w:pStyle w:val="08-Tabelageral"/>
              <w:jc w:val="center"/>
              <w:rPr>
                <w:rFonts w:cs="Arial"/>
                <w:b/>
                <w:szCs w:val="14"/>
              </w:rPr>
            </w:pPr>
          </w:p>
        </w:tc>
        <w:tc>
          <w:tcPr>
            <w:tcW w:w="732" w:type="pct"/>
            <w:shd w:val="clear" w:color="auto" w:fill="auto"/>
            <w:vAlign w:val="center"/>
          </w:tcPr>
          <w:p w14:paraId="2DF6549F" w14:textId="77777777" w:rsidR="00652E8C" w:rsidRPr="00280CA1" w:rsidRDefault="00652E8C" w:rsidP="00652E8C">
            <w:pPr>
              <w:pStyle w:val="08-Tabelageral"/>
              <w:rPr>
                <w:b/>
              </w:rPr>
            </w:pPr>
            <w:r>
              <w:rPr>
                <w:b/>
              </w:rPr>
              <w:t>(95,724)</w:t>
            </w:r>
          </w:p>
        </w:tc>
        <w:tc>
          <w:tcPr>
            <w:tcW w:w="732" w:type="pct"/>
            <w:shd w:val="clear" w:color="auto" w:fill="auto"/>
            <w:vAlign w:val="center"/>
          </w:tcPr>
          <w:p w14:paraId="5E191726" w14:textId="77777777" w:rsidR="00652E8C" w:rsidRPr="00280CA1" w:rsidRDefault="00652E8C" w:rsidP="00652E8C">
            <w:pPr>
              <w:pStyle w:val="08-Tabelageral"/>
              <w:rPr>
                <w:b/>
              </w:rPr>
            </w:pPr>
            <w:r>
              <w:rPr>
                <w:b/>
                <w:lang w:eastAsia="en-US"/>
              </w:rPr>
              <w:t>(</w:t>
            </w:r>
            <w:r w:rsidRPr="00A42466">
              <w:rPr>
                <w:b/>
                <w:lang w:eastAsia="en-US"/>
              </w:rPr>
              <w:t>39</w:t>
            </w:r>
            <w:r>
              <w:rPr>
                <w:b/>
                <w:lang w:eastAsia="en-US"/>
              </w:rPr>
              <w:t>,</w:t>
            </w:r>
            <w:r w:rsidRPr="00A42466">
              <w:rPr>
                <w:b/>
                <w:lang w:eastAsia="en-US"/>
              </w:rPr>
              <w:t>745</w:t>
            </w:r>
            <w:r>
              <w:rPr>
                <w:b/>
                <w:lang w:eastAsia="en-US"/>
              </w:rPr>
              <w:t>)</w:t>
            </w:r>
          </w:p>
        </w:tc>
        <w:tc>
          <w:tcPr>
            <w:tcW w:w="147" w:type="pct"/>
            <w:shd w:val="clear" w:color="auto" w:fill="auto"/>
            <w:vAlign w:val="center"/>
          </w:tcPr>
          <w:p w14:paraId="039A0046" w14:textId="77777777" w:rsidR="00652E8C" w:rsidRPr="00280CA1" w:rsidRDefault="00652E8C" w:rsidP="00652E8C">
            <w:pPr>
              <w:pStyle w:val="08-Tabelageral"/>
              <w:rPr>
                <w:b/>
              </w:rPr>
            </w:pPr>
          </w:p>
        </w:tc>
        <w:tc>
          <w:tcPr>
            <w:tcW w:w="735" w:type="pct"/>
            <w:shd w:val="clear" w:color="auto" w:fill="auto"/>
            <w:vAlign w:val="center"/>
          </w:tcPr>
          <w:p w14:paraId="46092D62" w14:textId="77777777" w:rsidR="00652E8C" w:rsidRPr="00280CA1" w:rsidRDefault="00652E8C" w:rsidP="00652E8C">
            <w:pPr>
              <w:pStyle w:val="08-Tabelageral"/>
              <w:rPr>
                <w:b/>
              </w:rPr>
            </w:pPr>
            <w:r>
              <w:rPr>
                <w:b/>
              </w:rPr>
              <w:t>(95,905)</w:t>
            </w:r>
          </w:p>
        </w:tc>
        <w:tc>
          <w:tcPr>
            <w:tcW w:w="736" w:type="pct"/>
            <w:shd w:val="clear" w:color="auto" w:fill="auto"/>
            <w:vAlign w:val="center"/>
          </w:tcPr>
          <w:p w14:paraId="691EEC07" w14:textId="77777777" w:rsidR="00652E8C" w:rsidRPr="00280CA1" w:rsidRDefault="00652E8C" w:rsidP="00652E8C">
            <w:pPr>
              <w:pStyle w:val="08-Tabelageral"/>
              <w:rPr>
                <w:b/>
              </w:rPr>
            </w:pPr>
            <w:r>
              <w:rPr>
                <w:b/>
                <w:lang w:eastAsia="en-US"/>
              </w:rPr>
              <w:t>(</w:t>
            </w:r>
            <w:r w:rsidRPr="007D440D">
              <w:rPr>
                <w:b/>
                <w:lang w:eastAsia="en-US"/>
              </w:rPr>
              <w:t>40</w:t>
            </w:r>
            <w:r>
              <w:rPr>
                <w:b/>
                <w:lang w:eastAsia="en-US"/>
              </w:rPr>
              <w:t>,</w:t>
            </w:r>
            <w:r w:rsidRPr="007D440D">
              <w:rPr>
                <w:b/>
                <w:lang w:eastAsia="en-US"/>
              </w:rPr>
              <w:t>002</w:t>
            </w:r>
            <w:r>
              <w:rPr>
                <w:b/>
                <w:lang w:eastAsia="en-US"/>
              </w:rPr>
              <w:t>)</w:t>
            </w:r>
          </w:p>
        </w:tc>
      </w:tr>
      <w:tr w:rsidR="00652E8C" w:rsidRPr="00280CA1" w14:paraId="7F273AB3" w14:textId="77777777" w:rsidTr="00652E8C">
        <w:trPr>
          <w:trHeight w:val="238"/>
        </w:trPr>
        <w:tc>
          <w:tcPr>
            <w:tcW w:w="1605" w:type="pct"/>
            <w:shd w:val="clear" w:color="auto" w:fill="auto"/>
            <w:vAlign w:val="center"/>
          </w:tcPr>
          <w:p w14:paraId="76C5B699" w14:textId="77777777" w:rsidR="00652E8C" w:rsidRPr="00136FEB" w:rsidRDefault="00652E8C" w:rsidP="00652E8C">
            <w:pPr>
              <w:pStyle w:val="08-Tabelageral"/>
              <w:ind w:left="113"/>
              <w:jc w:val="left"/>
            </w:pPr>
            <w:r w:rsidRPr="00280CA1">
              <w:rPr>
                <w:lang w:val="en-US"/>
              </w:rPr>
              <w:t>Monetary adjustment of dividends</w:t>
            </w:r>
          </w:p>
        </w:tc>
        <w:tc>
          <w:tcPr>
            <w:tcW w:w="313" w:type="pct"/>
            <w:shd w:val="clear" w:color="auto" w:fill="auto"/>
          </w:tcPr>
          <w:p w14:paraId="19FB09C4" w14:textId="77777777" w:rsidR="00652E8C" w:rsidRPr="00280CA1" w:rsidRDefault="00652E8C" w:rsidP="00652E8C">
            <w:pPr>
              <w:pStyle w:val="08-Tabelageral"/>
              <w:ind w:left="113"/>
              <w:jc w:val="center"/>
              <w:rPr>
                <w:rFonts w:cs="Arial"/>
                <w:szCs w:val="14"/>
              </w:rPr>
            </w:pPr>
          </w:p>
        </w:tc>
        <w:tc>
          <w:tcPr>
            <w:tcW w:w="732" w:type="pct"/>
            <w:shd w:val="clear" w:color="auto" w:fill="auto"/>
            <w:vAlign w:val="center"/>
          </w:tcPr>
          <w:p w14:paraId="4EB2532F" w14:textId="77777777" w:rsidR="00652E8C" w:rsidRDefault="00652E8C" w:rsidP="00652E8C">
            <w:pPr>
              <w:pStyle w:val="08-Tabelageral"/>
            </w:pPr>
            <w:r>
              <w:t>(92,851)</w:t>
            </w:r>
          </w:p>
        </w:tc>
        <w:tc>
          <w:tcPr>
            <w:tcW w:w="732" w:type="pct"/>
            <w:shd w:val="clear" w:color="auto" w:fill="auto"/>
            <w:vAlign w:val="center"/>
          </w:tcPr>
          <w:p w14:paraId="2A2E07A5" w14:textId="77777777" w:rsidR="00652E8C" w:rsidRDefault="00652E8C" w:rsidP="00652E8C">
            <w:pPr>
              <w:pStyle w:val="08-Tabelageral"/>
            </w:pPr>
            <w:r>
              <w:rPr>
                <w:lang w:eastAsia="en-US"/>
              </w:rPr>
              <w:t>(</w:t>
            </w:r>
            <w:r w:rsidRPr="00A42466">
              <w:rPr>
                <w:lang w:eastAsia="en-US"/>
              </w:rPr>
              <w:t>38</w:t>
            </w:r>
            <w:r>
              <w:rPr>
                <w:lang w:eastAsia="en-US"/>
              </w:rPr>
              <w:t>,</w:t>
            </w:r>
            <w:r w:rsidRPr="00A42466">
              <w:rPr>
                <w:lang w:eastAsia="en-US"/>
              </w:rPr>
              <w:t>377</w:t>
            </w:r>
            <w:r>
              <w:rPr>
                <w:lang w:eastAsia="en-US"/>
              </w:rPr>
              <w:t>)</w:t>
            </w:r>
          </w:p>
        </w:tc>
        <w:tc>
          <w:tcPr>
            <w:tcW w:w="147" w:type="pct"/>
            <w:shd w:val="clear" w:color="auto" w:fill="auto"/>
            <w:vAlign w:val="center"/>
          </w:tcPr>
          <w:p w14:paraId="42E8090D" w14:textId="77777777" w:rsidR="00652E8C" w:rsidRPr="00280CA1" w:rsidRDefault="00652E8C" w:rsidP="00652E8C">
            <w:pPr>
              <w:pStyle w:val="08-Tabelageral"/>
            </w:pPr>
          </w:p>
        </w:tc>
        <w:tc>
          <w:tcPr>
            <w:tcW w:w="735" w:type="pct"/>
            <w:shd w:val="clear" w:color="auto" w:fill="auto"/>
            <w:vAlign w:val="center"/>
          </w:tcPr>
          <w:p w14:paraId="5AB015D5" w14:textId="77777777" w:rsidR="00652E8C" w:rsidRDefault="00652E8C" w:rsidP="00652E8C">
            <w:pPr>
              <w:pStyle w:val="08-Tabelageral"/>
            </w:pPr>
            <w:r>
              <w:t>(92,851)</w:t>
            </w:r>
          </w:p>
        </w:tc>
        <w:tc>
          <w:tcPr>
            <w:tcW w:w="736" w:type="pct"/>
            <w:shd w:val="clear" w:color="auto" w:fill="auto"/>
            <w:vAlign w:val="center"/>
          </w:tcPr>
          <w:p w14:paraId="30426B9D" w14:textId="77777777" w:rsidR="00652E8C" w:rsidRPr="00435BC2" w:rsidRDefault="00652E8C" w:rsidP="00652E8C">
            <w:pPr>
              <w:pStyle w:val="08-Tabelageral"/>
            </w:pPr>
            <w:r>
              <w:rPr>
                <w:lang w:eastAsia="en-US"/>
              </w:rPr>
              <w:t>(</w:t>
            </w:r>
            <w:r w:rsidRPr="007D440D">
              <w:rPr>
                <w:lang w:eastAsia="en-US"/>
              </w:rPr>
              <w:t>38</w:t>
            </w:r>
            <w:r>
              <w:rPr>
                <w:lang w:eastAsia="en-US"/>
              </w:rPr>
              <w:t>,</w:t>
            </w:r>
            <w:r w:rsidRPr="007D440D">
              <w:rPr>
                <w:lang w:eastAsia="en-US"/>
              </w:rPr>
              <w:t>377</w:t>
            </w:r>
            <w:r>
              <w:rPr>
                <w:lang w:eastAsia="en-US"/>
              </w:rPr>
              <w:t>)</w:t>
            </w:r>
          </w:p>
        </w:tc>
      </w:tr>
      <w:tr w:rsidR="00652E8C" w:rsidRPr="00280CA1" w14:paraId="4289C067" w14:textId="77777777" w:rsidTr="00652E8C">
        <w:trPr>
          <w:trHeight w:val="238"/>
        </w:trPr>
        <w:tc>
          <w:tcPr>
            <w:tcW w:w="1605" w:type="pct"/>
            <w:shd w:val="clear" w:color="auto" w:fill="auto"/>
            <w:vAlign w:val="center"/>
          </w:tcPr>
          <w:p w14:paraId="1F03EEF9" w14:textId="77777777" w:rsidR="00652E8C" w:rsidRPr="00136FEB" w:rsidRDefault="00652E8C" w:rsidP="00652E8C">
            <w:pPr>
              <w:pStyle w:val="08-Tabelageral"/>
              <w:ind w:left="113"/>
              <w:jc w:val="left"/>
            </w:pPr>
            <w:r w:rsidRPr="00280CA1">
              <w:t xml:space="preserve">Financial system </w:t>
            </w:r>
            <w:proofErr w:type="spellStart"/>
            <w:r w:rsidRPr="00280CA1">
              <w:t>services</w:t>
            </w:r>
            <w:proofErr w:type="spellEnd"/>
          </w:p>
        </w:tc>
        <w:tc>
          <w:tcPr>
            <w:tcW w:w="313" w:type="pct"/>
            <w:shd w:val="clear" w:color="auto" w:fill="auto"/>
          </w:tcPr>
          <w:p w14:paraId="74F3895D" w14:textId="77777777" w:rsidR="00652E8C" w:rsidRPr="00280CA1" w:rsidRDefault="00652E8C" w:rsidP="00652E8C">
            <w:pPr>
              <w:pStyle w:val="08-Tabelageral"/>
              <w:ind w:left="113"/>
              <w:jc w:val="center"/>
              <w:rPr>
                <w:rFonts w:cs="Arial"/>
                <w:szCs w:val="14"/>
              </w:rPr>
            </w:pPr>
          </w:p>
        </w:tc>
        <w:tc>
          <w:tcPr>
            <w:tcW w:w="732" w:type="pct"/>
            <w:shd w:val="clear" w:color="auto" w:fill="auto"/>
            <w:vAlign w:val="center"/>
          </w:tcPr>
          <w:p w14:paraId="3DE9BCDB" w14:textId="77777777" w:rsidR="00652E8C" w:rsidRDefault="00652E8C" w:rsidP="00652E8C">
            <w:pPr>
              <w:pStyle w:val="08-Tabelageral"/>
            </w:pPr>
            <w:r>
              <w:t>(1,099)</w:t>
            </w:r>
          </w:p>
        </w:tc>
        <w:tc>
          <w:tcPr>
            <w:tcW w:w="732" w:type="pct"/>
            <w:shd w:val="clear" w:color="auto" w:fill="auto"/>
            <w:vAlign w:val="center"/>
          </w:tcPr>
          <w:p w14:paraId="4AFEF201" w14:textId="77777777" w:rsidR="00652E8C" w:rsidRDefault="00652E8C" w:rsidP="00652E8C">
            <w:pPr>
              <w:pStyle w:val="08-Tabelageral"/>
            </w:pPr>
            <w:r>
              <w:rPr>
                <w:lang w:eastAsia="en-US"/>
              </w:rPr>
              <w:t>(</w:t>
            </w:r>
            <w:r w:rsidRPr="00A42466">
              <w:rPr>
                <w:lang w:eastAsia="en-US"/>
              </w:rPr>
              <w:t>623</w:t>
            </w:r>
            <w:r>
              <w:rPr>
                <w:lang w:eastAsia="en-US"/>
              </w:rPr>
              <w:t>)</w:t>
            </w:r>
          </w:p>
        </w:tc>
        <w:tc>
          <w:tcPr>
            <w:tcW w:w="147" w:type="pct"/>
            <w:shd w:val="clear" w:color="auto" w:fill="auto"/>
            <w:vAlign w:val="center"/>
          </w:tcPr>
          <w:p w14:paraId="3196DF0A" w14:textId="77777777" w:rsidR="00652E8C" w:rsidRPr="00280CA1" w:rsidRDefault="00652E8C" w:rsidP="00652E8C">
            <w:pPr>
              <w:pStyle w:val="08-Tabelageral"/>
            </w:pPr>
          </w:p>
        </w:tc>
        <w:tc>
          <w:tcPr>
            <w:tcW w:w="735" w:type="pct"/>
            <w:shd w:val="clear" w:color="auto" w:fill="auto"/>
            <w:vAlign w:val="center"/>
          </w:tcPr>
          <w:p w14:paraId="03F751D6" w14:textId="77777777" w:rsidR="00652E8C" w:rsidRDefault="00652E8C" w:rsidP="00652E8C">
            <w:pPr>
              <w:pStyle w:val="08-Tabelageral"/>
            </w:pPr>
            <w:r>
              <w:t>(1,280)</w:t>
            </w:r>
          </w:p>
        </w:tc>
        <w:tc>
          <w:tcPr>
            <w:tcW w:w="736" w:type="pct"/>
            <w:shd w:val="clear" w:color="auto" w:fill="auto"/>
            <w:vAlign w:val="center"/>
          </w:tcPr>
          <w:p w14:paraId="420B31FE" w14:textId="77777777" w:rsidR="00652E8C" w:rsidRPr="00435BC2" w:rsidRDefault="00652E8C" w:rsidP="00652E8C">
            <w:pPr>
              <w:pStyle w:val="08-Tabelageral"/>
            </w:pPr>
            <w:r>
              <w:rPr>
                <w:lang w:eastAsia="en-US"/>
              </w:rPr>
              <w:t>(</w:t>
            </w:r>
            <w:r w:rsidRPr="007D440D">
              <w:rPr>
                <w:lang w:eastAsia="en-US"/>
              </w:rPr>
              <w:t>752</w:t>
            </w:r>
            <w:r>
              <w:rPr>
                <w:lang w:eastAsia="en-US"/>
              </w:rPr>
              <w:t>)</w:t>
            </w:r>
          </w:p>
        </w:tc>
      </w:tr>
      <w:tr w:rsidR="00652E8C" w:rsidRPr="00280CA1" w14:paraId="723E9489" w14:textId="77777777" w:rsidTr="00652E8C">
        <w:trPr>
          <w:trHeight w:val="238"/>
        </w:trPr>
        <w:tc>
          <w:tcPr>
            <w:tcW w:w="1605" w:type="pct"/>
            <w:shd w:val="clear" w:color="auto" w:fill="auto"/>
            <w:vAlign w:val="center"/>
          </w:tcPr>
          <w:p w14:paraId="39A7152C" w14:textId="77777777" w:rsidR="00652E8C" w:rsidRPr="00280CA1" w:rsidRDefault="00652E8C" w:rsidP="00652E8C">
            <w:pPr>
              <w:pStyle w:val="08-Tabelageral"/>
              <w:ind w:left="113"/>
              <w:jc w:val="left"/>
            </w:pPr>
            <w:proofErr w:type="spellStart"/>
            <w:r w:rsidRPr="00280CA1">
              <w:t>Loss</w:t>
            </w:r>
            <w:proofErr w:type="spellEnd"/>
            <w:r w:rsidRPr="00280CA1">
              <w:t xml:space="preserve"> </w:t>
            </w:r>
            <w:proofErr w:type="spellStart"/>
            <w:r w:rsidRPr="00280CA1">
              <w:t>on</w:t>
            </w:r>
            <w:proofErr w:type="spellEnd"/>
            <w:r w:rsidRPr="00280CA1">
              <w:t xml:space="preserve"> financial </w:t>
            </w:r>
            <w:proofErr w:type="spellStart"/>
            <w:r w:rsidRPr="00280CA1">
              <w:t>investments</w:t>
            </w:r>
            <w:proofErr w:type="spellEnd"/>
          </w:p>
        </w:tc>
        <w:tc>
          <w:tcPr>
            <w:tcW w:w="313" w:type="pct"/>
            <w:shd w:val="clear" w:color="auto" w:fill="auto"/>
          </w:tcPr>
          <w:p w14:paraId="59E40616" w14:textId="77777777" w:rsidR="00652E8C" w:rsidRPr="00280CA1" w:rsidRDefault="00652E8C" w:rsidP="00652E8C">
            <w:pPr>
              <w:pStyle w:val="08-Tabelageral"/>
              <w:ind w:left="113"/>
              <w:jc w:val="center"/>
              <w:rPr>
                <w:rFonts w:cs="Arial"/>
                <w:szCs w:val="14"/>
              </w:rPr>
            </w:pPr>
          </w:p>
        </w:tc>
        <w:tc>
          <w:tcPr>
            <w:tcW w:w="732" w:type="pct"/>
            <w:shd w:val="clear" w:color="auto" w:fill="auto"/>
            <w:vAlign w:val="center"/>
          </w:tcPr>
          <w:p w14:paraId="1BCA5050" w14:textId="77777777" w:rsidR="00652E8C" w:rsidRDefault="00652E8C" w:rsidP="00652E8C">
            <w:pPr>
              <w:pStyle w:val="08-Tabelageral"/>
            </w:pPr>
            <w:r>
              <w:t>(1,774)</w:t>
            </w:r>
          </w:p>
        </w:tc>
        <w:tc>
          <w:tcPr>
            <w:tcW w:w="732" w:type="pct"/>
            <w:shd w:val="clear" w:color="auto" w:fill="auto"/>
            <w:vAlign w:val="center"/>
          </w:tcPr>
          <w:p w14:paraId="3B77CA21" w14:textId="77777777" w:rsidR="00652E8C" w:rsidRDefault="00652E8C" w:rsidP="00652E8C">
            <w:pPr>
              <w:pStyle w:val="08-Tabelageral"/>
              <w:rPr>
                <w:lang w:eastAsia="en-US"/>
              </w:rPr>
            </w:pPr>
            <w:r>
              <w:rPr>
                <w:lang w:eastAsia="en-US"/>
              </w:rPr>
              <w:t>(</w:t>
            </w:r>
            <w:r w:rsidRPr="00A42466">
              <w:rPr>
                <w:lang w:eastAsia="en-US"/>
              </w:rPr>
              <w:t>745</w:t>
            </w:r>
            <w:r>
              <w:rPr>
                <w:lang w:eastAsia="en-US"/>
              </w:rPr>
              <w:t>)</w:t>
            </w:r>
          </w:p>
        </w:tc>
        <w:tc>
          <w:tcPr>
            <w:tcW w:w="147" w:type="pct"/>
            <w:shd w:val="clear" w:color="auto" w:fill="auto"/>
            <w:vAlign w:val="center"/>
          </w:tcPr>
          <w:p w14:paraId="7D922F3F" w14:textId="77777777" w:rsidR="00652E8C" w:rsidRPr="00280CA1" w:rsidRDefault="00652E8C" w:rsidP="00652E8C">
            <w:pPr>
              <w:pStyle w:val="08-Tabelageral"/>
            </w:pPr>
          </w:p>
        </w:tc>
        <w:tc>
          <w:tcPr>
            <w:tcW w:w="735" w:type="pct"/>
            <w:shd w:val="clear" w:color="auto" w:fill="auto"/>
            <w:vAlign w:val="center"/>
          </w:tcPr>
          <w:p w14:paraId="6C2B8D3A" w14:textId="77777777" w:rsidR="00652E8C" w:rsidRPr="00435BC2" w:rsidRDefault="00652E8C" w:rsidP="00652E8C">
            <w:pPr>
              <w:pStyle w:val="08-Tabelageral"/>
            </w:pPr>
            <w:r>
              <w:t>(1,774)</w:t>
            </w:r>
          </w:p>
        </w:tc>
        <w:tc>
          <w:tcPr>
            <w:tcW w:w="736" w:type="pct"/>
            <w:shd w:val="clear" w:color="auto" w:fill="auto"/>
            <w:vAlign w:val="center"/>
          </w:tcPr>
          <w:p w14:paraId="5DD5E853" w14:textId="77777777" w:rsidR="00652E8C" w:rsidRDefault="00652E8C" w:rsidP="00652E8C">
            <w:pPr>
              <w:pStyle w:val="08-Tabelageral"/>
              <w:rPr>
                <w:lang w:eastAsia="en-US"/>
              </w:rPr>
            </w:pPr>
            <w:r>
              <w:rPr>
                <w:lang w:eastAsia="en-US"/>
              </w:rPr>
              <w:t>(</w:t>
            </w:r>
            <w:r w:rsidRPr="007D440D">
              <w:rPr>
                <w:lang w:eastAsia="en-US"/>
              </w:rPr>
              <w:t>745</w:t>
            </w:r>
            <w:r>
              <w:rPr>
                <w:lang w:eastAsia="en-US"/>
              </w:rPr>
              <w:t>)</w:t>
            </w:r>
          </w:p>
        </w:tc>
      </w:tr>
      <w:tr w:rsidR="00652E8C" w:rsidRPr="00280CA1" w14:paraId="55A9E297" w14:textId="77777777" w:rsidTr="00652E8C">
        <w:trPr>
          <w:trHeight w:val="238"/>
        </w:trPr>
        <w:tc>
          <w:tcPr>
            <w:tcW w:w="1605" w:type="pct"/>
            <w:shd w:val="clear" w:color="auto" w:fill="auto"/>
            <w:vAlign w:val="center"/>
          </w:tcPr>
          <w:p w14:paraId="65D54A8C" w14:textId="77777777" w:rsidR="00652E8C" w:rsidRPr="00280CA1" w:rsidRDefault="00652E8C" w:rsidP="00652E8C">
            <w:pPr>
              <w:pStyle w:val="08-Tabelageral"/>
              <w:ind w:left="113"/>
              <w:jc w:val="left"/>
            </w:pPr>
            <w:r w:rsidRPr="00581FB5">
              <w:rPr>
                <w:lang w:val="en-US"/>
              </w:rPr>
              <w:t>Fair Value Reversal</w:t>
            </w:r>
            <w:r>
              <w:rPr>
                <w:lang w:val="en-US"/>
              </w:rPr>
              <w:t xml:space="preserve"> - LFT</w:t>
            </w:r>
          </w:p>
        </w:tc>
        <w:tc>
          <w:tcPr>
            <w:tcW w:w="313" w:type="pct"/>
            <w:shd w:val="clear" w:color="auto" w:fill="auto"/>
          </w:tcPr>
          <w:p w14:paraId="4299C396" w14:textId="77777777" w:rsidR="00652E8C" w:rsidRPr="00280CA1" w:rsidRDefault="00652E8C" w:rsidP="00652E8C">
            <w:pPr>
              <w:pStyle w:val="08-Tabelageral"/>
              <w:ind w:left="113"/>
              <w:jc w:val="center"/>
              <w:rPr>
                <w:rFonts w:cs="Arial"/>
                <w:szCs w:val="14"/>
              </w:rPr>
            </w:pPr>
          </w:p>
        </w:tc>
        <w:tc>
          <w:tcPr>
            <w:tcW w:w="732" w:type="pct"/>
            <w:shd w:val="clear" w:color="auto" w:fill="auto"/>
            <w:vAlign w:val="center"/>
          </w:tcPr>
          <w:p w14:paraId="1FF12C75" w14:textId="77777777" w:rsidR="00652E8C" w:rsidRPr="00280CA1" w:rsidRDefault="00652E8C" w:rsidP="00652E8C">
            <w:pPr>
              <w:pStyle w:val="08-Tabelageral"/>
            </w:pPr>
            <w:r>
              <w:t>--</w:t>
            </w:r>
          </w:p>
        </w:tc>
        <w:tc>
          <w:tcPr>
            <w:tcW w:w="732" w:type="pct"/>
            <w:shd w:val="clear" w:color="auto" w:fill="auto"/>
            <w:vAlign w:val="center"/>
          </w:tcPr>
          <w:p w14:paraId="02434B9D" w14:textId="77777777" w:rsidR="00652E8C" w:rsidRPr="00280CA1" w:rsidRDefault="00652E8C" w:rsidP="00652E8C">
            <w:pPr>
              <w:pStyle w:val="08-Tabelageral"/>
            </w:pPr>
            <w:r>
              <w:rPr>
                <w:lang w:eastAsia="en-US"/>
              </w:rPr>
              <w:t>--</w:t>
            </w:r>
          </w:p>
        </w:tc>
        <w:tc>
          <w:tcPr>
            <w:tcW w:w="147" w:type="pct"/>
            <w:shd w:val="clear" w:color="auto" w:fill="auto"/>
            <w:vAlign w:val="center"/>
          </w:tcPr>
          <w:p w14:paraId="6AB887F8" w14:textId="77777777" w:rsidR="00652E8C" w:rsidRPr="00280CA1" w:rsidRDefault="00652E8C" w:rsidP="00652E8C">
            <w:pPr>
              <w:pStyle w:val="08-Tabelageral"/>
            </w:pPr>
          </w:p>
        </w:tc>
        <w:tc>
          <w:tcPr>
            <w:tcW w:w="735" w:type="pct"/>
            <w:shd w:val="clear" w:color="auto" w:fill="auto"/>
            <w:vAlign w:val="center"/>
          </w:tcPr>
          <w:p w14:paraId="44452F4E" w14:textId="77777777" w:rsidR="00652E8C" w:rsidRPr="00280CA1" w:rsidRDefault="00652E8C" w:rsidP="00652E8C">
            <w:pPr>
              <w:pStyle w:val="08-Tabelageral"/>
            </w:pPr>
            <w:r>
              <w:t>--</w:t>
            </w:r>
          </w:p>
        </w:tc>
        <w:tc>
          <w:tcPr>
            <w:tcW w:w="736" w:type="pct"/>
            <w:shd w:val="clear" w:color="auto" w:fill="auto"/>
            <w:vAlign w:val="center"/>
          </w:tcPr>
          <w:p w14:paraId="2D3497A2" w14:textId="77777777" w:rsidR="00652E8C" w:rsidRPr="00280CA1" w:rsidRDefault="00652E8C" w:rsidP="00652E8C">
            <w:pPr>
              <w:pStyle w:val="08-Tabelageral"/>
            </w:pPr>
            <w:r>
              <w:rPr>
                <w:lang w:eastAsia="en-US"/>
              </w:rPr>
              <w:t>(</w:t>
            </w:r>
            <w:r w:rsidRPr="007D440D">
              <w:rPr>
                <w:lang w:eastAsia="en-US"/>
              </w:rPr>
              <w:t>128</w:t>
            </w:r>
            <w:r>
              <w:rPr>
                <w:lang w:eastAsia="en-US"/>
              </w:rPr>
              <w:t>)</w:t>
            </w:r>
          </w:p>
        </w:tc>
      </w:tr>
      <w:tr w:rsidR="00652E8C" w:rsidRPr="00280CA1" w14:paraId="5914365B" w14:textId="77777777" w:rsidTr="00652E8C">
        <w:trPr>
          <w:trHeight w:val="238"/>
        </w:trPr>
        <w:tc>
          <w:tcPr>
            <w:tcW w:w="1605" w:type="pct"/>
            <w:tcBorders>
              <w:bottom w:val="single" w:sz="2" w:space="0" w:color="1F3864" w:themeColor="accent1" w:themeShade="80"/>
            </w:tcBorders>
            <w:shd w:val="clear" w:color="auto" w:fill="auto"/>
            <w:vAlign w:val="center"/>
          </w:tcPr>
          <w:p w14:paraId="7166924B" w14:textId="77777777" w:rsidR="00652E8C" w:rsidRPr="00280CA1" w:rsidRDefault="00652E8C" w:rsidP="00652E8C">
            <w:pPr>
              <w:pStyle w:val="08-Tabelageral"/>
              <w:ind w:left="113"/>
              <w:jc w:val="left"/>
            </w:pPr>
            <w:r w:rsidRPr="00280CA1">
              <w:rPr>
                <w:b/>
              </w:rPr>
              <w:t xml:space="preserve">Financial </w:t>
            </w:r>
            <w:proofErr w:type="spellStart"/>
            <w:r w:rsidRPr="00280CA1">
              <w:rPr>
                <w:b/>
              </w:rPr>
              <w:t>Result</w:t>
            </w:r>
            <w:proofErr w:type="spellEnd"/>
          </w:p>
        </w:tc>
        <w:tc>
          <w:tcPr>
            <w:tcW w:w="313" w:type="pct"/>
            <w:tcBorders>
              <w:bottom w:val="single" w:sz="2" w:space="0" w:color="1F3864" w:themeColor="accent1" w:themeShade="80"/>
            </w:tcBorders>
            <w:shd w:val="clear" w:color="auto" w:fill="auto"/>
          </w:tcPr>
          <w:p w14:paraId="0707467A" w14:textId="77777777" w:rsidR="00652E8C" w:rsidRPr="00280CA1" w:rsidRDefault="00652E8C" w:rsidP="00652E8C">
            <w:pPr>
              <w:pStyle w:val="08-Tabelageral"/>
              <w:ind w:left="113"/>
              <w:jc w:val="center"/>
              <w:rPr>
                <w:rFonts w:cs="Arial"/>
                <w:szCs w:val="14"/>
              </w:rPr>
            </w:pPr>
          </w:p>
        </w:tc>
        <w:tc>
          <w:tcPr>
            <w:tcW w:w="732" w:type="pct"/>
            <w:tcBorders>
              <w:bottom w:val="single" w:sz="2" w:space="0" w:color="1F3864" w:themeColor="accent1" w:themeShade="80"/>
            </w:tcBorders>
            <w:shd w:val="clear" w:color="auto" w:fill="auto"/>
            <w:vAlign w:val="center"/>
          </w:tcPr>
          <w:p w14:paraId="3D277A48" w14:textId="77777777" w:rsidR="00652E8C" w:rsidRPr="00280CA1" w:rsidRDefault="00652E8C" w:rsidP="00652E8C">
            <w:pPr>
              <w:pStyle w:val="08-Tabelageral"/>
            </w:pPr>
            <w:r w:rsidRPr="00F01208">
              <w:rPr>
                <w:b/>
                <w:bCs/>
              </w:rPr>
              <w:t>2</w:t>
            </w:r>
            <w:r>
              <w:rPr>
                <w:b/>
                <w:bCs/>
              </w:rPr>
              <w:t>,</w:t>
            </w:r>
            <w:r w:rsidRPr="00F01208">
              <w:rPr>
                <w:b/>
                <w:bCs/>
              </w:rPr>
              <w:t>21</w:t>
            </w:r>
            <w:r>
              <w:rPr>
                <w:b/>
                <w:bCs/>
              </w:rPr>
              <w:t>2</w:t>
            </w:r>
          </w:p>
        </w:tc>
        <w:tc>
          <w:tcPr>
            <w:tcW w:w="732" w:type="pct"/>
            <w:tcBorders>
              <w:bottom w:val="single" w:sz="2" w:space="0" w:color="1F3864" w:themeColor="accent1" w:themeShade="80"/>
            </w:tcBorders>
            <w:shd w:val="clear" w:color="auto" w:fill="auto"/>
            <w:vAlign w:val="center"/>
          </w:tcPr>
          <w:p w14:paraId="2E8AEC55" w14:textId="77777777" w:rsidR="00652E8C" w:rsidRPr="00280CA1" w:rsidRDefault="00652E8C" w:rsidP="00652E8C">
            <w:pPr>
              <w:pStyle w:val="08-Tabelageral"/>
            </w:pPr>
            <w:r w:rsidRPr="00A42466">
              <w:rPr>
                <w:b/>
                <w:lang w:eastAsia="en-US"/>
              </w:rPr>
              <w:t>13</w:t>
            </w:r>
            <w:r>
              <w:rPr>
                <w:b/>
                <w:lang w:eastAsia="en-US"/>
              </w:rPr>
              <w:t>,</w:t>
            </w:r>
            <w:r w:rsidRPr="00A42466">
              <w:rPr>
                <w:b/>
                <w:lang w:eastAsia="en-US"/>
              </w:rPr>
              <w:t>779</w:t>
            </w:r>
          </w:p>
        </w:tc>
        <w:tc>
          <w:tcPr>
            <w:tcW w:w="147" w:type="pct"/>
            <w:tcBorders>
              <w:bottom w:val="single" w:sz="2" w:space="0" w:color="1F3864" w:themeColor="accent1" w:themeShade="80"/>
            </w:tcBorders>
            <w:shd w:val="clear" w:color="auto" w:fill="auto"/>
            <w:vAlign w:val="center"/>
          </w:tcPr>
          <w:p w14:paraId="229939FE" w14:textId="77777777" w:rsidR="00652E8C" w:rsidRPr="00280CA1" w:rsidRDefault="00652E8C" w:rsidP="00652E8C">
            <w:pPr>
              <w:pStyle w:val="08-Tabelageral"/>
            </w:pPr>
          </w:p>
        </w:tc>
        <w:tc>
          <w:tcPr>
            <w:tcW w:w="735" w:type="pct"/>
            <w:tcBorders>
              <w:bottom w:val="single" w:sz="2" w:space="0" w:color="1F3864" w:themeColor="accent1" w:themeShade="80"/>
            </w:tcBorders>
            <w:shd w:val="clear" w:color="auto" w:fill="auto"/>
            <w:vAlign w:val="center"/>
          </w:tcPr>
          <w:p w14:paraId="6B529931" w14:textId="77777777" w:rsidR="00652E8C" w:rsidRPr="00280CA1" w:rsidRDefault="00652E8C" w:rsidP="00652E8C">
            <w:pPr>
              <w:pStyle w:val="08-Tabelageral"/>
            </w:pPr>
            <w:r w:rsidRPr="00F01208">
              <w:rPr>
                <w:b/>
                <w:bCs/>
              </w:rPr>
              <w:t>162</w:t>
            </w:r>
            <w:r>
              <w:rPr>
                <w:b/>
                <w:bCs/>
              </w:rPr>
              <w:t>,</w:t>
            </w:r>
            <w:r w:rsidRPr="00F01208">
              <w:rPr>
                <w:b/>
                <w:bCs/>
              </w:rPr>
              <w:t>26</w:t>
            </w:r>
            <w:r>
              <w:rPr>
                <w:b/>
                <w:bCs/>
              </w:rPr>
              <w:t>3</w:t>
            </w:r>
          </w:p>
        </w:tc>
        <w:tc>
          <w:tcPr>
            <w:tcW w:w="736" w:type="pct"/>
            <w:tcBorders>
              <w:bottom w:val="single" w:sz="2" w:space="0" w:color="1F3864" w:themeColor="accent1" w:themeShade="80"/>
            </w:tcBorders>
            <w:shd w:val="clear" w:color="auto" w:fill="auto"/>
            <w:vAlign w:val="center"/>
          </w:tcPr>
          <w:p w14:paraId="5ACBD76C" w14:textId="77777777" w:rsidR="00652E8C" w:rsidRPr="00280CA1" w:rsidRDefault="00652E8C" w:rsidP="00652E8C">
            <w:pPr>
              <w:pStyle w:val="08-Tabelageral"/>
            </w:pPr>
            <w:r w:rsidRPr="007D440D">
              <w:rPr>
                <w:b/>
                <w:lang w:eastAsia="en-US"/>
              </w:rPr>
              <w:t>116</w:t>
            </w:r>
            <w:r>
              <w:rPr>
                <w:b/>
                <w:lang w:eastAsia="en-US"/>
              </w:rPr>
              <w:t>,</w:t>
            </w:r>
            <w:r w:rsidRPr="007D440D">
              <w:rPr>
                <w:b/>
                <w:lang w:eastAsia="en-US"/>
              </w:rPr>
              <w:t>420</w:t>
            </w:r>
          </w:p>
        </w:tc>
      </w:tr>
    </w:tbl>
    <w:p w14:paraId="5E8EF602" w14:textId="3E3470E6" w:rsidR="007D4AB0" w:rsidRPr="00432934" w:rsidRDefault="004725AE" w:rsidP="00AC4171">
      <w:pPr>
        <w:pStyle w:val="Ttulo1"/>
        <w:keepNext w:val="0"/>
        <w:pageBreakBefore/>
        <w:spacing w:line="259" w:lineRule="auto"/>
        <w:jc w:val="both"/>
        <w:rPr>
          <w:rFonts w:ascii="Arial" w:hAnsi="Arial" w:cs="Arial"/>
          <w:b/>
          <w:color w:val="1F3864" w:themeColor="accent1" w:themeShade="80"/>
          <w:sz w:val="20"/>
          <w:lang w:val="en-US"/>
        </w:rPr>
      </w:pPr>
      <w:bookmarkStart w:id="71" w:name="_Toc149573400"/>
      <w:bookmarkStart w:id="72" w:name="_Toc157446728"/>
      <w:bookmarkStart w:id="73" w:name="_Toc197091250"/>
      <w:r w:rsidRPr="004C5A7A">
        <w:rPr>
          <w:rFonts w:ascii="Arial" w:hAnsi="Arial" w:cs="Arial"/>
          <w:b/>
          <w:color w:val="1F3864" w:themeColor="accent1" w:themeShade="80"/>
          <w:sz w:val="20"/>
          <w:lang w:val="en-US"/>
        </w:rPr>
        <w:lastRenderedPageBreak/>
        <w:t>15 – CASH AND CASH EQUIVALENTS</w:t>
      </w:r>
      <w:bookmarkEnd w:id="71"/>
      <w:bookmarkEnd w:id="72"/>
      <w:bookmarkEnd w:id="73"/>
    </w:p>
    <w:p w14:paraId="0F78DD2D" w14:textId="77777777" w:rsidR="00F015FE" w:rsidRPr="00396B61" w:rsidRDefault="00F015FE" w:rsidP="00F015FE">
      <w:pPr>
        <w:spacing w:after="0"/>
        <w:jc w:val="right"/>
        <w:rPr>
          <w:rFonts w:ascii="Arial" w:hAnsi="Arial" w:cs="Arial"/>
          <w:b/>
          <w:sz w:val="14"/>
          <w:szCs w:val="14"/>
          <w:lang w:val="en-US" w:eastAsia="pt-BR"/>
        </w:rPr>
      </w:pPr>
      <w:r w:rsidRPr="00396B61">
        <w:rPr>
          <w:rFonts w:ascii="Arial" w:hAnsi="Arial" w:cs="Arial"/>
          <w:b/>
          <w:sz w:val="14"/>
          <w:szCs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F015FE" w:rsidRPr="00BC7DA5" w14:paraId="34DAEF82" w14:textId="77777777">
        <w:trPr>
          <w:trHeight w:val="238"/>
        </w:trPr>
        <w:tc>
          <w:tcPr>
            <w:tcW w:w="3261" w:type="dxa"/>
            <w:tcBorders>
              <w:top w:val="single" w:sz="2" w:space="0" w:color="1F3864" w:themeColor="accent1" w:themeShade="80"/>
              <w:bottom w:val="nil"/>
            </w:tcBorders>
            <w:shd w:val="clear" w:color="auto" w:fill="auto"/>
          </w:tcPr>
          <w:p w14:paraId="2AC9C52A" w14:textId="77777777" w:rsidR="00F015FE" w:rsidRPr="00396B61" w:rsidRDefault="00F015FE">
            <w:pPr>
              <w:keepNext/>
              <w:keepLines/>
              <w:spacing w:after="0"/>
              <w:jc w:val="center"/>
              <w:rPr>
                <w:rFonts w:ascii="Arial" w:hAnsi="Arial" w:cs="Arial"/>
                <w:b/>
                <w:sz w:val="18"/>
                <w:szCs w:val="18"/>
                <w:lang w:val="en-US"/>
              </w:rPr>
            </w:pPr>
          </w:p>
        </w:tc>
        <w:tc>
          <w:tcPr>
            <w:tcW w:w="437" w:type="dxa"/>
            <w:tcBorders>
              <w:top w:val="single" w:sz="2" w:space="0" w:color="1F3864" w:themeColor="accent1" w:themeShade="80"/>
              <w:bottom w:val="single" w:sz="2" w:space="0" w:color="1F3864" w:themeColor="accent1" w:themeShade="80"/>
            </w:tcBorders>
            <w:shd w:val="clear" w:color="auto" w:fill="auto"/>
          </w:tcPr>
          <w:p w14:paraId="199DB07B" w14:textId="77777777" w:rsidR="00F015FE" w:rsidRPr="00396B61" w:rsidRDefault="00F015FE">
            <w:pPr>
              <w:keepNext/>
              <w:keepLines/>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1881874" w14:textId="77777777" w:rsidR="00F015FE" w:rsidRPr="00BC7DA5" w:rsidRDefault="00F015FE">
            <w:pPr>
              <w:keepNext/>
              <w:keepLines/>
              <w:spacing w:after="0"/>
              <w:jc w:val="center"/>
              <w:rPr>
                <w:rFonts w:ascii="Arial" w:hAnsi="Arial" w:cs="Arial"/>
                <w:b/>
                <w:sz w:val="14"/>
                <w:szCs w:val="18"/>
              </w:rPr>
            </w:pPr>
            <w:proofErr w:type="spellStart"/>
            <w:r w:rsidRPr="00617D47">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6D1EF5B3" w14:textId="77777777" w:rsidR="00F015FE" w:rsidRPr="00BC7DA5" w:rsidRDefault="00F015FE">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7C4D2E1" w14:textId="77777777" w:rsidR="00F015FE" w:rsidRPr="00BC7DA5" w:rsidRDefault="00F015FE">
            <w:pPr>
              <w:keepNext/>
              <w:keepLines/>
              <w:spacing w:after="0"/>
              <w:jc w:val="center"/>
              <w:rPr>
                <w:rFonts w:ascii="Arial" w:hAnsi="Arial" w:cs="Arial"/>
                <w:b/>
                <w:sz w:val="18"/>
                <w:szCs w:val="18"/>
              </w:rPr>
            </w:pPr>
            <w:proofErr w:type="spellStart"/>
            <w:r w:rsidRPr="00617D47">
              <w:rPr>
                <w:rFonts w:ascii="Arial" w:hAnsi="Arial" w:cs="Arial"/>
                <w:b/>
                <w:sz w:val="14"/>
                <w:szCs w:val="18"/>
              </w:rPr>
              <w:t>Consolidated</w:t>
            </w:r>
            <w:proofErr w:type="spellEnd"/>
          </w:p>
        </w:tc>
      </w:tr>
      <w:tr w:rsidR="00F015FE" w:rsidRPr="00BC7DA5" w14:paraId="67EE82B9" w14:textId="77777777">
        <w:trPr>
          <w:trHeight w:val="238"/>
        </w:trPr>
        <w:tc>
          <w:tcPr>
            <w:tcW w:w="3261" w:type="dxa"/>
            <w:tcBorders>
              <w:top w:val="nil"/>
              <w:bottom w:val="single" w:sz="2" w:space="0" w:color="1F3864" w:themeColor="accent1" w:themeShade="80"/>
            </w:tcBorders>
            <w:shd w:val="clear" w:color="auto" w:fill="auto"/>
          </w:tcPr>
          <w:p w14:paraId="4E232C09" w14:textId="77777777" w:rsidR="00F015FE" w:rsidRPr="00BC7DA5" w:rsidRDefault="00F015FE">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365D3EFF" w14:textId="77777777" w:rsidR="00F015FE" w:rsidRPr="00BC7DA5" w:rsidRDefault="00F015FE">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32467B6E" w14:textId="04D424E8" w:rsidR="00F015FE" w:rsidRPr="00BC7DA5" w:rsidRDefault="00F914F1">
            <w:pPr>
              <w:pStyle w:val="08-Tabelageral"/>
              <w:rPr>
                <w:rFonts w:cs="Arial"/>
                <w:b/>
              </w:rPr>
            </w:pPr>
            <w:r>
              <w:rPr>
                <w:rFonts w:cs="Arial"/>
                <w:b/>
                <w:szCs w:val="14"/>
              </w:rPr>
              <w:t>Mar 31, 2025</w:t>
            </w:r>
          </w:p>
        </w:tc>
        <w:tc>
          <w:tcPr>
            <w:tcW w:w="1412" w:type="dxa"/>
            <w:tcBorders>
              <w:top w:val="single" w:sz="2" w:space="0" w:color="1F3864" w:themeColor="accent1" w:themeShade="80"/>
              <w:bottom w:val="single" w:sz="2" w:space="0" w:color="1F3864" w:themeColor="accent1" w:themeShade="80"/>
            </w:tcBorders>
            <w:shd w:val="clear" w:color="auto" w:fill="auto"/>
          </w:tcPr>
          <w:p w14:paraId="54F9E6AE" w14:textId="4C54982A" w:rsidR="00F015FE" w:rsidRPr="00BC7DA5" w:rsidRDefault="00906528">
            <w:pPr>
              <w:pStyle w:val="08-Tabelageral"/>
              <w:rPr>
                <w:rFonts w:cs="Arial"/>
                <w:b/>
              </w:rPr>
            </w:pPr>
            <w:proofErr w:type="spellStart"/>
            <w:r>
              <w:rPr>
                <w:rFonts w:cs="Arial"/>
                <w:b/>
                <w:szCs w:val="14"/>
              </w:rPr>
              <w:t>Dec</w:t>
            </w:r>
            <w:proofErr w:type="spellEnd"/>
            <w:r>
              <w:rPr>
                <w:rFonts w:cs="Arial"/>
                <w:b/>
                <w:szCs w:val="14"/>
              </w:rPr>
              <w:t xml:space="preserve"> 31, 2024</w:t>
            </w:r>
          </w:p>
        </w:tc>
        <w:tc>
          <w:tcPr>
            <w:tcW w:w="283" w:type="dxa"/>
            <w:tcBorders>
              <w:top w:val="nil"/>
              <w:bottom w:val="single" w:sz="2" w:space="0" w:color="1F3864" w:themeColor="accent1" w:themeShade="80"/>
            </w:tcBorders>
            <w:shd w:val="clear" w:color="auto" w:fill="auto"/>
            <w:vAlign w:val="center"/>
          </w:tcPr>
          <w:p w14:paraId="12137223" w14:textId="77777777" w:rsidR="00F015FE" w:rsidRPr="00BC7DA5" w:rsidRDefault="00F015FE">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0F0E62CA" w14:textId="0D9D3BAE" w:rsidR="00F015FE" w:rsidRPr="00BC7DA5" w:rsidRDefault="00F914F1">
            <w:pPr>
              <w:pStyle w:val="08-Tabelageral"/>
              <w:rPr>
                <w:rFonts w:cs="Arial"/>
                <w:b/>
                <w:vertAlign w:val="superscript"/>
              </w:rPr>
            </w:pPr>
            <w:r>
              <w:rPr>
                <w:rFonts w:cs="Arial"/>
                <w:b/>
                <w:szCs w:val="14"/>
              </w:rPr>
              <w:t>Mar 31, 2025</w:t>
            </w:r>
          </w:p>
        </w:tc>
        <w:tc>
          <w:tcPr>
            <w:tcW w:w="1418" w:type="dxa"/>
            <w:tcBorders>
              <w:top w:val="single" w:sz="2" w:space="0" w:color="1F3864" w:themeColor="accent1" w:themeShade="80"/>
              <w:bottom w:val="single" w:sz="2" w:space="0" w:color="1F3864" w:themeColor="accent1" w:themeShade="80"/>
            </w:tcBorders>
            <w:shd w:val="clear" w:color="auto" w:fill="auto"/>
          </w:tcPr>
          <w:p w14:paraId="35F08A18" w14:textId="5E1F0C79" w:rsidR="00F015FE" w:rsidRPr="00BC7DA5" w:rsidRDefault="007C6AC5">
            <w:pPr>
              <w:pStyle w:val="08-Tabelageral"/>
              <w:rPr>
                <w:rFonts w:cs="Arial"/>
                <w:b/>
                <w:vertAlign w:val="superscript"/>
              </w:rPr>
            </w:pPr>
            <w:proofErr w:type="spellStart"/>
            <w:r>
              <w:rPr>
                <w:rFonts w:cs="Arial"/>
                <w:b/>
                <w:szCs w:val="14"/>
              </w:rPr>
              <w:t>Dec</w:t>
            </w:r>
            <w:proofErr w:type="spellEnd"/>
            <w:r>
              <w:rPr>
                <w:rFonts w:cs="Arial"/>
                <w:b/>
                <w:szCs w:val="14"/>
              </w:rPr>
              <w:t xml:space="preserve"> 31, 2024</w:t>
            </w:r>
          </w:p>
        </w:tc>
      </w:tr>
      <w:tr w:rsidR="00F015FE" w:rsidRPr="009D0C3F" w14:paraId="68C83679" w14:textId="77777777">
        <w:trPr>
          <w:trHeight w:val="238"/>
        </w:trPr>
        <w:tc>
          <w:tcPr>
            <w:tcW w:w="3261" w:type="dxa"/>
            <w:tcBorders>
              <w:top w:val="single" w:sz="2" w:space="0" w:color="1F3864" w:themeColor="accent1" w:themeShade="80"/>
            </w:tcBorders>
            <w:shd w:val="clear" w:color="auto" w:fill="auto"/>
          </w:tcPr>
          <w:p w14:paraId="4419E267" w14:textId="77777777" w:rsidR="00F015FE" w:rsidRPr="00DB20DC" w:rsidRDefault="00F015FE">
            <w:pPr>
              <w:pStyle w:val="08-Tabelageral"/>
              <w:ind w:left="113"/>
              <w:jc w:val="left"/>
              <w:rPr>
                <w:b/>
              </w:rPr>
            </w:pPr>
            <w:r w:rsidRPr="00617D47">
              <w:t>Cash</w:t>
            </w:r>
          </w:p>
        </w:tc>
        <w:tc>
          <w:tcPr>
            <w:tcW w:w="437" w:type="dxa"/>
            <w:tcBorders>
              <w:top w:val="single" w:sz="2" w:space="0" w:color="1F3864" w:themeColor="accent1" w:themeShade="80"/>
              <w:bottom w:val="nil"/>
            </w:tcBorders>
            <w:shd w:val="clear" w:color="auto" w:fill="auto"/>
          </w:tcPr>
          <w:p w14:paraId="300F522D" w14:textId="77777777" w:rsidR="00F015FE" w:rsidRPr="009D0C3F" w:rsidRDefault="00F015FE">
            <w:pPr>
              <w:pStyle w:val="08-Tabelageral"/>
              <w:rPr>
                <w:rFonts w:cs="Arial"/>
                <w:b/>
              </w:rPr>
            </w:pPr>
          </w:p>
        </w:tc>
        <w:tc>
          <w:tcPr>
            <w:tcW w:w="1411" w:type="dxa"/>
            <w:tcBorders>
              <w:top w:val="single" w:sz="2" w:space="0" w:color="9CC2E5" w:themeColor="accent5" w:themeTint="99"/>
              <w:bottom w:val="nil"/>
            </w:tcBorders>
          </w:tcPr>
          <w:p w14:paraId="56D04A22" w14:textId="77777777" w:rsidR="00F015FE" w:rsidRPr="00A02918" w:rsidRDefault="00F015FE">
            <w:pPr>
              <w:pStyle w:val="08-Tabelageral"/>
            </w:pPr>
            <w:r>
              <w:t>424</w:t>
            </w:r>
          </w:p>
        </w:tc>
        <w:tc>
          <w:tcPr>
            <w:tcW w:w="1412" w:type="dxa"/>
            <w:tcBorders>
              <w:top w:val="single" w:sz="2" w:space="0" w:color="9CC2E5" w:themeColor="accent5" w:themeTint="99"/>
              <w:bottom w:val="nil"/>
            </w:tcBorders>
          </w:tcPr>
          <w:p w14:paraId="0FB8E6A0" w14:textId="77777777" w:rsidR="00F015FE" w:rsidRPr="00A02918" w:rsidRDefault="00F015FE">
            <w:pPr>
              <w:pStyle w:val="08-Tabelageral"/>
            </w:pPr>
            <w:r w:rsidRPr="00A36F49">
              <w:t>471</w:t>
            </w:r>
          </w:p>
        </w:tc>
        <w:tc>
          <w:tcPr>
            <w:tcW w:w="283" w:type="dxa"/>
            <w:tcBorders>
              <w:top w:val="single" w:sz="2" w:space="0" w:color="1F3864" w:themeColor="accent1" w:themeShade="80"/>
              <w:bottom w:val="nil"/>
            </w:tcBorders>
            <w:shd w:val="clear" w:color="auto" w:fill="auto"/>
            <w:vAlign w:val="center"/>
          </w:tcPr>
          <w:p w14:paraId="43744DA9" w14:textId="77777777" w:rsidR="00F015FE" w:rsidRPr="009D0C3F" w:rsidRDefault="00F015FE">
            <w:pPr>
              <w:pStyle w:val="08-Tabelageral"/>
              <w:rPr>
                <w:rFonts w:cs="Arial"/>
                <w:b/>
              </w:rPr>
            </w:pPr>
          </w:p>
        </w:tc>
        <w:tc>
          <w:tcPr>
            <w:tcW w:w="1417" w:type="dxa"/>
            <w:tcBorders>
              <w:top w:val="single" w:sz="2" w:space="0" w:color="9CC2E5" w:themeColor="accent5" w:themeTint="99"/>
              <w:bottom w:val="nil"/>
            </w:tcBorders>
          </w:tcPr>
          <w:p w14:paraId="5FD41573" w14:textId="77777777" w:rsidR="00F015FE" w:rsidRPr="0057573E" w:rsidRDefault="00F015FE">
            <w:pPr>
              <w:pStyle w:val="08-Tabelageral"/>
            </w:pPr>
            <w:r>
              <w:t>3,504</w:t>
            </w:r>
          </w:p>
        </w:tc>
        <w:tc>
          <w:tcPr>
            <w:tcW w:w="1418" w:type="dxa"/>
            <w:tcBorders>
              <w:top w:val="single" w:sz="2" w:space="0" w:color="9CC2E5" w:themeColor="accent5" w:themeTint="99"/>
              <w:bottom w:val="nil"/>
            </w:tcBorders>
          </w:tcPr>
          <w:p w14:paraId="6647BA70" w14:textId="77777777" w:rsidR="00F015FE" w:rsidRPr="0057573E" w:rsidRDefault="00F015FE">
            <w:pPr>
              <w:pStyle w:val="08-Tabelageral"/>
            </w:pPr>
            <w:r w:rsidRPr="00A36F49">
              <w:t>5</w:t>
            </w:r>
            <w:r>
              <w:t>,</w:t>
            </w:r>
            <w:r w:rsidRPr="00A36F49">
              <w:t>30</w:t>
            </w:r>
            <w:r>
              <w:t>1</w:t>
            </w:r>
          </w:p>
        </w:tc>
      </w:tr>
      <w:tr w:rsidR="00F015FE" w:rsidRPr="00BC7DA5" w14:paraId="62E5BACE" w14:textId="77777777">
        <w:trPr>
          <w:trHeight w:val="238"/>
        </w:trPr>
        <w:tc>
          <w:tcPr>
            <w:tcW w:w="3261" w:type="dxa"/>
            <w:tcBorders>
              <w:bottom w:val="nil"/>
            </w:tcBorders>
            <w:shd w:val="clear" w:color="auto" w:fill="auto"/>
          </w:tcPr>
          <w:p w14:paraId="63DEAD5A" w14:textId="77777777" w:rsidR="00F015FE" w:rsidRPr="00DB20DC" w:rsidRDefault="00F015FE">
            <w:pPr>
              <w:pStyle w:val="08-Tabelageral"/>
              <w:ind w:left="113"/>
              <w:jc w:val="left"/>
              <w:rPr>
                <w:b/>
              </w:rPr>
            </w:pPr>
            <w:proofErr w:type="spellStart"/>
            <w:r w:rsidRPr="00617D47">
              <w:t>Repurchase</w:t>
            </w:r>
            <w:proofErr w:type="spellEnd"/>
            <w:r w:rsidRPr="00617D47">
              <w:t xml:space="preserve"> </w:t>
            </w:r>
            <w:proofErr w:type="spellStart"/>
            <w:r w:rsidRPr="00617D47">
              <w:t>agreements</w:t>
            </w:r>
            <w:proofErr w:type="spellEnd"/>
            <w:r w:rsidRPr="00617D47">
              <w:t xml:space="preserve"> </w:t>
            </w:r>
            <w:r w:rsidRPr="000704E7">
              <w:rPr>
                <w:vertAlign w:val="superscript"/>
              </w:rPr>
              <w:t>(1)</w:t>
            </w:r>
          </w:p>
        </w:tc>
        <w:tc>
          <w:tcPr>
            <w:tcW w:w="437" w:type="dxa"/>
            <w:tcBorders>
              <w:top w:val="nil"/>
              <w:bottom w:val="nil"/>
            </w:tcBorders>
            <w:shd w:val="clear" w:color="auto" w:fill="auto"/>
          </w:tcPr>
          <w:p w14:paraId="70AD3706" w14:textId="77777777" w:rsidR="00F015FE" w:rsidRPr="00BC7DA5" w:rsidRDefault="00F015FE">
            <w:pPr>
              <w:pStyle w:val="08-Tabelageral"/>
              <w:jc w:val="center"/>
              <w:rPr>
                <w:rFonts w:cs="Arial"/>
                <w:szCs w:val="14"/>
              </w:rPr>
            </w:pPr>
          </w:p>
        </w:tc>
        <w:tc>
          <w:tcPr>
            <w:tcW w:w="1411" w:type="dxa"/>
            <w:tcBorders>
              <w:top w:val="nil"/>
              <w:bottom w:val="nil"/>
            </w:tcBorders>
          </w:tcPr>
          <w:p w14:paraId="4024DF82" w14:textId="77777777" w:rsidR="00F015FE" w:rsidRPr="00666448" w:rsidRDefault="00F015FE">
            <w:pPr>
              <w:pStyle w:val="08-Tabelageral"/>
            </w:pPr>
            <w:r>
              <w:t>43,122</w:t>
            </w:r>
          </w:p>
        </w:tc>
        <w:tc>
          <w:tcPr>
            <w:tcW w:w="1412" w:type="dxa"/>
            <w:tcBorders>
              <w:top w:val="nil"/>
              <w:bottom w:val="nil"/>
            </w:tcBorders>
          </w:tcPr>
          <w:p w14:paraId="619F61A8" w14:textId="77777777" w:rsidR="00F015FE" w:rsidRPr="00666448" w:rsidRDefault="00F015FE">
            <w:pPr>
              <w:pStyle w:val="08-Tabelageral"/>
            </w:pPr>
            <w:r w:rsidRPr="00A36F49">
              <w:t>335</w:t>
            </w:r>
            <w:r>
              <w:t>,</w:t>
            </w:r>
            <w:r w:rsidRPr="00A36F49">
              <w:t>176</w:t>
            </w:r>
          </w:p>
        </w:tc>
        <w:tc>
          <w:tcPr>
            <w:tcW w:w="283" w:type="dxa"/>
            <w:tcBorders>
              <w:top w:val="nil"/>
              <w:bottom w:val="nil"/>
            </w:tcBorders>
            <w:shd w:val="clear" w:color="auto" w:fill="auto"/>
            <w:vAlign w:val="center"/>
          </w:tcPr>
          <w:p w14:paraId="3A72454B" w14:textId="77777777" w:rsidR="00F015FE" w:rsidRPr="00BC7DA5" w:rsidRDefault="00F015FE">
            <w:pPr>
              <w:pStyle w:val="08-Tabelageral"/>
              <w:rPr>
                <w:rFonts w:cs="Arial"/>
                <w:szCs w:val="14"/>
              </w:rPr>
            </w:pPr>
          </w:p>
        </w:tc>
        <w:tc>
          <w:tcPr>
            <w:tcW w:w="1417" w:type="dxa"/>
            <w:tcBorders>
              <w:top w:val="nil"/>
              <w:bottom w:val="nil"/>
            </w:tcBorders>
          </w:tcPr>
          <w:p w14:paraId="4CD9313A" w14:textId="77777777" w:rsidR="00F015FE" w:rsidRPr="0057573E" w:rsidRDefault="00F015FE">
            <w:pPr>
              <w:pStyle w:val="08-Tabelageral"/>
            </w:pPr>
            <w:r>
              <w:t>4,906,047</w:t>
            </w:r>
          </w:p>
        </w:tc>
        <w:tc>
          <w:tcPr>
            <w:tcW w:w="1418" w:type="dxa"/>
            <w:tcBorders>
              <w:top w:val="nil"/>
              <w:bottom w:val="nil"/>
            </w:tcBorders>
          </w:tcPr>
          <w:p w14:paraId="434255E3" w14:textId="77777777" w:rsidR="00F015FE" w:rsidRPr="0057573E" w:rsidRDefault="00F015FE">
            <w:pPr>
              <w:pStyle w:val="08-Tabelageral"/>
            </w:pPr>
            <w:r w:rsidRPr="00A36F49">
              <w:t>7</w:t>
            </w:r>
            <w:r>
              <w:t>,</w:t>
            </w:r>
            <w:r w:rsidRPr="00A36F49">
              <w:t>784</w:t>
            </w:r>
            <w:r>
              <w:t>,</w:t>
            </w:r>
            <w:r w:rsidRPr="00A36F49">
              <w:t>57</w:t>
            </w:r>
            <w:r>
              <w:t>4</w:t>
            </w:r>
          </w:p>
        </w:tc>
      </w:tr>
      <w:tr w:rsidR="00F015FE" w:rsidRPr="00BC7DA5" w14:paraId="2CCE4253" w14:textId="77777777">
        <w:trPr>
          <w:trHeight w:val="238"/>
        </w:trPr>
        <w:tc>
          <w:tcPr>
            <w:tcW w:w="3261" w:type="dxa"/>
            <w:tcBorders>
              <w:top w:val="nil"/>
              <w:bottom w:val="single" w:sz="4" w:space="0" w:color="1F3864" w:themeColor="accent1" w:themeShade="80"/>
            </w:tcBorders>
            <w:shd w:val="clear" w:color="auto" w:fill="auto"/>
          </w:tcPr>
          <w:p w14:paraId="223C6CC5" w14:textId="77777777" w:rsidR="00F015FE" w:rsidRPr="0091717A" w:rsidRDefault="00F015FE">
            <w:pPr>
              <w:pStyle w:val="08-Tabelageral"/>
              <w:jc w:val="left"/>
              <w:rPr>
                <w:b/>
              </w:rPr>
            </w:pPr>
            <w:r w:rsidRPr="0091717A">
              <w:rPr>
                <w:b/>
              </w:rPr>
              <w:t xml:space="preserve">Total </w:t>
            </w:r>
          </w:p>
        </w:tc>
        <w:tc>
          <w:tcPr>
            <w:tcW w:w="437" w:type="dxa"/>
            <w:tcBorders>
              <w:top w:val="nil"/>
              <w:bottom w:val="single" w:sz="4" w:space="0" w:color="1F3864" w:themeColor="accent1" w:themeShade="80"/>
            </w:tcBorders>
            <w:shd w:val="clear" w:color="auto" w:fill="auto"/>
          </w:tcPr>
          <w:p w14:paraId="032585AE" w14:textId="77777777" w:rsidR="00F015FE" w:rsidRPr="00BC7DA5" w:rsidRDefault="00F015FE">
            <w:pPr>
              <w:pStyle w:val="08-Tabelageral"/>
              <w:jc w:val="center"/>
              <w:rPr>
                <w:rFonts w:cs="Arial"/>
                <w:szCs w:val="14"/>
              </w:rPr>
            </w:pPr>
          </w:p>
        </w:tc>
        <w:tc>
          <w:tcPr>
            <w:tcW w:w="1411" w:type="dxa"/>
            <w:tcBorders>
              <w:top w:val="nil"/>
              <w:bottom w:val="single" w:sz="4" w:space="0" w:color="1F3864" w:themeColor="accent1" w:themeShade="80"/>
            </w:tcBorders>
          </w:tcPr>
          <w:p w14:paraId="51861BF5" w14:textId="77777777" w:rsidR="00F015FE" w:rsidRPr="002D2193" w:rsidRDefault="00F015FE">
            <w:pPr>
              <w:pStyle w:val="08-Tabelageral"/>
              <w:rPr>
                <w:b/>
              </w:rPr>
            </w:pPr>
            <w:r>
              <w:rPr>
                <w:b/>
                <w:bCs/>
              </w:rPr>
              <w:t>43,546</w:t>
            </w:r>
          </w:p>
        </w:tc>
        <w:tc>
          <w:tcPr>
            <w:tcW w:w="1412" w:type="dxa"/>
            <w:tcBorders>
              <w:top w:val="nil"/>
              <w:bottom w:val="single" w:sz="4" w:space="0" w:color="1F3864" w:themeColor="accent1" w:themeShade="80"/>
            </w:tcBorders>
          </w:tcPr>
          <w:p w14:paraId="20EB653E" w14:textId="77777777" w:rsidR="00F015FE" w:rsidRPr="0091717A" w:rsidRDefault="00F015FE">
            <w:pPr>
              <w:pStyle w:val="08-Tabelageral"/>
              <w:rPr>
                <w:b/>
              </w:rPr>
            </w:pPr>
            <w:r w:rsidRPr="00A36F49">
              <w:rPr>
                <w:b/>
                <w:bCs/>
              </w:rPr>
              <w:t>335</w:t>
            </w:r>
            <w:r>
              <w:rPr>
                <w:b/>
                <w:bCs/>
              </w:rPr>
              <w:t>,</w:t>
            </w:r>
            <w:r w:rsidRPr="00A36F49">
              <w:rPr>
                <w:b/>
                <w:bCs/>
              </w:rPr>
              <w:t>647</w:t>
            </w:r>
          </w:p>
        </w:tc>
        <w:tc>
          <w:tcPr>
            <w:tcW w:w="283" w:type="dxa"/>
            <w:tcBorders>
              <w:top w:val="nil"/>
              <w:bottom w:val="single" w:sz="4" w:space="0" w:color="1F3864" w:themeColor="accent1" w:themeShade="80"/>
            </w:tcBorders>
            <w:shd w:val="clear" w:color="auto" w:fill="auto"/>
            <w:vAlign w:val="center"/>
          </w:tcPr>
          <w:p w14:paraId="0197C0D6" w14:textId="77777777" w:rsidR="00F015FE" w:rsidRPr="00BC7DA5" w:rsidRDefault="00F015FE">
            <w:pPr>
              <w:pStyle w:val="08-Tabelageral"/>
              <w:rPr>
                <w:rFonts w:cs="Arial"/>
                <w:szCs w:val="14"/>
              </w:rPr>
            </w:pPr>
          </w:p>
        </w:tc>
        <w:tc>
          <w:tcPr>
            <w:tcW w:w="1417" w:type="dxa"/>
            <w:tcBorders>
              <w:top w:val="nil"/>
              <w:bottom w:val="single" w:sz="4" w:space="0" w:color="1F3864" w:themeColor="accent1" w:themeShade="80"/>
            </w:tcBorders>
          </w:tcPr>
          <w:p w14:paraId="35CD85E5" w14:textId="77777777" w:rsidR="00F015FE" w:rsidRPr="002D2193" w:rsidRDefault="00F015FE">
            <w:pPr>
              <w:pStyle w:val="08-Tabelageral"/>
              <w:rPr>
                <w:b/>
              </w:rPr>
            </w:pPr>
            <w:r>
              <w:rPr>
                <w:b/>
                <w:bCs/>
              </w:rPr>
              <w:t>4,909,551</w:t>
            </w:r>
          </w:p>
        </w:tc>
        <w:tc>
          <w:tcPr>
            <w:tcW w:w="1418" w:type="dxa"/>
            <w:tcBorders>
              <w:top w:val="nil"/>
              <w:bottom w:val="single" w:sz="4" w:space="0" w:color="1F3864" w:themeColor="accent1" w:themeShade="80"/>
            </w:tcBorders>
          </w:tcPr>
          <w:p w14:paraId="289665DB" w14:textId="77777777" w:rsidR="00F015FE" w:rsidRPr="0091717A" w:rsidRDefault="00F015FE">
            <w:pPr>
              <w:pStyle w:val="08-Tabelageral"/>
              <w:rPr>
                <w:b/>
              </w:rPr>
            </w:pPr>
            <w:r w:rsidRPr="00A36F49">
              <w:rPr>
                <w:b/>
                <w:bCs/>
              </w:rPr>
              <w:t>7</w:t>
            </w:r>
            <w:r>
              <w:rPr>
                <w:b/>
                <w:bCs/>
              </w:rPr>
              <w:t>,</w:t>
            </w:r>
            <w:r w:rsidRPr="00A36F49">
              <w:rPr>
                <w:b/>
                <w:bCs/>
              </w:rPr>
              <w:t>789</w:t>
            </w:r>
            <w:r>
              <w:rPr>
                <w:b/>
                <w:bCs/>
              </w:rPr>
              <w:t>,</w:t>
            </w:r>
            <w:r w:rsidRPr="00A36F49">
              <w:rPr>
                <w:b/>
                <w:bCs/>
              </w:rPr>
              <w:t>87</w:t>
            </w:r>
            <w:r>
              <w:rPr>
                <w:b/>
                <w:bCs/>
              </w:rPr>
              <w:t>5</w:t>
            </w:r>
          </w:p>
        </w:tc>
      </w:tr>
    </w:tbl>
    <w:p w14:paraId="7FD333BA" w14:textId="77777777" w:rsidR="00F015FE" w:rsidRPr="00396B61" w:rsidRDefault="00F015FE" w:rsidP="00F015FE">
      <w:pPr>
        <w:pStyle w:val="07-Legenda"/>
        <w:numPr>
          <w:ilvl w:val="0"/>
          <w:numId w:val="14"/>
        </w:numPr>
        <w:tabs>
          <w:tab w:val="left" w:pos="0"/>
        </w:tabs>
        <w:ind w:left="284" w:hanging="284"/>
        <w:rPr>
          <w:rFonts w:cs="Arial"/>
          <w:snapToGrid w:val="0"/>
          <w:lang w:val="en-US"/>
        </w:rPr>
      </w:pPr>
      <w:r w:rsidRPr="00396B61">
        <w:rPr>
          <w:rFonts w:cs="Arial"/>
          <w:snapToGrid w:val="0"/>
          <w:lang w:val="en-US"/>
        </w:rPr>
        <w:t xml:space="preserve">Refers to investments in repurchase </w:t>
      </w:r>
      <w:proofErr w:type="spellStart"/>
      <w:r w:rsidRPr="00396B61">
        <w:rPr>
          <w:rFonts w:cs="Arial"/>
          <w:snapToGrid w:val="0"/>
          <w:lang w:val="en-US"/>
        </w:rPr>
        <w:t>agréments</w:t>
      </w:r>
      <w:proofErr w:type="spellEnd"/>
      <w:r w:rsidRPr="00396B61">
        <w:rPr>
          <w:rFonts w:cs="Arial"/>
          <w:snapToGrid w:val="0"/>
          <w:lang w:val="en-US"/>
        </w:rPr>
        <w:t xml:space="preserve"> with Banco do </w:t>
      </w:r>
      <w:proofErr w:type="spellStart"/>
      <w:r w:rsidRPr="00396B61">
        <w:rPr>
          <w:rFonts w:cs="Arial"/>
          <w:snapToGrid w:val="0"/>
          <w:lang w:val="en-US"/>
        </w:rPr>
        <w:t>Brasil</w:t>
      </w:r>
      <w:proofErr w:type="spellEnd"/>
      <w:r w:rsidRPr="00396B61">
        <w:rPr>
          <w:rFonts w:cs="Arial"/>
          <w:snapToGrid w:val="0"/>
          <w:lang w:val="en-US"/>
        </w:rPr>
        <w:t xml:space="preserve"> S.A., backed by federal </w:t>
      </w:r>
      <w:proofErr w:type="spellStart"/>
      <w:r w:rsidRPr="00396B61">
        <w:rPr>
          <w:rFonts w:cs="Arial"/>
          <w:snapToGrid w:val="0"/>
          <w:lang w:val="en-US"/>
        </w:rPr>
        <w:t>govermment</w:t>
      </w:r>
      <w:proofErr w:type="spellEnd"/>
      <w:r w:rsidRPr="00396B61">
        <w:rPr>
          <w:rFonts w:cs="Arial"/>
          <w:snapToGrid w:val="0"/>
          <w:lang w:val="en-US"/>
        </w:rPr>
        <w:t xml:space="preserve"> securities with daily liquidity and </w:t>
      </w:r>
      <w:proofErr w:type="spellStart"/>
      <w:r w:rsidRPr="00396B61">
        <w:rPr>
          <w:rFonts w:cs="Arial"/>
          <w:snapToGrid w:val="0"/>
          <w:lang w:val="en-US"/>
        </w:rPr>
        <w:t>insignificante</w:t>
      </w:r>
      <w:proofErr w:type="spellEnd"/>
      <w:r w:rsidRPr="00396B61">
        <w:rPr>
          <w:rFonts w:cs="Arial"/>
          <w:snapToGrid w:val="0"/>
          <w:lang w:val="en-US"/>
        </w:rPr>
        <w:t xml:space="preserve"> risk of change in fair value. </w:t>
      </w:r>
    </w:p>
    <w:p w14:paraId="714216FD" w14:textId="0C14C8BE" w:rsidR="00F015FE" w:rsidRPr="00F015FE" w:rsidRDefault="00F015FE" w:rsidP="000E6ECF">
      <w:pPr>
        <w:pStyle w:val="05-Textonormal"/>
        <w:rPr>
          <w:lang w:val="en-US"/>
        </w:rPr>
      </w:pPr>
      <w:r w:rsidRPr="00F65F9C">
        <w:rPr>
          <w:lang w:val="en-US"/>
        </w:rPr>
        <w:t>The financial investments in repurchase agreements are categorized as financial assets at fair value through profit or loss and level 1 in the fair value hierarchy.</w:t>
      </w:r>
    </w:p>
    <w:p w14:paraId="75378DBA" w14:textId="77777777" w:rsidR="00803F80" w:rsidRPr="00757FB6" w:rsidRDefault="00803F80" w:rsidP="00803F80">
      <w:pPr>
        <w:pStyle w:val="Ttulo1"/>
        <w:rPr>
          <w:rFonts w:ascii="Arial" w:hAnsi="Arial" w:cs="Arial"/>
          <w:b/>
          <w:color w:val="1F3864" w:themeColor="accent1" w:themeShade="80"/>
          <w:sz w:val="20"/>
          <w:szCs w:val="20"/>
          <w:lang w:val="en-US"/>
        </w:rPr>
      </w:pPr>
      <w:bookmarkStart w:id="74" w:name="_Toc197091251"/>
      <w:bookmarkStart w:id="75" w:name="OLE_LINK9"/>
      <w:r w:rsidRPr="00757FB6">
        <w:rPr>
          <w:rFonts w:ascii="Arial" w:hAnsi="Arial" w:cs="Arial"/>
          <w:b/>
          <w:color w:val="1F3864" w:themeColor="accent1" w:themeShade="80"/>
          <w:sz w:val="20"/>
          <w:szCs w:val="20"/>
          <w:lang w:val="en-US"/>
        </w:rPr>
        <w:t>16 – FINANCIAL INSTRUMENTS</w:t>
      </w:r>
      <w:bookmarkEnd w:id="74"/>
      <w:r w:rsidRPr="00757FB6">
        <w:rPr>
          <w:rFonts w:ascii="Arial" w:hAnsi="Arial" w:cs="Arial"/>
          <w:b/>
          <w:color w:val="1F3864" w:themeColor="accent1" w:themeShade="80"/>
          <w:sz w:val="20"/>
          <w:szCs w:val="20"/>
          <w:lang w:val="en-US"/>
        </w:rPr>
        <w:t xml:space="preserve"> </w:t>
      </w:r>
    </w:p>
    <w:p w14:paraId="3B459A1B" w14:textId="77777777" w:rsidR="00244CB2" w:rsidRPr="00B245C8" w:rsidRDefault="00244CB2" w:rsidP="00244CB2">
      <w:pPr>
        <w:pStyle w:val="05-Textonormal"/>
        <w:numPr>
          <w:ilvl w:val="0"/>
          <w:numId w:val="16"/>
        </w:numPr>
        <w:rPr>
          <w:b/>
          <w:color w:val="1F3864" w:themeColor="accent1" w:themeShade="80"/>
          <w:lang w:val="en-US"/>
        </w:rPr>
      </w:pPr>
      <w:bookmarkStart w:id="76" w:name="_Hlk181031695"/>
      <w:r w:rsidRPr="00B245C8">
        <w:rPr>
          <w:b/>
          <w:color w:val="1F3864" w:themeColor="accent1" w:themeShade="80"/>
          <w:lang w:val="en-US"/>
        </w:rPr>
        <w:t xml:space="preserve">Financial Assets at Fair Value through Profit or Loss </w:t>
      </w:r>
    </w:p>
    <w:p w14:paraId="7835C330" w14:textId="77777777" w:rsidR="00244CB2" w:rsidRDefault="00244CB2" w:rsidP="00244CB2">
      <w:pPr>
        <w:pStyle w:val="08-Tabelageral"/>
        <w:spacing w:before="0" w:after="0"/>
        <w:rPr>
          <w:rFonts w:cs="Arial"/>
        </w:rPr>
      </w:pPr>
      <w:bookmarkStart w:id="77" w:name="_Hlk172620646"/>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244CB2" w:rsidRPr="00F80522" w14:paraId="41277A5C" w14:textId="77777777">
        <w:trPr>
          <w:trHeight w:val="238"/>
        </w:trPr>
        <w:tc>
          <w:tcPr>
            <w:tcW w:w="2268" w:type="dxa"/>
            <w:tcBorders>
              <w:top w:val="single" w:sz="2" w:space="0" w:color="1F3864" w:themeColor="accent1" w:themeShade="80"/>
              <w:bottom w:val="single" w:sz="2" w:space="0" w:color="1F3864" w:themeColor="accent1" w:themeShade="80"/>
            </w:tcBorders>
            <w:shd w:val="clear" w:color="auto" w:fill="auto"/>
          </w:tcPr>
          <w:p w14:paraId="418E1048" w14:textId="77777777" w:rsidR="00244CB2" w:rsidRPr="00F80522" w:rsidRDefault="00244CB2">
            <w:pPr>
              <w:spacing w:after="0"/>
              <w:jc w:val="center"/>
              <w:rPr>
                <w:rFonts w:ascii="Arial" w:hAnsi="Arial" w:cs="Arial"/>
                <w:b/>
                <w:sz w:val="14"/>
                <w:szCs w:val="14"/>
              </w:rPr>
            </w:pPr>
          </w:p>
        </w:tc>
        <w:tc>
          <w:tcPr>
            <w:tcW w:w="7371" w:type="dxa"/>
            <w:gridSpan w:val="7"/>
            <w:tcBorders>
              <w:top w:val="single" w:sz="2" w:space="0" w:color="1F3864" w:themeColor="accent1" w:themeShade="80"/>
              <w:bottom w:val="single" w:sz="2" w:space="0" w:color="1F3864" w:themeColor="accent1" w:themeShade="80"/>
            </w:tcBorders>
            <w:shd w:val="clear" w:color="auto" w:fill="auto"/>
            <w:vAlign w:val="center"/>
          </w:tcPr>
          <w:p w14:paraId="02138023" w14:textId="77777777" w:rsidR="00244CB2" w:rsidRPr="00F80522" w:rsidRDefault="00244CB2">
            <w:pPr>
              <w:pStyle w:val="08-Tabelageral"/>
              <w:jc w:val="center"/>
              <w:rPr>
                <w:rFonts w:cs="Arial"/>
                <w:b/>
                <w:szCs w:val="14"/>
              </w:rPr>
            </w:pPr>
            <w:proofErr w:type="spellStart"/>
            <w:r>
              <w:rPr>
                <w:rFonts w:cs="Arial"/>
                <w:b/>
                <w:szCs w:val="14"/>
              </w:rPr>
              <w:t>Parent</w:t>
            </w:r>
            <w:proofErr w:type="spellEnd"/>
            <w:r>
              <w:rPr>
                <w:rFonts w:cs="Arial"/>
                <w:b/>
                <w:szCs w:val="14"/>
              </w:rPr>
              <w:t xml:space="preserve"> </w:t>
            </w:r>
          </w:p>
        </w:tc>
      </w:tr>
      <w:tr w:rsidR="00244CB2" w:rsidRPr="00F80522" w14:paraId="18388766" w14:textId="77777777">
        <w:trPr>
          <w:trHeight w:val="238"/>
        </w:trPr>
        <w:tc>
          <w:tcPr>
            <w:tcW w:w="2268" w:type="dxa"/>
            <w:tcBorders>
              <w:top w:val="single" w:sz="2" w:space="0" w:color="1F3864" w:themeColor="accent1" w:themeShade="80"/>
            </w:tcBorders>
            <w:shd w:val="clear" w:color="auto" w:fill="auto"/>
          </w:tcPr>
          <w:p w14:paraId="228DE561" w14:textId="77777777" w:rsidR="00244CB2" w:rsidRPr="00F80522" w:rsidRDefault="00244CB2">
            <w:pPr>
              <w:spacing w:after="0"/>
              <w:jc w:val="center"/>
              <w:rPr>
                <w:rFonts w:ascii="Arial" w:hAnsi="Arial" w:cs="Arial"/>
                <w:b/>
                <w:sz w:val="14"/>
                <w:szCs w:val="14"/>
              </w:rPr>
            </w:pPr>
          </w:p>
        </w:tc>
        <w:tc>
          <w:tcPr>
            <w:tcW w:w="1985" w:type="dxa"/>
            <w:gridSpan w:val="2"/>
            <w:tcBorders>
              <w:top w:val="single" w:sz="2" w:space="0" w:color="1F3864" w:themeColor="accent1" w:themeShade="80"/>
              <w:bottom w:val="single" w:sz="2" w:space="0" w:color="1F3864" w:themeColor="accent1" w:themeShade="80"/>
            </w:tcBorders>
            <w:shd w:val="clear" w:color="auto" w:fill="auto"/>
            <w:vAlign w:val="center"/>
          </w:tcPr>
          <w:p w14:paraId="38A58F6F" w14:textId="77777777" w:rsidR="00244CB2" w:rsidRPr="00F80522" w:rsidRDefault="00244CB2">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31, 2024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27C5CF5" w14:textId="77777777" w:rsidR="00244CB2" w:rsidRPr="00F80522" w:rsidRDefault="00244CB2">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806EF5B" w14:textId="77777777" w:rsidR="00244CB2" w:rsidRPr="00F80522" w:rsidRDefault="00244CB2">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D19536A" w14:textId="77777777" w:rsidR="00244CB2" w:rsidRPr="00F80522" w:rsidRDefault="00244CB2">
            <w:pPr>
              <w:spacing w:after="0"/>
              <w:jc w:val="center"/>
              <w:rPr>
                <w:rFonts w:ascii="Arial" w:hAnsi="Arial" w:cs="Arial"/>
                <w:b/>
                <w:sz w:val="14"/>
                <w:szCs w:val="14"/>
              </w:rPr>
            </w:pPr>
          </w:p>
        </w:tc>
        <w:tc>
          <w:tcPr>
            <w:tcW w:w="1984" w:type="dxa"/>
            <w:gridSpan w:val="2"/>
            <w:tcBorders>
              <w:top w:val="single" w:sz="2" w:space="0" w:color="1F3864" w:themeColor="accent1" w:themeShade="80"/>
              <w:bottom w:val="single" w:sz="2" w:space="0" w:color="1F3864" w:themeColor="accent1" w:themeShade="80"/>
            </w:tcBorders>
            <w:shd w:val="clear" w:color="auto" w:fill="auto"/>
            <w:vAlign w:val="center"/>
          </w:tcPr>
          <w:p w14:paraId="4FA21626" w14:textId="77777777" w:rsidR="00244CB2" w:rsidRPr="00F80522" w:rsidRDefault="00244CB2">
            <w:pPr>
              <w:spacing w:after="0"/>
              <w:jc w:val="center"/>
              <w:rPr>
                <w:rFonts w:ascii="Arial" w:hAnsi="Arial" w:cs="Arial"/>
                <w:b/>
                <w:sz w:val="14"/>
                <w:szCs w:val="14"/>
              </w:rPr>
            </w:pPr>
            <w:r>
              <w:rPr>
                <w:rFonts w:ascii="Arial" w:hAnsi="Arial" w:cs="Arial"/>
                <w:b/>
                <w:sz w:val="14"/>
                <w:szCs w:val="14"/>
              </w:rPr>
              <w:t>Mar 31, 2025</w:t>
            </w:r>
          </w:p>
        </w:tc>
      </w:tr>
      <w:tr w:rsidR="00244CB2" w:rsidRPr="00F80522" w14:paraId="42888BFB" w14:textId="77777777">
        <w:trPr>
          <w:trHeight w:val="238"/>
        </w:trPr>
        <w:tc>
          <w:tcPr>
            <w:tcW w:w="2268" w:type="dxa"/>
            <w:tcBorders>
              <w:bottom w:val="single" w:sz="2" w:space="0" w:color="1F3864" w:themeColor="accent1" w:themeShade="80"/>
            </w:tcBorders>
            <w:shd w:val="clear" w:color="auto" w:fill="auto"/>
          </w:tcPr>
          <w:p w14:paraId="4BAF147E" w14:textId="77777777" w:rsidR="00244CB2" w:rsidRPr="00F80522" w:rsidRDefault="00244CB2">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16B207B5" w14:textId="77777777" w:rsidR="00244CB2" w:rsidRPr="00F80522" w:rsidRDefault="00244CB2">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46DE6DBD" w14:textId="77777777" w:rsidR="00244CB2" w:rsidRPr="00F80522" w:rsidRDefault="00244CB2">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E24D455" w14:textId="77777777" w:rsidR="00244CB2" w:rsidRPr="00F80522" w:rsidRDefault="00244CB2">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5F2B791" w14:textId="77777777" w:rsidR="00244CB2" w:rsidRPr="00F80522" w:rsidRDefault="00244CB2">
            <w:pPr>
              <w:pStyle w:val="08-Tabelageral"/>
              <w:jc w:val="center"/>
              <w:rPr>
                <w:rFonts w:cs="Arial"/>
                <w:b/>
              </w:rPr>
            </w:pPr>
            <w:proofErr w:type="spellStart"/>
            <w:r w:rsidRPr="004071D8">
              <w:rPr>
                <w:rFonts w:cs="Arial"/>
                <w:b/>
              </w:rPr>
              <w:t>Redemptions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B7904BB" w14:textId="77777777" w:rsidR="00244CB2" w:rsidRPr="00F80522" w:rsidRDefault="00244CB2">
            <w:pPr>
              <w:pStyle w:val="08-Tabelageral"/>
              <w:rPr>
                <w:rFonts w:cs="Arial"/>
                <w:b/>
              </w:rPr>
            </w:pPr>
            <w:proofErr w:type="spellStart"/>
            <w:r>
              <w:rPr>
                <w:rFonts w:cs="Arial"/>
                <w:b/>
              </w:rPr>
              <w:t>Yield</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3CB71F40" w14:textId="77777777" w:rsidR="00244CB2" w:rsidRPr="00F80522" w:rsidRDefault="00244CB2">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58369F42" w14:textId="77777777" w:rsidR="00244CB2" w:rsidRPr="00F80522" w:rsidRDefault="00244CB2">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244CB2" w:rsidRPr="00F80522" w14:paraId="21772959" w14:textId="77777777">
        <w:trPr>
          <w:trHeight w:val="238"/>
        </w:trPr>
        <w:tc>
          <w:tcPr>
            <w:tcW w:w="2268" w:type="dxa"/>
            <w:tcBorders>
              <w:top w:val="single" w:sz="2" w:space="0" w:color="1F3864" w:themeColor="accent1" w:themeShade="80"/>
            </w:tcBorders>
            <w:shd w:val="clear" w:color="auto" w:fill="auto"/>
          </w:tcPr>
          <w:p w14:paraId="0B6EF055" w14:textId="77777777" w:rsidR="00244CB2" w:rsidRPr="00F878D3" w:rsidRDefault="00244CB2">
            <w:pPr>
              <w:pStyle w:val="08-Tabelageral"/>
              <w:ind w:left="113"/>
              <w:jc w:val="left"/>
              <w:rPr>
                <w:szCs w:val="14"/>
                <w:vertAlign w:val="superscript"/>
              </w:rPr>
            </w:pPr>
            <w:proofErr w:type="spellStart"/>
            <w:r w:rsidRPr="004071D8">
              <w:rPr>
                <w:szCs w:val="14"/>
              </w:rPr>
              <w:t>Long-term</w:t>
            </w:r>
            <w:proofErr w:type="spellEnd"/>
            <w:r w:rsidRPr="004071D8">
              <w:rPr>
                <w:szCs w:val="14"/>
              </w:rPr>
              <w:t xml:space="preserve"> </w:t>
            </w:r>
            <w:proofErr w:type="spellStart"/>
            <w:r w:rsidRPr="004071D8">
              <w:rPr>
                <w:szCs w:val="14"/>
              </w:rPr>
              <w:t>fund</w:t>
            </w:r>
            <w:proofErr w:type="spellEnd"/>
            <w:r w:rsidRPr="00F80522">
              <w:rPr>
                <w:szCs w:val="14"/>
              </w:rPr>
              <w:t xml:space="preserve"> </w:t>
            </w:r>
            <w:r>
              <w:rPr>
                <w:szCs w:val="14"/>
                <w:vertAlign w:val="superscript"/>
              </w:rPr>
              <w:t>(1)</w:t>
            </w:r>
          </w:p>
        </w:tc>
        <w:tc>
          <w:tcPr>
            <w:tcW w:w="993" w:type="dxa"/>
            <w:tcBorders>
              <w:top w:val="single" w:sz="2" w:space="0" w:color="1F3864" w:themeColor="accent1" w:themeShade="80"/>
              <w:left w:val="nil"/>
              <w:bottom w:val="nil"/>
              <w:right w:val="nil"/>
            </w:tcBorders>
            <w:shd w:val="clear" w:color="auto" w:fill="auto"/>
          </w:tcPr>
          <w:p w14:paraId="3A069FAE" w14:textId="77777777" w:rsidR="00244CB2" w:rsidRPr="00F80522" w:rsidRDefault="00244CB2">
            <w:pPr>
              <w:pStyle w:val="08-Tabelageral"/>
              <w:rPr>
                <w:szCs w:val="14"/>
              </w:rPr>
            </w:pPr>
            <w:r>
              <w:t>20,048</w:t>
            </w:r>
          </w:p>
        </w:tc>
        <w:tc>
          <w:tcPr>
            <w:tcW w:w="992" w:type="dxa"/>
            <w:tcBorders>
              <w:top w:val="single" w:sz="2" w:space="0" w:color="1F3864" w:themeColor="accent1" w:themeShade="80"/>
              <w:left w:val="nil"/>
              <w:bottom w:val="nil"/>
              <w:right w:val="nil"/>
            </w:tcBorders>
            <w:shd w:val="clear" w:color="auto" w:fill="auto"/>
          </w:tcPr>
          <w:p w14:paraId="2B28B5E5" w14:textId="77777777" w:rsidR="00244CB2" w:rsidRPr="00F80522" w:rsidRDefault="00244CB2">
            <w:pPr>
              <w:pStyle w:val="08-Tabelageral"/>
              <w:rPr>
                <w:szCs w:val="14"/>
              </w:rPr>
            </w:pPr>
            <w:r>
              <w:t>28,783</w:t>
            </w:r>
          </w:p>
        </w:tc>
        <w:tc>
          <w:tcPr>
            <w:tcW w:w="1134" w:type="dxa"/>
            <w:tcBorders>
              <w:top w:val="single" w:sz="2" w:space="0" w:color="1F3864" w:themeColor="accent1" w:themeShade="80"/>
              <w:left w:val="nil"/>
              <w:bottom w:val="nil"/>
              <w:right w:val="nil"/>
            </w:tcBorders>
            <w:shd w:val="clear" w:color="auto" w:fill="auto"/>
          </w:tcPr>
          <w:p w14:paraId="53D6EA4E" w14:textId="77777777" w:rsidR="00244CB2" w:rsidRPr="00F80522" w:rsidRDefault="00244CB2">
            <w:pPr>
              <w:pStyle w:val="08-Tabelageral"/>
              <w:rPr>
                <w:szCs w:val="14"/>
              </w:rPr>
            </w:pPr>
            <w:r>
              <w:rPr>
                <w:rFonts w:cs="Arial"/>
                <w:color w:val="000000" w:themeColor="text1"/>
              </w:rPr>
              <w:t>534</w:t>
            </w:r>
          </w:p>
        </w:tc>
        <w:tc>
          <w:tcPr>
            <w:tcW w:w="1134" w:type="dxa"/>
            <w:tcBorders>
              <w:top w:val="single" w:sz="2" w:space="0" w:color="1F3864" w:themeColor="accent1" w:themeShade="80"/>
              <w:left w:val="nil"/>
              <w:bottom w:val="nil"/>
              <w:right w:val="nil"/>
            </w:tcBorders>
            <w:shd w:val="clear" w:color="auto" w:fill="auto"/>
          </w:tcPr>
          <w:p w14:paraId="76E7A38D" w14:textId="77777777" w:rsidR="00244CB2" w:rsidRPr="00F80522" w:rsidRDefault="00244CB2">
            <w:pPr>
              <w:pStyle w:val="08-Tabelageral"/>
              <w:rPr>
                <w:szCs w:val="14"/>
              </w:rPr>
            </w:pPr>
            <w:r w:rsidRPr="00956663">
              <w:rPr>
                <w:color w:val="000000" w:themeColor="text1"/>
              </w:rPr>
              <w:t>--</w:t>
            </w:r>
          </w:p>
        </w:tc>
        <w:tc>
          <w:tcPr>
            <w:tcW w:w="1134" w:type="dxa"/>
            <w:tcBorders>
              <w:top w:val="single" w:sz="2" w:space="0" w:color="1F3864" w:themeColor="accent1" w:themeShade="80"/>
              <w:left w:val="nil"/>
              <w:bottom w:val="nil"/>
              <w:right w:val="nil"/>
            </w:tcBorders>
            <w:shd w:val="clear" w:color="auto" w:fill="auto"/>
          </w:tcPr>
          <w:p w14:paraId="2F7A43AC" w14:textId="77777777" w:rsidR="00244CB2" w:rsidRPr="00F80522" w:rsidRDefault="00244CB2">
            <w:pPr>
              <w:pStyle w:val="08-Tabelageral"/>
              <w:rPr>
                <w:rFonts w:cs="Arial"/>
                <w:szCs w:val="14"/>
              </w:rPr>
            </w:pPr>
            <w:r>
              <w:rPr>
                <w:color w:val="000000" w:themeColor="text1"/>
              </w:rPr>
              <w:t>(635)</w:t>
            </w:r>
          </w:p>
        </w:tc>
        <w:tc>
          <w:tcPr>
            <w:tcW w:w="992" w:type="dxa"/>
            <w:tcBorders>
              <w:top w:val="single" w:sz="2" w:space="0" w:color="1F3864" w:themeColor="accent1" w:themeShade="80"/>
              <w:left w:val="nil"/>
              <w:bottom w:val="nil"/>
              <w:right w:val="nil"/>
            </w:tcBorders>
            <w:shd w:val="clear" w:color="auto" w:fill="auto"/>
          </w:tcPr>
          <w:p w14:paraId="0082E33F" w14:textId="77777777" w:rsidR="00244CB2" w:rsidRPr="00F80522" w:rsidRDefault="00244CB2">
            <w:pPr>
              <w:pStyle w:val="08-Tabelageral"/>
              <w:rPr>
                <w:szCs w:val="14"/>
              </w:rPr>
            </w:pPr>
            <w:r w:rsidRPr="00956663">
              <w:rPr>
                <w:color w:val="000000" w:themeColor="text1"/>
              </w:rPr>
              <w:t>20</w:t>
            </w:r>
            <w:r>
              <w:rPr>
                <w:color w:val="000000" w:themeColor="text1"/>
              </w:rPr>
              <w:t>,582</w:t>
            </w:r>
          </w:p>
        </w:tc>
        <w:tc>
          <w:tcPr>
            <w:tcW w:w="992" w:type="dxa"/>
            <w:tcBorders>
              <w:top w:val="single" w:sz="2" w:space="0" w:color="1F3864" w:themeColor="accent1" w:themeShade="80"/>
              <w:left w:val="nil"/>
              <w:bottom w:val="nil"/>
              <w:right w:val="nil"/>
            </w:tcBorders>
            <w:shd w:val="clear" w:color="auto" w:fill="auto"/>
          </w:tcPr>
          <w:p w14:paraId="38549F7C" w14:textId="77777777" w:rsidR="00244CB2" w:rsidRPr="00F80522" w:rsidRDefault="00244CB2">
            <w:pPr>
              <w:pStyle w:val="08-Tabelageral"/>
              <w:rPr>
                <w:szCs w:val="14"/>
              </w:rPr>
            </w:pPr>
            <w:r>
              <w:rPr>
                <w:color w:val="000000" w:themeColor="text1"/>
              </w:rPr>
              <w:t>28,148</w:t>
            </w:r>
          </w:p>
        </w:tc>
      </w:tr>
      <w:tr w:rsidR="00244CB2" w:rsidRPr="00F80522" w14:paraId="7C95C162" w14:textId="77777777">
        <w:trPr>
          <w:trHeight w:val="238"/>
        </w:trPr>
        <w:tc>
          <w:tcPr>
            <w:tcW w:w="2268" w:type="dxa"/>
            <w:tcBorders>
              <w:bottom w:val="single" w:sz="2" w:space="0" w:color="1F3864" w:themeColor="accent1" w:themeShade="80"/>
            </w:tcBorders>
            <w:shd w:val="clear" w:color="auto" w:fill="auto"/>
          </w:tcPr>
          <w:p w14:paraId="7379FD57" w14:textId="77777777" w:rsidR="00244CB2" w:rsidRPr="00F80522" w:rsidRDefault="00244CB2">
            <w:pPr>
              <w:pStyle w:val="08-Tabelageral"/>
              <w:jc w:val="left"/>
              <w:rPr>
                <w:b/>
                <w:szCs w:val="14"/>
              </w:rPr>
            </w:pPr>
            <w:r w:rsidRPr="00F80522">
              <w:rPr>
                <w:b/>
                <w:szCs w:val="14"/>
              </w:rPr>
              <w:t xml:space="preserve">Total </w:t>
            </w:r>
          </w:p>
        </w:tc>
        <w:tc>
          <w:tcPr>
            <w:tcW w:w="993" w:type="dxa"/>
            <w:tcBorders>
              <w:top w:val="nil"/>
              <w:left w:val="nil"/>
              <w:bottom w:val="single" w:sz="2" w:space="0" w:color="1F3864" w:themeColor="accent1" w:themeShade="80"/>
              <w:right w:val="nil"/>
            </w:tcBorders>
            <w:shd w:val="clear" w:color="auto" w:fill="auto"/>
          </w:tcPr>
          <w:p w14:paraId="29F8F3C9" w14:textId="77777777" w:rsidR="00244CB2" w:rsidRPr="00F80522" w:rsidRDefault="00244CB2">
            <w:pPr>
              <w:pStyle w:val="08-Tabelageral"/>
              <w:rPr>
                <w:b/>
                <w:szCs w:val="14"/>
              </w:rPr>
            </w:pPr>
            <w:r>
              <w:rPr>
                <w:b/>
                <w:bCs/>
              </w:rPr>
              <w:t>20,048</w:t>
            </w:r>
          </w:p>
        </w:tc>
        <w:tc>
          <w:tcPr>
            <w:tcW w:w="992" w:type="dxa"/>
            <w:tcBorders>
              <w:top w:val="nil"/>
              <w:left w:val="nil"/>
              <w:bottom w:val="single" w:sz="2" w:space="0" w:color="1F3864" w:themeColor="accent1" w:themeShade="80"/>
              <w:right w:val="nil"/>
            </w:tcBorders>
            <w:shd w:val="clear" w:color="auto" w:fill="auto"/>
          </w:tcPr>
          <w:p w14:paraId="4EAD1F30" w14:textId="77777777" w:rsidR="00244CB2" w:rsidRPr="00F80522" w:rsidRDefault="00244CB2">
            <w:pPr>
              <w:pStyle w:val="08-Tabelageral"/>
              <w:rPr>
                <w:b/>
                <w:szCs w:val="14"/>
              </w:rPr>
            </w:pPr>
            <w:r>
              <w:rPr>
                <w:b/>
                <w:bCs/>
              </w:rPr>
              <w:t>28,783</w:t>
            </w:r>
          </w:p>
        </w:tc>
        <w:tc>
          <w:tcPr>
            <w:tcW w:w="1134" w:type="dxa"/>
            <w:tcBorders>
              <w:top w:val="nil"/>
              <w:left w:val="nil"/>
              <w:bottom w:val="single" w:sz="2" w:space="0" w:color="1F3864" w:themeColor="accent1" w:themeShade="80"/>
              <w:right w:val="nil"/>
            </w:tcBorders>
            <w:shd w:val="clear" w:color="auto" w:fill="auto"/>
          </w:tcPr>
          <w:p w14:paraId="629264FA" w14:textId="77777777" w:rsidR="00244CB2" w:rsidRPr="00F80522" w:rsidRDefault="00244CB2">
            <w:pPr>
              <w:pStyle w:val="08-Tabelageral"/>
              <w:rPr>
                <w:b/>
                <w:szCs w:val="14"/>
              </w:rPr>
            </w:pPr>
            <w:r>
              <w:rPr>
                <w:b/>
                <w:bCs/>
                <w:color w:val="000000" w:themeColor="text1"/>
              </w:rPr>
              <w:t>534</w:t>
            </w:r>
          </w:p>
        </w:tc>
        <w:tc>
          <w:tcPr>
            <w:tcW w:w="1134" w:type="dxa"/>
            <w:tcBorders>
              <w:top w:val="nil"/>
              <w:left w:val="nil"/>
              <w:bottom w:val="single" w:sz="2" w:space="0" w:color="1F3864" w:themeColor="accent1" w:themeShade="80"/>
              <w:right w:val="nil"/>
            </w:tcBorders>
            <w:shd w:val="clear" w:color="auto" w:fill="auto"/>
          </w:tcPr>
          <w:p w14:paraId="2538C448" w14:textId="77777777" w:rsidR="00244CB2" w:rsidRPr="00F80522" w:rsidRDefault="00244CB2">
            <w:pPr>
              <w:pStyle w:val="08-Tabelageral"/>
              <w:rPr>
                <w:b/>
                <w:szCs w:val="14"/>
              </w:rPr>
            </w:pPr>
            <w:r w:rsidRPr="00956663">
              <w:rPr>
                <w:b/>
                <w:bCs/>
                <w:color w:val="000000" w:themeColor="text1"/>
              </w:rPr>
              <w:t>--</w:t>
            </w:r>
          </w:p>
        </w:tc>
        <w:tc>
          <w:tcPr>
            <w:tcW w:w="1134" w:type="dxa"/>
            <w:tcBorders>
              <w:top w:val="nil"/>
              <w:left w:val="nil"/>
              <w:bottom w:val="single" w:sz="2" w:space="0" w:color="1F3864" w:themeColor="accent1" w:themeShade="80"/>
              <w:right w:val="nil"/>
            </w:tcBorders>
            <w:shd w:val="clear" w:color="auto" w:fill="auto"/>
          </w:tcPr>
          <w:p w14:paraId="0DCEC27F" w14:textId="77777777" w:rsidR="00244CB2" w:rsidRPr="00F80522" w:rsidRDefault="00244CB2">
            <w:pPr>
              <w:pStyle w:val="08-Tabelageral"/>
              <w:rPr>
                <w:rFonts w:cs="Arial"/>
                <w:b/>
                <w:szCs w:val="14"/>
              </w:rPr>
            </w:pPr>
            <w:r>
              <w:rPr>
                <w:b/>
                <w:bCs/>
                <w:color w:val="000000" w:themeColor="text1"/>
              </w:rPr>
              <w:t>(635)</w:t>
            </w:r>
          </w:p>
        </w:tc>
        <w:tc>
          <w:tcPr>
            <w:tcW w:w="992" w:type="dxa"/>
            <w:tcBorders>
              <w:top w:val="nil"/>
              <w:left w:val="nil"/>
              <w:bottom w:val="single" w:sz="2" w:space="0" w:color="1F3864" w:themeColor="accent1" w:themeShade="80"/>
              <w:right w:val="nil"/>
            </w:tcBorders>
            <w:shd w:val="clear" w:color="auto" w:fill="auto"/>
          </w:tcPr>
          <w:p w14:paraId="5008286D" w14:textId="77777777" w:rsidR="00244CB2" w:rsidRPr="00F80522" w:rsidRDefault="00244CB2">
            <w:pPr>
              <w:pStyle w:val="08-Tabelageral"/>
              <w:rPr>
                <w:b/>
                <w:szCs w:val="14"/>
              </w:rPr>
            </w:pPr>
            <w:r w:rsidRPr="00956663">
              <w:rPr>
                <w:b/>
                <w:bCs/>
                <w:color w:val="000000" w:themeColor="text1"/>
              </w:rPr>
              <w:t>20</w:t>
            </w:r>
            <w:r>
              <w:rPr>
                <w:b/>
                <w:bCs/>
                <w:color w:val="000000" w:themeColor="text1"/>
              </w:rPr>
              <w:t>,582</w:t>
            </w:r>
          </w:p>
        </w:tc>
        <w:tc>
          <w:tcPr>
            <w:tcW w:w="992" w:type="dxa"/>
            <w:tcBorders>
              <w:top w:val="nil"/>
              <w:left w:val="nil"/>
              <w:bottom w:val="single" w:sz="2" w:space="0" w:color="1F3864" w:themeColor="accent1" w:themeShade="80"/>
              <w:right w:val="nil"/>
            </w:tcBorders>
            <w:shd w:val="clear" w:color="auto" w:fill="auto"/>
          </w:tcPr>
          <w:p w14:paraId="6403B077" w14:textId="77777777" w:rsidR="00244CB2" w:rsidRPr="00F80522" w:rsidRDefault="00244CB2">
            <w:pPr>
              <w:pStyle w:val="08-Tabelageral"/>
              <w:rPr>
                <w:b/>
                <w:szCs w:val="14"/>
              </w:rPr>
            </w:pPr>
            <w:r>
              <w:rPr>
                <w:b/>
                <w:bCs/>
                <w:color w:val="000000" w:themeColor="text1"/>
              </w:rPr>
              <w:t>28,148</w:t>
            </w:r>
          </w:p>
        </w:tc>
      </w:tr>
      <w:bookmarkEnd w:id="77"/>
    </w:tbl>
    <w:p w14:paraId="2EC9E1DE" w14:textId="77777777" w:rsidR="00F63037" w:rsidRDefault="00F63037" w:rsidP="002B6D7E">
      <w:pPr>
        <w:pStyle w:val="08-Tabelageral"/>
        <w:spacing w:before="0" w:after="0"/>
        <w:rPr>
          <w:rFonts w:cs="Arial"/>
          <w:b/>
          <w:szCs w:val="14"/>
        </w:rPr>
      </w:pPr>
    </w:p>
    <w:p w14:paraId="594F3C5F" w14:textId="77777777" w:rsidR="00361BEF" w:rsidRDefault="00361BEF" w:rsidP="002B6D7E">
      <w:pPr>
        <w:pStyle w:val="08-Tabelageral"/>
        <w:spacing w:before="0" w:after="0"/>
        <w:rPr>
          <w:rFonts w:cs="Arial"/>
          <w:b/>
          <w:szCs w:val="14"/>
        </w:rPr>
      </w:pPr>
    </w:p>
    <w:p w14:paraId="3D1063F9" w14:textId="7C539D63" w:rsidR="00244CB2" w:rsidRPr="00661FB1" w:rsidRDefault="00244CB2" w:rsidP="002B6D7E">
      <w:pPr>
        <w:pStyle w:val="08-Tabelageral"/>
        <w:spacing w:before="0" w:after="0"/>
        <w:rPr>
          <w:rFonts w:cs="Arial"/>
          <w:b/>
          <w:szCs w:val="14"/>
        </w:rPr>
      </w:pPr>
      <w:r w:rsidRPr="00ED0236">
        <w:rPr>
          <w:rFonts w:cs="Arial"/>
          <w:b/>
          <w:szCs w:val="14"/>
        </w:rPr>
        <w:t xml:space="preserve">R$ </w:t>
      </w:r>
      <w:proofErr w:type="spellStart"/>
      <w:r w:rsidRPr="00C87972">
        <w:rPr>
          <w:rFonts w:cs="Arial"/>
          <w:b/>
          <w:szCs w:val="14"/>
        </w:rPr>
        <w:t>thousand</w:t>
      </w:r>
      <w:proofErr w:type="spellEnd"/>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2B6D7E" w:rsidRPr="00F80522" w14:paraId="137F057A" w14:textId="77777777">
        <w:trPr>
          <w:trHeight w:val="238"/>
        </w:trPr>
        <w:tc>
          <w:tcPr>
            <w:tcW w:w="2268" w:type="dxa"/>
            <w:tcBorders>
              <w:top w:val="single" w:sz="2" w:space="0" w:color="1F3864" w:themeColor="accent1" w:themeShade="80"/>
              <w:bottom w:val="single" w:sz="2" w:space="0" w:color="1F3864" w:themeColor="accent1" w:themeShade="80"/>
            </w:tcBorders>
            <w:shd w:val="clear" w:color="auto" w:fill="auto"/>
          </w:tcPr>
          <w:p w14:paraId="38D80B6B" w14:textId="77777777" w:rsidR="002B6D7E" w:rsidRPr="00F80522" w:rsidRDefault="002B6D7E">
            <w:pPr>
              <w:spacing w:after="0"/>
              <w:jc w:val="center"/>
              <w:rPr>
                <w:rFonts w:ascii="Arial" w:hAnsi="Arial" w:cs="Arial"/>
                <w:b/>
                <w:sz w:val="14"/>
                <w:szCs w:val="14"/>
              </w:rPr>
            </w:pPr>
          </w:p>
        </w:tc>
        <w:tc>
          <w:tcPr>
            <w:tcW w:w="7371" w:type="dxa"/>
            <w:gridSpan w:val="7"/>
            <w:tcBorders>
              <w:top w:val="single" w:sz="2" w:space="0" w:color="1F3864" w:themeColor="accent1" w:themeShade="80"/>
              <w:bottom w:val="single" w:sz="2" w:space="0" w:color="1F3864" w:themeColor="accent1" w:themeShade="80"/>
            </w:tcBorders>
            <w:shd w:val="clear" w:color="auto" w:fill="auto"/>
            <w:vAlign w:val="center"/>
          </w:tcPr>
          <w:p w14:paraId="533AD80B" w14:textId="77777777" w:rsidR="002B6D7E" w:rsidRPr="00F80522" w:rsidRDefault="002B6D7E">
            <w:pPr>
              <w:pStyle w:val="08-Tabelageral"/>
              <w:jc w:val="center"/>
              <w:rPr>
                <w:rFonts w:cs="Arial"/>
                <w:b/>
                <w:szCs w:val="14"/>
              </w:rPr>
            </w:pPr>
            <w:proofErr w:type="spellStart"/>
            <w:r>
              <w:rPr>
                <w:rFonts w:cs="Arial"/>
                <w:b/>
                <w:szCs w:val="14"/>
              </w:rPr>
              <w:t>Parent</w:t>
            </w:r>
            <w:proofErr w:type="spellEnd"/>
            <w:r>
              <w:rPr>
                <w:rFonts w:cs="Arial"/>
                <w:b/>
                <w:szCs w:val="14"/>
              </w:rPr>
              <w:t xml:space="preserve"> </w:t>
            </w:r>
          </w:p>
        </w:tc>
      </w:tr>
      <w:tr w:rsidR="002B6D7E" w:rsidRPr="00F80522" w14:paraId="2FFA7BF7" w14:textId="77777777">
        <w:trPr>
          <w:trHeight w:val="238"/>
        </w:trPr>
        <w:tc>
          <w:tcPr>
            <w:tcW w:w="2268" w:type="dxa"/>
            <w:tcBorders>
              <w:top w:val="single" w:sz="2" w:space="0" w:color="1F3864" w:themeColor="accent1" w:themeShade="80"/>
            </w:tcBorders>
            <w:shd w:val="clear" w:color="auto" w:fill="auto"/>
          </w:tcPr>
          <w:p w14:paraId="0B01C6E1" w14:textId="77777777" w:rsidR="002B6D7E" w:rsidRPr="00F80522" w:rsidRDefault="002B6D7E">
            <w:pPr>
              <w:spacing w:after="0"/>
              <w:jc w:val="center"/>
              <w:rPr>
                <w:rFonts w:ascii="Arial" w:hAnsi="Arial" w:cs="Arial"/>
                <w:b/>
                <w:sz w:val="14"/>
                <w:szCs w:val="14"/>
              </w:rPr>
            </w:pPr>
          </w:p>
        </w:tc>
        <w:tc>
          <w:tcPr>
            <w:tcW w:w="1985" w:type="dxa"/>
            <w:gridSpan w:val="2"/>
            <w:tcBorders>
              <w:top w:val="single" w:sz="2" w:space="0" w:color="1F3864" w:themeColor="accent1" w:themeShade="80"/>
              <w:bottom w:val="single" w:sz="2" w:space="0" w:color="1F3864" w:themeColor="accent1" w:themeShade="80"/>
            </w:tcBorders>
            <w:shd w:val="clear" w:color="auto" w:fill="auto"/>
            <w:vAlign w:val="center"/>
          </w:tcPr>
          <w:p w14:paraId="5E3769FF" w14:textId="77777777" w:rsidR="002B6D7E" w:rsidRPr="00F80522" w:rsidRDefault="002B6D7E">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31, 2024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EEA47B0" w14:textId="77777777" w:rsidR="002B6D7E" w:rsidRPr="00F80522" w:rsidRDefault="002B6D7E">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CCCDB91" w14:textId="77777777" w:rsidR="002B6D7E" w:rsidRPr="00F80522" w:rsidRDefault="002B6D7E">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A101F17" w14:textId="77777777" w:rsidR="002B6D7E" w:rsidRPr="00F80522" w:rsidRDefault="002B6D7E">
            <w:pPr>
              <w:spacing w:after="0"/>
              <w:jc w:val="center"/>
              <w:rPr>
                <w:rFonts w:ascii="Arial" w:hAnsi="Arial" w:cs="Arial"/>
                <w:b/>
                <w:sz w:val="14"/>
                <w:szCs w:val="14"/>
              </w:rPr>
            </w:pPr>
          </w:p>
        </w:tc>
        <w:tc>
          <w:tcPr>
            <w:tcW w:w="1984" w:type="dxa"/>
            <w:gridSpan w:val="2"/>
            <w:tcBorders>
              <w:top w:val="single" w:sz="2" w:space="0" w:color="1F3864" w:themeColor="accent1" w:themeShade="80"/>
              <w:bottom w:val="single" w:sz="2" w:space="0" w:color="1F3864" w:themeColor="accent1" w:themeShade="80"/>
            </w:tcBorders>
            <w:shd w:val="clear" w:color="auto" w:fill="auto"/>
            <w:vAlign w:val="center"/>
          </w:tcPr>
          <w:p w14:paraId="0785B842" w14:textId="77777777" w:rsidR="002B6D7E" w:rsidRPr="00F80522" w:rsidRDefault="002B6D7E">
            <w:pPr>
              <w:spacing w:after="0"/>
              <w:jc w:val="center"/>
              <w:rPr>
                <w:rFonts w:ascii="Arial" w:hAnsi="Arial" w:cs="Arial"/>
                <w:b/>
                <w:sz w:val="14"/>
                <w:szCs w:val="14"/>
              </w:rPr>
            </w:pPr>
            <w:r>
              <w:rPr>
                <w:rFonts w:ascii="Arial" w:hAnsi="Arial" w:cs="Arial"/>
                <w:b/>
                <w:sz w:val="14"/>
                <w:szCs w:val="14"/>
              </w:rPr>
              <w:t>Mar 31, 2025</w:t>
            </w:r>
          </w:p>
        </w:tc>
      </w:tr>
      <w:tr w:rsidR="002B6D7E" w:rsidRPr="00F80522" w14:paraId="66F4E394" w14:textId="77777777">
        <w:trPr>
          <w:trHeight w:val="238"/>
        </w:trPr>
        <w:tc>
          <w:tcPr>
            <w:tcW w:w="2268" w:type="dxa"/>
            <w:tcBorders>
              <w:bottom w:val="single" w:sz="2" w:space="0" w:color="1F3864" w:themeColor="accent1" w:themeShade="80"/>
            </w:tcBorders>
            <w:shd w:val="clear" w:color="auto" w:fill="auto"/>
          </w:tcPr>
          <w:p w14:paraId="37729137" w14:textId="77777777" w:rsidR="002B6D7E" w:rsidRPr="00F80522" w:rsidRDefault="002B6D7E">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4139C6B1" w14:textId="77777777" w:rsidR="002B6D7E" w:rsidRPr="00F80522" w:rsidRDefault="002B6D7E">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60885ABA" w14:textId="77777777" w:rsidR="002B6D7E" w:rsidRPr="00F80522" w:rsidRDefault="002B6D7E">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A0D7705" w14:textId="77777777" w:rsidR="002B6D7E" w:rsidRPr="00F80522" w:rsidRDefault="002B6D7E">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19BF8C6" w14:textId="77777777" w:rsidR="002B6D7E" w:rsidRPr="00F80522" w:rsidRDefault="002B6D7E">
            <w:pPr>
              <w:pStyle w:val="08-Tabelageral"/>
              <w:jc w:val="center"/>
              <w:rPr>
                <w:rFonts w:cs="Arial"/>
                <w:b/>
              </w:rPr>
            </w:pPr>
            <w:proofErr w:type="spellStart"/>
            <w:r w:rsidRPr="004071D8">
              <w:rPr>
                <w:rFonts w:cs="Arial"/>
                <w:b/>
              </w:rPr>
              <w:t>Redemptions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7A3845D" w14:textId="77777777" w:rsidR="002B6D7E" w:rsidRPr="00F80522" w:rsidRDefault="002B6D7E">
            <w:pPr>
              <w:pStyle w:val="08-Tabelageral"/>
              <w:rPr>
                <w:rFonts w:cs="Arial"/>
                <w:b/>
              </w:rPr>
            </w:pPr>
            <w:proofErr w:type="spellStart"/>
            <w:r>
              <w:rPr>
                <w:rFonts w:cs="Arial"/>
                <w:b/>
              </w:rPr>
              <w:t>Yield</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5719EC14" w14:textId="77777777" w:rsidR="002B6D7E" w:rsidRPr="00F80522" w:rsidRDefault="002B6D7E">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1882A4B1" w14:textId="77777777" w:rsidR="002B6D7E" w:rsidRPr="00F80522" w:rsidRDefault="002B6D7E">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2B6D7E" w:rsidRPr="00F80522" w14:paraId="0FC7B578" w14:textId="77777777">
        <w:trPr>
          <w:trHeight w:val="238"/>
        </w:trPr>
        <w:tc>
          <w:tcPr>
            <w:tcW w:w="2268" w:type="dxa"/>
            <w:tcBorders>
              <w:top w:val="single" w:sz="2" w:space="0" w:color="1F3864" w:themeColor="accent1" w:themeShade="80"/>
            </w:tcBorders>
            <w:shd w:val="clear" w:color="auto" w:fill="auto"/>
          </w:tcPr>
          <w:p w14:paraId="5BCB9754" w14:textId="77777777" w:rsidR="002B6D7E" w:rsidRPr="00F878D3" w:rsidRDefault="002B6D7E">
            <w:pPr>
              <w:pStyle w:val="08-Tabelageral"/>
              <w:ind w:left="113"/>
              <w:jc w:val="left"/>
              <w:rPr>
                <w:szCs w:val="14"/>
                <w:vertAlign w:val="superscript"/>
              </w:rPr>
            </w:pPr>
            <w:proofErr w:type="spellStart"/>
            <w:r w:rsidRPr="004071D8">
              <w:rPr>
                <w:szCs w:val="14"/>
              </w:rPr>
              <w:t>Long-term</w:t>
            </w:r>
            <w:proofErr w:type="spellEnd"/>
            <w:r w:rsidRPr="004071D8">
              <w:rPr>
                <w:szCs w:val="14"/>
              </w:rPr>
              <w:t xml:space="preserve"> </w:t>
            </w:r>
            <w:proofErr w:type="spellStart"/>
            <w:r w:rsidRPr="004071D8">
              <w:rPr>
                <w:szCs w:val="14"/>
              </w:rPr>
              <w:t>fund</w:t>
            </w:r>
            <w:proofErr w:type="spellEnd"/>
            <w:r w:rsidRPr="00F80522">
              <w:rPr>
                <w:szCs w:val="14"/>
              </w:rPr>
              <w:t xml:space="preserve"> </w:t>
            </w:r>
            <w:r>
              <w:rPr>
                <w:szCs w:val="14"/>
                <w:vertAlign w:val="superscript"/>
              </w:rPr>
              <w:t>(1)</w:t>
            </w:r>
          </w:p>
        </w:tc>
        <w:tc>
          <w:tcPr>
            <w:tcW w:w="993" w:type="dxa"/>
            <w:tcBorders>
              <w:top w:val="single" w:sz="2" w:space="0" w:color="1F3864" w:themeColor="accent1" w:themeShade="80"/>
              <w:left w:val="nil"/>
              <w:bottom w:val="nil"/>
              <w:right w:val="nil"/>
            </w:tcBorders>
            <w:shd w:val="clear" w:color="auto" w:fill="auto"/>
          </w:tcPr>
          <w:p w14:paraId="2C79674E" w14:textId="77777777" w:rsidR="002B6D7E" w:rsidRPr="00F80522" w:rsidRDefault="002B6D7E">
            <w:pPr>
              <w:pStyle w:val="08-Tabelageral"/>
              <w:rPr>
                <w:szCs w:val="14"/>
              </w:rPr>
            </w:pPr>
            <w:r>
              <w:t>20,048</w:t>
            </w:r>
          </w:p>
        </w:tc>
        <w:tc>
          <w:tcPr>
            <w:tcW w:w="992" w:type="dxa"/>
            <w:tcBorders>
              <w:top w:val="single" w:sz="2" w:space="0" w:color="1F3864" w:themeColor="accent1" w:themeShade="80"/>
              <w:left w:val="nil"/>
              <w:bottom w:val="nil"/>
              <w:right w:val="nil"/>
            </w:tcBorders>
            <w:shd w:val="clear" w:color="auto" w:fill="auto"/>
          </w:tcPr>
          <w:p w14:paraId="487CE37E" w14:textId="77777777" w:rsidR="002B6D7E" w:rsidRPr="00F80522" w:rsidRDefault="002B6D7E">
            <w:pPr>
              <w:pStyle w:val="08-Tabelageral"/>
              <w:rPr>
                <w:szCs w:val="14"/>
              </w:rPr>
            </w:pPr>
            <w:r>
              <w:t>28,783</w:t>
            </w:r>
          </w:p>
        </w:tc>
        <w:tc>
          <w:tcPr>
            <w:tcW w:w="1134" w:type="dxa"/>
            <w:tcBorders>
              <w:top w:val="single" w:sz="2" w:space="0" w:color="1F3864" w:themeColor="accent1" w:themeShade="80"/>
              <w:left w:val="nil"/>
              <w:bottom w:val="nil"/>
              <w:right w:val="nil"/>
            </w:tcBorders>
            <w:shd w:val="clear" w:color="auto" w:fill="auto"/>
          </w:tcPr>
          <w:p w14:paraId="7A302F8A" w14:textId="77777777" w:rsidR="002B6D7E" w:rsidRPr="00F80522" w:rsidRDefault="002B6D7E">
            <w:pPr>
              <w:pStyle w:val="08-Tabelageral"/>
              <w:rPr>
                <w:szCs w:val="14"/>
              </w:rPr>
            </w:pPr>
            <w:r>
              <w:rPr>
                <w:rFonts w:cs="Arial"/>
                <w:color w:val="000000" w:themeColor="text1"/>
              </w:rPr>
              <w:t>534</w:t>
            </w:r>
          </w:p>
        </w:tc>
        <w:tc>
          <w:tcPr>
            <w:tcW w:w="1134" w:type="dxa"/>
            <w:tcBorders>
              <w:top w:val="single" w:sz="2" w:space="0" w:color="1F3864" w:themeColor="accent1" w:themeShade="80"/>
              <w:left w:val="nil"/>
              <w:bottom w:val="nil"/>
              <w:right w:val="nil"/>
            </w:tcBorders>
            <w:shd w:val="clear" w:color="auto" w:fill="auto"/>
          </w:tcPr>
          <w:p w14:paraId="259CA803" w14:textId="77777777" w:rsidR="002B6D7E" w:rsidRPr="00F80522" w:rsidRDefault="002B6D7E">
            <w:pPr>
              <w:pStyle w:val="08-Tabelageral"/>
              <w:rPr>
                <w:szCs w:val="14"/>
              </w:rPr>
            </w:pPr>
            <w:r w:rsidRPr="00956663">
              <w:rPr>
                <w:color w:val="000000" w:themeColor="text1"/>
              </w:rPr>
              <w:t>--</w:t>
            </w:r>
          </w:p>
        </w:tc>
        <w:tc>
          <w:tcPr>
            <w:tcW w:w="1134" w:type="dxa"/>
            <w:tcBorders>
              <w:top w:val="single" w:sz="2" w:space="0" w:color="1F3864" w:themeColor="accent1" w:themeShade="80"/>
              <w:left w:val="nil"/>
              <w:bottom w:val="nil"/>
              <w:right w:val="nil"/>
            </w:tcBorders>
            <w:shd w:val="clear" w:color="auto" w:fill="auto"/>
          </w:tcPr>
          <w:p w14:paraId="05E63DB4" w14:textId="77777777" w:rsidR="002B6D7E" w:rsidRPr="00F80522" w:rsidRDefault="002B6D7E">
            <w:pPr>
              <w:pStyle w:val="08-Tabelageral"/>
              <w:rPr>
                <w:rFonts w:cs="Arial"/>
                <w:szCs w:val="14"/>
              </w:rPr>
            </w:pPr>
            <w:r>
              <w:rPr>
                <w:color w:val="000000" w:themeColor="text1"/>
              </w:rPr>
              <w:t>(635)</w:t>
            </w:r>
          </w:p>
        </w:tc>
        <w:tc>
          <w:tcPr>
            <w:tcW w:w="992" w:type="dxa"/>
            <w:tcBorders>
              <w:top w:val="single" w:sz="2" w:space="0" w:color="1F3864" w:themeColor="accent1" w:themeShade="80"/>
              <w:left w:val="nil"/>
              <w:bottom w:val="nil"/>
              <w:right w:val="nil"/>
            </w:tcBorders>
            <w:shd w:val="clear" w:color="auto" w:fill="auto"/>
          </w:tcPr>
          <w:p w14:paraId="6CD9E839" w14:textId="77777777" w:rsidR="002B6D7E" w:rsidRPr="00F80522" w:rsidRDefault="002B6D7E">
            <w:pPr>
              <w:pStyle w:val="08-Tabelageral"/>
              <w:rPr>
                <w:szCs w:val="14"/>
              </w:rPr>
            </w:pPr>
            <w:r w:rsidRPr="00956663">
              <w:rPr>
                <w:color w:val="000000" w:themeColor="text1"/>
              </w:rPr>
              <w:t>20</w:t>
            </w:r>
            <w:r>
              <w:rPr>
                <w:color w:val="000000" w:themeColor="text1"/>
              </w:rPr>
              <w:t>,582</w:t>
            </w:r>
          </w:p>
        </w:tc>
        <w:tc>
          <w:tcPr>
            <w:tcW w:w="992" w:type="dxa"/>
            <w:tcBorders>
              <w:top w:val="single" w:sz="2" w:space="0" w:color="1F3864" w:themeColor="accent1" w:themeShade="80"/>
              <w:left w:val="nil"/>
              <w:bottom w:val="nil"/>
              <w:right w:val="nil"/>
            </w:tcBorders>
            <w:shd w:val="clear" w:color="auto" w:fill="auto"/>
          </w:tcPr>
          <w:p w14:paraId="7EAEB7A2" w14:textId="77777777" w:rsidR="002B6D7E" w:rsidRPr="00F80522" w:rsidRDefault="002B6D7E">
            <w:pPr>
              <w:pStyle w:val="08-Tabelageral"/>
              <w:rPr>
                <w:szCs w:val="14"/>
              </w:rPr>
            </w:pPr>
            <w:r>
              <w:rPr>
                <w:color w:val="000000" w:themeColor="text1"/>
              </w:rPr>
              <w:t>28,148</w:t>
            </w:r>
          </w:p>
        </w:tc>
      </w:tr>
      <w:tr w:rsidR="002B6D7E" w:rsidRPr="00F80522" w14:paraId="03429BC1" w14:textId="77777777">
        <w:trPr>
          <w:trHeight w:val="238"/>
        </w:trPr>
        <w:tc>
          <w:tcPr>
            <w:tcW w:w="2268" w:type="dxa"/>
            <w:tcBorders>
              <w:bottom w:val="single" w:sz="2" w:space="0" w:color="1F3864" w:themeColor="accent1" w:themeShade="80"/>
            </w:tcBorders>
            <w:shd w:val="clear" w:color="auto" w:fill="auto"/>
          </w:tcPr>
          <w:p w14:paraId="7B897A8E" w14:textId="77777777" w:rsidR="002B6D7E" w:rsidRPr="00F80522" w:rsidRDefault="002B6D7E">
            <w:pPr>
              <w:pStyle w:val="08-Tabelageral"/>
              <w:jc w:val="left"/>
              <w:rPr>
                <w:b/>
                <w:szCs w:val="14"/>
              </w:rPr>
            </w:pPr>
            <w:r w:rsidRPr="00F80522">
              <w:rPr>
                <w:b/>
                <w:szCs w:val="14"/>
              </w:rPr>
              <w:t xml:space="preserve">Total </w:t>
            </w:r>
          </w:p>
        </w:tc>
        <w:tc>
          <w:tcPr>
            <w:tcW w:w="993" w:type="dxa"/>
            <w:tcBorders>
              <w:top w:val="nil"/>
              <w:left w:val="nil"/>
              <w:bottom w:val="single" w:sz="2" w:space="0" w:color="1F3864" w:themeColor="accent1" w:themeShade="80"/>
              <w:right w:val="nil"/>
            </w:tcBorders>
            <w:shd w:val="clear" w:color="auto" w:fill="auto"/>
          </w:tcPr>
          <w:p w14:paraId="642FA21A" w14:textId="77777777" w:rsidR="002B6D7E" w:rsidRPr="00F80522" w:rsidRDefault="002B6D7E">
            <w:pPr>
              <w:pStyle w:val="08-Tabelageral"/>
              <w:rPr>
                <w:b/>
                <w:szCs w:val="14"/>
              </w:rPr>
            </w:pPr>
            <w:r>
              <w:rPr>
                <w:b/>
                <w:bCs/>
              </w:rPr>
              <w:t>20,048</w:t>
            </w:r>
          </w:p>
        </w:tc>
        <w:tc>
          <w:tcPr>
            <w:tcW w:w="992" w:type="dxa"/>
            <w:tcBorders>
              <w:top w:val="nil"/>
              <w:left w:val="nil"/>
              <w:bottom w:val="single" w:sz="2" w:space="0" w:color="1F3864" w:themeColor="accent1" w:themeShade="80"/>
              <w:right w:val="nil"/>
            </w:tcBorders>
            <w:shd w:val="clear" w:color="auto" w:fill="auto"/>
          </w:tcPr>
          <w:p w14:paraId="126ABDDA" w14:textId="77777777" w:rsidR="002B6D7E" w:rsidRPr="00F80522" w:rsidRDefault="002B6D7E">
            <w:pPr>
              <w:pStyle w:val="08-Tabelageral"/>
              <w:rPr>
                <w:b/>
                <w:szCs w:val="14"/>
              </w:rPr>
            </w:pPr>
            <w:r>
              <w:rPr>
                <w:b/>
                <w:bCs/>
              </w:rPr>
              <w:t>28,783</w:t>
            </w:r>
          </w:p>
        </w:tc>
        <w:tc>
          <w:tcPr>
            <w:tcW w:w="1134" w:type="dxa"/>
            <w:tcBorders>
              <w:top w:val="nil"/>
              <w:left w:val="nil"/>
              <w:bottom w:val="single" w:sz="2" w:space="0" w:color="1F3864" w:themeColor="accent1" w:themeShade="80"/>
              <w:right w:val="nil"/>
            </w:tcBorders>
            <w:shd w:val="clear" w:color="auto" w:fill="auto"/>
          </w:tcPr>
          <w:p w14:paraId="24021815" w14:textId="77777777" w:rsidR="002B6D7E" w:rsidRPr="00F80522" w:rsidRDefault="002B6D7E">
            <w:pPr>
              <w:pStyle w:val="08-Tabelageral"/>
              <w:rPr>
                <w:b/>
                <w:szCs w:val="14"/>
              </w:rPr>
            </w:pPr>
            <w:r>
              <w:rPr>
                <w:b/>
                <w:bCs/>
                <w:color w:val="000000" w:themeColor="text1"/>
              </w:rPr>
              <w:t>534</w:t>
            </w:r>
          </w:p>
        </w:tc>
        <w:tc>
          <w:tcPr>
            <w:tcW w:w="1134" w:type="dxa"/>
            <w:tcBorders>
              <w:top w:val="nil"/>
              <w:left w:val="nil"/>
              <w:bottom w:val="single" w:sz="2" w:space="0" w:color="1F3864" w:themeColor="accent1" w:themeShade="80"/>
              <w:right w:val="nil"/>
            </w:tcBorders>
            <w:shd w:val="clear" w:color="auto" w:fill="auto"/>
          </w:tcPr>
          <w:p w14:paraId="7F62A6D5" w14:textId="77777777" w:rsidR="002B6D7E" w:rsidRPr="00F80522" w:rsidRDefault="002B6D7E">
            <w:pPr>
              <w:pStyle w:val="08-Tabelageral"/>
              <w:rPr>
                <w:b/>
                <w:szCs w:val="14"/>
              </w:rPr>
            </w:pPr>
            <w:r w:rsidRPr="00956663">
              <w:rPr>
                <w:b/>
                <w:bCs/>
                <w:color w:val="000000" w:themeColor="text1"/>
              </w:rPr>
              <w:t>--</w:t>
            </w:r>
          </w:p>
        </w:tc>
        <w:tc>
          <w:tcPr>
            <w:tcW w:w="1134" w:type="dxa"/>
            <w:tcBorders>
              <w:top w:val="nil"/>
              <w:left w:val="nil"/>
              <w:bottom w:val="single" w:sz="2" w:space="0" w:color="1F3864" w:themeColor="accent1" w:themeShade="80"/>
              <w:right w:val="nil"/>
            </w:tcBorders>
            <w:shd w:val="clear" w:color="auto" w:fill="auto"/>
          </w:tcPr>
          <w:p w14:paraId="06A724FB" w14:textId="77777777" w:rsidR="002B6D7E" w:rsidRPr="00F80522" w:rsidRDefault="002B6D7E">
            <w:pPr>
              <w:pStyle w:val="08-Tabelageral"/>
              <w:rPr>
                <w:rFonts w:cs="Arial"/>
                <w:b/>
                <w:szCs w:val="14"/>
              </w:rPr>
            </w:pPr>
            <w:r>
              <w:rPr>
                <w:b/>
                <w:bCs/>
                <w:color w:val="000000" w:themeColor="text1"/>
              </w:rPr>
              <w:t>(635)</w:t>
            </w:r>
          </w:p>
        </w:tc>
        <w:tc>
          <w:tcPr>
            <w:tcW w:w="992" w:type="dxa"/>
            <w:tcBorders>
              <w:top w:val="nil"/>
              <w:left w:val="nil"/>
              <w:bottom w:val="single" w:sz="2" w:space="0" w:color="1F3864" w:themeColor="accent1" w:themeShade="80"/>
              <w:right w:val="nil"/>
            </w:tcBorders>
            <w:shd w:val="clear" w:color="auto" w:fill="auto"/>
          </w:tcPr>
          <w:p w14:paraId="55425E5D" w14:textId="77777777" w:rsidR="002B6D7E" w:rsidRPr="00F80522" w:rsidRDefault="002B6D7E">
            <w:pPr>
              <w:pStyle w:val="08-Tabelageral"/>
              <w:rPr>
                <w:b/>
                <w:szCs w:val="14"/>
              </w:rPr>
            </w:pPr>
            <w:r w:rsidRPr="00956663">
              <w:rPr>
                <w:b/>
                <w:bCs/>
                <w:color w:val="000000" w:themeColor="text1"/>
              </w:rPr>
              <w:t>20</w:t>
            </w:r>
            <w:r>
              <w:rPr>
                <w:b/>
                <w:bCs/>
                <w:color w:val="000000" w:themeColor="text1"/>
              </w:rPr>
              <w:t>,582</w:t>
            </w:r>
          </w:p>
        </w:tc>
        <w:tc>
          <w:tcPr>
            <w:tcW w:w="992" w:type="dxa"/>
            <w:tcBorders>
              <w:top w:val="nil"/>
              <w:left w:val="nil"/>
              <w:bottom w:val="single" w:sz="2" w:space="0" w:color="1F3864" w:themeColor="accent1" w:themeShade="80"/>
              <w:right w:val="nil"/>
            </w:tcBorders>
            <w:shd w:val="clear" w:color="auto" w:fill="auto"/>
          </w:tcPr>
          <w:p w14:paraId="6E2B03ED" w14:textId="77777777" w:rsidR="002B6D7E" w:rsidRPr="00F80522" w:rsidRDefault="002B6D7E">
            <w:pPr>
              <w:pStyle w:val="08-Tabelageral"/>
              <w:rPr>
                <w:b/>
                <w:szCs w:val="14"/>
              </w:rPr>
            </w:pPr>
            <w:r>
              <w:rPr>
                <w:b/>
                <w:bCs/>
                <w:color w:val="000000" w:themeColor="text1"/>
              </w:rPr>
              <w:t>28,148</w:t>
            </w:r>
          </w:p>
        </w:tc>
      </w:tr>
    </w:tbl>
    <w:p w14:paraId="668951B4" w14:textId="77777777" w:rsidR="002B6D7E" w:rsidRDefault="002B6D7E" w:rsidP="002B6D7E">
      <w:pPr>
        <w:pStyle w:val="07-Legenda"/>
        <w:spacing w:line="276" w:lineRule="auto"/>
        <w:ind w:firstLine="0"/>
        <w:rPr>
          <w:lang w:val="en-US"/>
        </w:rPr>
      </w:pPr>
    </w:p>
    <w:p w14:paraId="1202D08E" w14:textId="2FD7028B" w:rsidR="00244CB2" w:rsidRDefault="00244CB2" w:rsidP="00244CB2">
      <w:pPr>
        <w:pStyle w:val="07-Legenda"/>
        <w:numPr>
          <w:ilvl w:val="0"/>
          <w:numId w:val="17"/>
        </w:numPr>
        <w:spacing w:line="276" w:lineRule="auto"/>
        <w:rPr>
          <w:lang w:val="en-US"/>
        </w:rPr>
      </w:pPr>
      <w:proofErr w:type="gramStart"/>
      <w:r w:rsidRPr="009E123A">
        <w:rPr>
          <w:lang w:val="en-US"/>
        </w:rPr>
        <w:t>Refers</w:t>
      </w:r>
      <w:proofErr w:type="gramEnd"/>
      <w:r w:rsidRPr="009E123A">
        <w:rPr>
          <w:lang w:val="en-US"/>
        </w:rPr>
        <w:t xml:space="preserve"> to investments in Private Equity Investment Funds (FIP)</w:t>
      </w:r>
      <w:proofErr w:type="gramStart"/>
      <w:r w:rsidRPr="009E123A">
        <w:rPr>
          <w:lang w:val="en-US"/>
        </w:rPr>
        <w:t xml:space="preserve"> whose</w:t>
      </w:r>
      <w:proofErr w:type="gramEnd"/>
      <w:r w:rsidRPr="009E123A">
        <w:rPr>
          <w:lang w:val="en-US"/>
        </w:rPr>
        <w:t xml:space="preserve"> objective is to invest its Shareholders' Equity in the acquisition of shares, or financial instruments that present participation, in companies in the initial stage of operation. </w:t>
      </w:r>
    </w:p>
    <w:p w14:paraId="69DBF191" w14:textId="77777777" w:rsidR="00244CB2" w:rsidRDefault="00244CB2" w:rsidP="00244CB2">
      <w:pPr>
        <w:pStyle w:val="PargrafodaLista"/>
        <w:ind w:left="360"/>
        <w:rPr>
          <w:rFonts w:ascii="Arial" w:hAnsi="Arial" w:cs="Arial"/>
          <w:b/>
          <w:color w:val="1F3864" w:themeColor="accent1" w:themeShade="80"/>
          <w:sz w:val="20"/>
          <w:szCs w:val="20"/>
          <w:lang w:val="en-US"/>
        </w:rPr>
      </w:pPr>
    </w:p>
    <w:p w14:paraId="35CF4448" w14:textId="77777777" w:rsidR="00244CB2" w:rsidRPr="00B83464" w:rsidRDefault="00244CB2" w:rsidP="00244CB2">
      <w:pPr>
        <w:pStyle w:val="PargrafodaLista"/>
        <w:numPr>
          <w:ilvl w:val="0"/>
          <w:numId w:val="16"/>
        </w:numPr>
        <w:spacing w:line="276" w:lineRule="auto"/>
        <w:rPr>
          <w:rFonts w:ascii="Arial" w:hAnsi="Arial" w:cs="Arial"/>
          <w:b/>
          <w:color w:val="1F3864" w:themeColor="accent1" w:themeShade="80"/>
          <w:sz w:val="20"/>
          <w:szCs w:val="20"/>
          <w:lang w:val="en-US"/>
        </w:rPr>
      </w:pPr>
      <w:r w:rsidRPr="00B83464">
        <w:rPr>
          <w:rFonts w:ascii="Arial" w:hAnsi="Arial" w:cs="Arial"/>
          <w:b/>
          <w:color w:val="1F3864" w:themeColor="accent1" w:themeShade="80"/>
          <w:sz w:val="20"/>
          <w:szCs w:val="20"/>
          <w:lang w:val="en-US"/>
        </w:rPr>
        <w:t>Financial Assets Measured at Amortized Cost</w:t>
      </w:r>
    </w:p>
    <w:p w14:paraId="6B7B5A9E" w14:textId="77777777" w:rsidR="00244CB2" w:rsidRDefault="00244CB2" w:rsidP="00244CB2">
      <w:pPr>
        <w:pStyle w:val="08-Tabelageral"/>
        <w:spacing w:before="0" w:after="0"/>
        <w:rPr>
          <w:rFonts w:cs="Arial"/>
        </w:rPr>
      </w:pPr>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1418"/>
        <w:gridCol w:w="283"/>
        <w:gridCol w:w="709"/>
        <w:gridCol w:w="992"/>
        <w:gridCol w:w="1418"/>
        <w:gridCol w:w="1134"/>
        <w:gridCol w:w="1134"/>
        <w:gridCol w:w="850"/>
        <w:gridCol w:w="851"/>
        <w:gridCol w:w="850"/>
      </w:tblGrid>
      <w:tr w:rsidR="00244CB2" w:rsidRPr="00F80522" w14:paraId="3E157AA2" w14:textId="77777777">
        <w:trPr>
          <w:trHeight w:val="238"/>
        </w:trPr>
        <w:tc>
          <w:tcPr>
            <w:tcW w:w="1418" w:type="dxa"/>
            <w:tcBorders>
              <w:top w:val="single" w:sz="2" w:space="0" w:color="1F3864" w:themeColor="accent1" w:themeShade="80"/>
            </w:tcBorders>
            <w:shd w:val="clear" w:color="auto" w:fill="auto"/>
          </w:tcPr>
          <w:p w14:paraId="76503EC7" w14:textId="77777777" w:rsidR="00244CB2" w:rsidRPr="00F80522" w:rsidRDefault="00244CB2">
            <w:pPr>
              <w:spacing w:after="0"/>
              <w:jc w:val="center"/>
              <w:rPr>
                <w:rFonts w:ascii="Arial" w:hAnsi="Arial" w:cs="Arial"/>
                <w:b/>
                <w:sz w:val="14"/>
                <w:szCs w:val="14"/>
              </w:rPr>
            </w:pPr>
          </w:p>
        </w:tc>
        <w:tc>
          <w:tcPr>
            <w:tcW w:w="283" w:type="dxa"/>
            <w:tcBorders>
              <w:top w:val="single" w:sz="2" w:space="0" w:color="1F3864" w:themeColor="accent1" w:themeShade="80"/>
            </w:tcBorders>
          </w:tcPr>
          <w:p w14:paraId="7F856155" w14:textId="77777777" w:rsidR="00244CB2" w:rsidRDefault="00244CB2">
            <w:pPr>
              <w:pStyle w:val="08-Tabelageral"/>
              <w:jc w:val="center"/>
              <w:rPr>
                <w:rFonts w:cs="Arial"/>
                <w:b/>
                <w:szCs w:val="14"/>
              </w:rPr>
            </w:pPr>
          </w:p>
        </w:tc>
        <w:tc>
          <w:tcPr>
            <w:tcW w:w="7938" w:type="dxa"/>
            <w:gridSpan w:val="8"/>
            <w:tcBorders>
              <w:top w:val="single" w:sz="2" w:space="0" w:color="1F3864" w:themeColor="accent1" w:themeShade="80"/>
              <w:bottom w:val="single" w:sz="2" w:space="0" w:color="1F3864" w:themeColor="accent1" w:themeShade="80"/>
            </w:tcBorders>
            <w:shd w:val="clear" w:color="auto" w:fill="auto"/>
            <w:vAlign w:val="center"/>
          </w:tcPr>
          <w:p w14:paraId="3AF402A0" w14:textId="77777777" w:rsidR="00244CB2" w:rsidRPr="00F80522" w:rsidRDefault="00244CB2">
            <w:pPr>
              <w:pStyle w:val="08-Tabelageral"/>
              <w:jc w:val="center"/>
              <w:rPr>
                <w:rFonts w:cs="Arial"/>
                <w:b/>
                <w:szCs w:val="14"/>
              </w:rPr>
            </w:pPr>
            <w:proofErr w:type="spellStart"/>
            <w:r>
              <w:rPr>
                <w:rFonts w:cs="Arial"/>
                <w:b/>
                <w:szCs w:val="14"/>
              </w:rPr>
              <w:t>Consolidated</w:t>
            </w:r>
            <w:proofErr w:type="spellEnd"/>
          </w:p>
        </w:tc>
      </w:tr>
      <w:tr w:rsidR="00244CB2" w:rsidRPr="00F80522" w14:paraId="5FA0DCEC" w14:textId="77777777">
        <w:trPr>
          <w:trHeight w:val="238"/>
        </w:trPr>
        <w:tc>
          <w:tcPr>
            <w:tcW w:w="1418" w:type="dxa"/>
            <w:shd w:val="clear" w:color="auto" w:fill="auto"/>
          </w:tcPr>
          <w:p w14:paraId="590E6FC4" w14:textId="77777777" w:rsidR="00244CB2" w:rsidRPr="00F80522" w:rsidRDefault="00244CB2">
            <w:pPr>
              <w:spacing w:after="0"/>
              <w:jc w:val="center"/>
              <w:rPr>
                <w:rFonts w:ascii="Arial" w:hAnsi="Arial" w:cs="Arial"/>
                <w:b/>
                <w:sz w:val="14"/>
                <w:szCs w:val="14"/>
              </w:rPr>
            </w:pPr>
          </w:p>
        </w:tc>
        <w:tc>
          <w:tcPr>
            <w:tcW w:w="1984" w:type="dxa"/>
            <w:gridSpan w:val="3"/>
            <w:tcBorders>
              <w:top w:val="single" w:sz="2" w:space="0" w:color="1F3864" w:themeColor="accent1" w:themeShade="80"/>
              <w:bottom w:val="single" w:sz="2" w:space="0" w:color="1F3864" w:themeColor="accent1" w:themeShade="80"/>
            </w:tcBorders>
            <w:shd w:val="clear" w:color="auto" w:fill="auto"/>
            <w:vAlign w:val="center"/>
          </w:tcPr>
          <w:p w14:paraId="19E2A705" w14:textId="77777777" w:rsidR="00244CB2" w:rsidRPr="00F80522" w:rsidRDefault="00244CB2">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w:t>
            </w:r>
            <w:r w:rsidRPr="00F80522">
              <w:rPr>
                <w:rFonts w:ascii="Arial" w:hAnsi="Arial" w:cs="Arial"/>
                <w:b/>
                <w:sz w:val="14"/>
                <w:szCs w:val="14"/>
              </w:rPr>
              <w:t>20</w:t>
            </w:r>
            <w:r>
              <w:rPr>
                <w:rFonts w:ascii="Arial" w:hAnsi="Arial" w:cs="Arial"/>
                <w:b/>
                <w:sz w:val="14"/>
                <w:szCs w:val="14"/>
              </w:rPr>
              <w:t>24</w:t>
            </w:r>
          </w:p>
        </w:tc>
        <w:tc>
          <w:tcPr>
            <w:tcW w:w="1418" w:type="dxa"/>
            <w:tcBorders>
              <w:top w:val="single" w:sz="2" w:space="0" w:color="1F3864" w:themeColor="accent1" w:themeShade="80"/>
              <w:bottom w:val="single" w:sz="2" w:space="0" w:color="1F3864" w:themeColor="accent1" w:themeShade="80"/>
            </w:tcBorders>
          </w:tcPr>
          <w:p w14:paraId="272E251D" w14:textId="77777777" w:rsidR="00244CB2" w:rsidRPr="00F80522" w:rsidRDefault="00244CB2">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0528927" w14:textId="77777777" w:rsidR="00244CB2" w:rsidRPr="00F80522" w:rsidRDefault="00244CB2">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96458CF" w14:textId="77777777" w:rsidR="00244CB2" w:rsidRPr="00F80522" w:rsidRDefault="00244CB2">
            <w:pPr>
              <w:spacing w:after="0"/>
              <w:jc w:val="center"/>
              <w:rPr>
                <w:rFonts w:ascii="Arial" w:hAnsi="Arial" w:cs="Arial"/>
                <w:b/>
                <w:sz w:val="14"/>
                <w:szCs w:val="14"/>
              </w:rPr>
            </w:pPr>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49AFED84" w14:textId="77777777" w:rsidR="00244CB2" w:rsidRPr="00F80522" w:rsidRDefault="00244CB2">
            <w:pPr>
              <w:spacing w:after="0"/>
              <w:jc w:val="center"/>
              <w:rPr>
                <w:rFonts w:ascii="Arial" w:hAnsi="Arial" w:cs="Arial"/>
                <w:b/>
                <w:sz w:val="14"/>
                <w:szCs w:val="14"/>
              </w:rPr>
            </w:pPr>
          </w:p>
        </w:tc>
        <w:tc>
          <w:tcPr>
            <w:tcW w:w="1701" w:type="dxa"/>
            <w:gridSpan w:val="2"/>
            <w:tcBorders>
              <w:top w:val="single" w:sz="2" w:space="0" w:color="1F3864" w:themeColor="accent1" w:themeShade="80"/>
              <w:bottom w:val="single" w:sz="2" w:space="0" w:color="1F3864" w:themeColor="accent1" w:themeShade="80"/>
            </w:tcBorders>
            <w:shd w:val="clear" w:color="auto" w:fill="auto"/>
            <w:vAlign w:val="center"/>
          </w:tcPr>
          <w:p w14:paraId="7D37C581" w14:textId="77777777" w:rsidR="00244CB2" w:rsidRPr="00F80522" w:rsidRDefault="00244CB2">
            <w:pPr>
              <w:spacing w:after="0"/>
              <w:jc w:val="center"/>
              <w:rPr>
                <w:rFonts w:ascii="Arial" w:hAnsi="Arial" w:cs="Arial"/>
                <w:b/>
                <w:sz w:val="14"/>
                <w:szCs w:val="14"/>
              </w:rPr>
            </w:pPr>
            <w:r>
              <w:rPr>
                <w:rFonts w:ascii="Arial" w:hAnsi="Arial" w:cs="Arial"/>
                <w:b/>
                <w:sz w:val="14"/>
                <w:szCs w:val="14"/>
              </w:rPr>
              <w:t>Mar 31, 2025</w:t>
            </w:r>
          </w:p>
        </w:tc>
      </w:tr>
      <w:tr w:rsidR="00244CB2" w:rsidRPr="00F80522" w14:paraId="74C5966C" w14:textId="77777777">
        <w:trPr>
          <w:trHeight w:val="238"/>
        </w:trPr>
        <w:tc>
          <w:tcPr>
            <w:tcW w:w="1418" w:type="dxa"/>
            <w:tcBorders>
              <w:bottom w:val="single" w:sz="2" w:space="0" w:color="1F3864" w:themeColor="accent1" w:themeShade="80"/>
            </w:tcBorders>
            <w:shd w:val="clear" w:color="auto" w:fill="auto"/>
          </w:tcPr>
          <w:p w14:paraId="39483BB3" w14:textId="77777777" w:rsidR="00244CB2" w:rsidRPr="00F80522" w:rsidRDefault="00244CB2">
            <w:pPr>
              <w:spacing w:after="0"/>
              <w:jc w:val="center"/>
              <w:rPr>
                <w:rFonts w:ascii="Arial" w:hAnsi="Arial" w:cs="Arial"/>
                <w:b/>
                <w:sz w:val="14"/>
                <w:szCs w:val="14"/>
              </w:rPr>
            </w:pPr>
          </w:p>
        </w:tc>
        <w:tc>
          <w:tcPr>
            <w:tcW w:w="992" w:type="dxa"/>
            <w:gridSpan w:val="2"/>
            <w:tcBorders>
              <w:top w:val="single" w:sz="2" w:space="0" w:color="1F3864" w:themeColor="accent1" w:themeShade="80"/>
              <w:bottom w:val="single" w:sz="2" w:space="0" w:color="1F3864" w:themeColor="accent1" w:themeShade="80"/>
            </w:tcBorders>
            <w:shd w:val="clear" w:color="auto" w:fill="auto"/>
            <w:vAlign w:val="center"/>
          </w:tcPr>
          <w:p w14:paraId="2327266F" w14:textId="77777777" w:rsidR="00244CB2" w:rsidRPr="00F80522" w:rsidRDefault="00244CB2">
            <w:pPr>
              <w:spacing w:after="0"/>
              <w:jc w:val="center"/>
              <w:rPr>
                <w:rFonts w:ascii="Arial" w:hAnsi="Arial" w:cs="Arial"/>
                <w:b/>
                <w:sz w:val="14"/>
                <w:szCs w:val="14"/>
              </w:rPr>
            </w:pPr>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2FFA3316" w14:textId="77777777" w:rsidR="00244CB2" w:rsidRPr="00F80522" w:rsidRDefault="00244CB2">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2C86A6C3" w14:textId="7C5970D4" w:rsidR="00244CB2" w:rsidRPr="00BF2BE5" w:rsidRDefault="00244CB2">
            <w:pPr>
              <w:pStyle w:val="08-Tabelageral"/>
              <w:jc w:val="center"/>
              <w:rPr>
                <w:rFonts w:cs="Arial"/>
                <w:b/>
                <w:vertAlign w:val="superscript"/>
              </w:rPr>
            </w:pPr>
            <w:r>
              <w:rPr>
                <w:rFonts w:cs="Arial"/>
                <w:b/>
                <w:szCs w:val="14"/>
              </w:rPr>
              <w:t xml:space="preserve">Market </w:t>
            </w:r>
            <w:proofErr w:type="spellStart"/>
            <w:r>
              <w:rPr>
                <w:rFonts w:cs="Arial"/>
                <w:b/>
                <w:szCs w:val="14"/>
              </w:rPr>
              <w:t>Value</w:t>
            </w:r>
            <w:proofErr w:type="spellEnd"/>
            <w:r w:rsidR="00A83BCD">
              <w:rPr>
                <w:rFonts w:cs="Arial"/>
                <w:b/>
                <w:szCs w:val="14"/>
              </w:rPr>
              <w:t xml:space="preserve"> </w:t>
            </w:r>
            <w:r w:rsidR="00A83BCD" w:rsidRPr="00661FB1">
              <w:rPr>
                <w:vertAlign w:val="superscript"/>
              </w:rPr>
              <w:t>(</w:t>
            </w:r>
            <w:r w:rsidR="00A83BCD">
              <w:rPr>
                <w:vertAlign w:val="superscript"/>
              </w:rPr>
              <w:t>2</w:t>
            </w:r>
            <w:r w:rsidR="00A83BCD" w:rsidRPr="00661FB1">
              <w:rPr>
                <w:vertAlign w:val="superscript"/>
              </w:rPr>
              <w:t>)</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4B86387" w14:textId="77777777" w:rsidR="00244CB2" w:rsidRPr="00F80522" w:rsidRDefault="00244CB2">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0CEFFF7" w14:textId="77777777" w:rsidR="00244CB2" w:rsidRPr="00F80522" w:rsidRDefault="00244CB2">
            <w:pPr>
              <w:pStyle w:val="08-Tabelageral"/>
              <w:jc w:val="center"/>
              <w:rPr>
                <w:rFonts w:cs="Arial"/>
                <w:b/>
              </w:rPr>
            </w:pPr>
            <w:proofErr w:type="spellStart"/>
            <w:r w:rsidRPr="004071D8">
              <w:rPr>
                <w:rFonts w:cs="Arial"/>
                <w:b/>
              </w:rPr>
              <w:t>Redemptions</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503EA356" w14:textId="77777777" w:rsidR="00244CB2" w:rsidRPr="00F80522" w:rsidRDefault="00244CB2">
            <w:pPr>
              <w:pStyle w:val="08-Tabelageral"/>
              <w:rPr>
                <w:rFonts w:cs="Arial"/>
                <w:b/>
              </w:rPr>
            </w:pPr>
            <w:proofErr w:type="spellStart"/>
            <w:r>
              <w:rPr>
                <w:rFonts w:cs="Arial"/>
                <w:b/>
              </w:rPr>
              <w:t>Yield</w:t>
            </w:r>
            <w:proofErr w:type="spellEnd"/>
          </w:p>
        </w:tc>
        <w:tc>
          <w:tcPr>
            <w:tcW w:w="851" w:type="dxa"/>
            <w:tcBorders>
              <w:top w:val="single" w:sz="2" w:space="0" w:color="1F3864" w:themeColor="accent1" w:themeShade="80"/>
              <w:bottom w:val="single" w:sz="2" w:space="0" w:color="1F3864" w:themeColor="accent1" w:themeShade="80"/>
            </w:tcBorders>
            <w:shd w:val="clear" w:color="auto" w:fill="auto"/>
            <w:vAlign w:val="center"/>
          </w:tcPr>
          <w:p w14:paraId="0E0CF6C8" w14:textId="77777777" w:rsidR="00244CB2" w:rsidRPr="00F80522" w:rsidRDefault="00244CB2">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226416A6" w14:textId="77777777" w:rsidR="00244CB2" w:rsidRPr="00F80522" w:rsidRDefault="00244CB2">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244CB2" w:rsidRPr="00F80522" w14:paraId="538E8C31" w14:textId="77777777">
        <w:trPr>
          <w:trHeight w:val="238"/>
        </w:trPr>
        <w:tc>
          <w:tcPr>
            <w:tcW w:w="1418" w:type="dxa"/>
            <w:tcBorders>
              <w:top w:val="single" w:sz="2" w:space="0" w:color="1F3864" w:themeColor="accent1" w:themeShade="80"/>
            </w:tcBorders>
            <w:shd w:val="clear" w:color="auto" w:fill="auto"/>
          </w:tcPr>
          <w:p w14:paraId="5B28AF4F" w14:textId="77777777" w:rsidR="00244CB2" w:rsidRPr="00F878D3" w:rsidRDefault="00244CB2">
            <w:pPr>
              <w:pStyle w:val="08-Tabelageral"/>
              <w:ind w:left="113"/>
              <w:jc w:val="left"/>
              <w:rPr>
                <w:szCs w:val="14"/>
                <w:vertAlign w:val="superscript"/>
              </w:rPr>
            </w:pPr>
            <w:r>
              <w:rPr>
                <w:rFonts w:cs="Arial"/>
              </w:rPr>
              <w:t xml:space="preserve">LFT </w:t>
            </w:r>
            <w:r w:rsidRPr="00427408">
              <w:rPr>
                <w:rFonts w:cs="Arial"/>
                <w:vertAlign w:val="superscript"/>
              </w:rPr>
              <w:t>(</w:t>
            </w:r>
            <w:r>
              <w:rPr>
                <w:rFonts w:cs="Arial"/>
                <w:vertAlign w:val="superscript"/>
              </w:rPr>
              <w:t>1</w:t>
            </w:r>
            <w:r w:rsidRPr="00427408">
              <w:rPr>
                <w:rFonts w:cs="Arial"/>
                <w:vertAlign w:val="superscript"/>
              </w:rPr>
              <w:t>)</w:t>
            </w:r>
          </w:p>
        </w:tc>
        <w:tc>
          <w:tcPr>
            <w:tcW w:w="992" w:type="dxa"/>
            <w:gridSpan w:val="2"/>
            <w:tcBorders>
              <w:top w:val="single" w:sz="2" w:space="0" w:color="1F3864" w:themeColor="accent1" w:themeShade="80"/>
              <w:left w:val="nil"/>
              <w:bottom w:val="nil"/>
              <w:right w:val="nil"/>
            </w:tcBorders>
            <w:shd w:val="clear" w:color="auto" w:fill="auto"/>
          </w:tcPr>
          <w:p w14:paraId="42DA5020" w14:textId="77777777" w:rsidR="00244CB2" w:rsidRPr="00F80522" w:rsidRDefault="00244CB2">
            <w:pPr>
              <w:pStyle w:val="08-Tabelageral"/>
              <w:rPr>
                <w:szCs w:val="14"/>
              </w:rPr>
            </w:pPr>
          </w:p>
        </w:tc>
        <w:tc>
          <w:tcPr>
            <w:tcW w:w="992" w:type="dxa"/>
            <w:tcBorders>
              <w:top w:val="single" w:sz="2" w:space="0" w:color="1F3864" w:themeColor="accent1" w:themeShade="80"/>
              <w:left w:val="nil"/>
              <w:bottom w:val="nil"/>
              <w:right w:val="nil"/>
            </w:tcBorders>
            <w:shd w:val="clear" w:color="auto" w:fill="auto"/>
          </w:tcPr>
          <w:p w14:paraId="4C40C114" w14:textId="77777777" w:rsidR="00244CB2" w:rsidRPr="00F80522" w:rsidRDefault="00244CB2">
            <w:pPr>
              <w:pStyle w:val="08-Tabelageral"/>
              <w:rPr>
                <w:szCs w:val="14"/>
              </w:rPr>
            </w:pPr>
            <w:r w:rsidRPr="007E0009">
              <w:t>1</w:t>
            </w:r>
            <w:r>
              <w:t>,</w:t>
            </w:r>
            <w:r w:rsidRPr="007E0009">
              <w:t>433</w:t>
            </w:r>
            <w:r>
              <w:t>,</w:t>
            </w:r>
            <w:r w:rsidRPr="007E0009">
              <w:t>111</w:t>
            </w:r>
          </w:p>
        </w:tc>
        <w:tc>
          <w:tcPr>
            <w:tcW w:w="1418" w:type="dxa"/>
            <w:tcBorders>
              <w:top w:val="single" w:sz="2" w:space="0" w:color="1F3864" w:themeColor="accent1" w:themeShade="80"/>
              <w:left w:val="nil"/>
              <w:bottom w:val="nil"/>
              <w:right w:val="nil"/>
            </w:tcBorders>
          </w:tcPr>
          <w:p w14:paraId="6B3BF3DB" w14:textId="77777777" w:rsidR="00244CB2" w:rsidRPr="00FB1C0D" w:rsidRDefault="00244CB2">
            <w:pPr>
              <w:pStyle w:val="08-Tabelageral"/>
            </w:pPr>
            <w:r>
              <w:t>1,759,011</w:t>
            </w:r>
          </w:p>
        </w:tc>
        <w:tc>
          <w:tcPr>
            <w:tcW w:w="1134" w:type="dxa"/>
            <w:tcBorders>
              <w:top w:val="single" w:sz="2" w:space="0" w:color="1F3864" w:themeColor="accent1" w:themeShade="80"/>
              <w:left w:val="nil"/>
              <w:bottom w:val="nil"/>
              <w:right w:val="nil"/>
            </w:tcBorders>
            <w:shd w:val="clear" w:color="auto" w:fill="auto"/>
            <w:vAlign w:val="bottom"/>
          </w:tcPr>
          <w:p w14:paraId="7606FF5B" w14:textId="77777777" w:rsidR="00244CB2" w:rsidRPr="00F80522" w:rsidRDefault="00244CB2">
            <w:pPr>
              <w:pStyle w:val="08-Tabelageral"/>
              <w:rPr>
                <w:szCs w:val="14"/>
              </w:rPr>
            </w:pPr>
            <w:r w:rsidRPr="007071BD">
              <w:rPr>
                <w:rFonts w:cs="Arial"/>
              </w:rPr>
              <w:t>--</w:t>
            </w:r>
          </w:p>
        </w:tc>
        <w:tc>
          <w:tcPr>
            <w:tcW w:w="1134" w:type="dxa"/>
            <w:tcBorders>
              <w:top w:val="single" w:sz="2" w:space="0" w:color="1F3864" w:themeColor="accent1" w:themeShade="80"/>
              <w:left w:val="nil"/>
              <w:bottom w:val="nil"/>
              <w:right w:val="nil"/>
            </w:tcBorders>
            <w:shd w:val="clear" w:color="auto" w:fill="auto"/>
          </w:tcPr>
          <w:p w14:paraId="057F4E5B" w14:textId="77777777" w:rsidR="00244CB2" w:rsidRPr="00F80522" w:rsidRDefault="00244CB2">
            <w:pPr>
              <w:pStyle w:val="08-Tabelageral"/>
              <w:rPr>
                <w:szCs w:val="14"/>
              </w:rPr>
            </w:pPr>
            <w:r w:rsidRPr="007071BD">
              <w:rPr>
                <w:rFonts w:cs="Arial"/>
              </w:rPr>
              <w:t>--</w:t>
            </w:r>
          </w:p>
        </w:tc>
        <w:tc>
          <w:tcPr>
            <w:tcW w:w="850" w:type="dxa"/>
            <w:tcBorders>
              <w:top w:val="single" w:sz="2" w:space="0" w:color="1F3864" w:themeColor="accent1" w:themeShade="80"/>
              <w:left w:val="nil"/>
              <w:bottom w:val="nil"/>
              <w:right w:val="nil"/>
            </w:tcBorders>
            <w:shd w:val="clear" w:color="auto" w:fill="auto"/>
          </w:tcPr>
          <w:p w14:paraId="7FEDBC1E" w14:textId="77777777" w:rsidR="00244CB2" w:rsidRPr="00F80522" w:rsidRDefault="00244CB2">
            <w:pPr>
              <w:pStyle w:val="08-Tabelageral"/>
              <w:rPr>
                <w:rFonts w:cs="Arial"/>
                <w:szCs w:val="14"/>
              </w:rPr>
            </w:pPr>
            <w:r>
              <w:t>52,821</w:t>
            </w:r>
          </w:p>
        </w:tc>
        <w:tc>
          <w:tcPr>
            <w:tcW w:w="851" w:type="dxa"/>
            <w:tcBorders>
              <w:top w:val="single" w:sz="2" w:space="0" w:color="1F3864" w:themeColor="accent1" w:themeShade="80"/>
              <w:left w:val="nil"/>
              <w:bottom w:val="nil"/>
              <w:right w:val="nil"/>
            </w:tcBorders>
            <w:shd w:val="clear" w:color="auto" w:fill="auto"/>
          </w:tcPr>
          <w:p w14:paraId="5E56BA8A" w14:textId="77777777" w:rsidR="00244CB2" w:rsidRPr="00F80522" w:rsidRDefault="00244CB2">
            <w:pPr>
              <w:pStyle w:val="08-Tabelageral"/>
              <w:rPr>
                <w:szCs w:val="14"/>
              </w:rPr>
            </w:pPr>
            <w:r w:rsidRPr="007071BD">
              <w:t>1</w:t>
            </w:r>
            <w:r>
              <w:t>,</w:t>
            </w:r>
            <w:r w:rsidRPr="007071BD">
              <w:t>433</w:t>
            </w:r>
            <w:r>
              <w:t>,</w:t>
            </w:r>
            <w:r w:rsidRPr="007071BD">
              <w:t>111</w:t>
            </w:r>
          </w:p>
        </w:tc>
        <w:tc>
          <w:tcPr>
            <w:tcW w:w="850" w:type="dxa"/>
            <w:tcBorders>
              <w:top w:val="single" w:sz="2" w:space="0" w:color="1F3864" w:themeColor="accent1" w:themeShade="80"/>
              <w:left w:val="nil"/>
              <w:bottom w:val="nil"/>
              <w:right w:val="nil"/>
            </w:tcBorders>
            <w:shd w:val="clear" w:color="auto" w:fill="auto"/>
          </w:tcPr>
          <w:p w14:paraId="403F32D9" w14:textId="77777777" w:rsidR="00244CB2" w:rsidRPr="00F80522" w:rsidRDefault="00244CB2">
            <w:pPr>
              <w:pStyle w:val="08-Tabelageral"/>
              <w:rPr>
                <w:szCs w:val="14"/>
              </w:rPr>
            </w:pPr>
            <w:r>
              <w:t>1,811,832</w:t>
            </w:r>
          </w:p>
        </w:tc>
      </w:tr>
      <w:tr w:rsidR="00244CB2" w:rsidRPr="00F80522" w14:paraId="4102CC31" w14:textId="77777777">
        <w:trPr>
          <w:trHeight w:val="238"/>
        </w:trPr>
        <w:tc>
          <w:tcPr>
            <w:tcW w:w="1418" w:type="dxa"/>
            <w:tcBorders>
              <w:bottom w:val="single" w:sz="2" w:space="0" w:color="1F3864" w:themeColor="accent1" w:themeShade="80"/>
            </w:tcBorders>
            <w:shd w:val="clear" w:color="auto" w:fill="auto"/>
          </w:tcPr>
          <w:p w14:paraId="1EA51A15" w14:textId="77777777" w:rsidR="00244CB2" w:rsidRPr="00F80522" w:rsidRDefault="00244CB2">
            <w:pPr>
              <w:pStyle w:val="08-Tabelageral"/>
              <w:jc w:val="left"/>
              <w:rPr>
                <w:b/>
                <w:szCs w:val="14"/>
              </w:rPr>
            </w:pPr>
            <w:r w:rsidRPr="00F80522">
              <w:rPr>
                <w:b/>
                <w:szCs w:val="14"/>
              </w:rPr>
              <w:t xml:space="preserve">Total </w:t>
            </w:r>
          </w:p>
        </w:tc>
        <w:tc>
          <w:tcPr>
            <w:tcW w:w="992" w:type="dxa"/>
            <w:gridSpan w:val="2"/>
            <w:tcBorders>
              <w:top w:val="nil"/>
              <w:left w:val="nil"/>
              <w:bottom w:val="single" w:sz="2" w:space="0" w:color="1F3864" w:themeColor="accent1" w:themeShade="80"/>
              <w:right w:val="nil"/>
            </w:tcBorders>
            <w:shd w:val="clear" w:color="auto" w:fill="auto"/>
          </w:tcPr>
          <w:p w14:paraId="3EE648C8" w14:textId="77777777" w:rsidR="00244CB2" w:rsidRPr="00F80522" w:rsidRDefault="00244CB2">
            <w:pPr>
              <w:pStyle w:val="08-Tabelageral"/>
              <w:rPr>
                <w:b/>
                <w:szCs w:val="14"/>
              </w:rPr>
            </w:pPr>
          </w:p>
        </w:tc>
        <w:tc>
          <w:tcPr>
            <w:tcW w:w="992" w:type="dxa"/>
            <w:tcBorders>
              <w:top w:val="nil"/>
              <w:left w:val="nil"/>
              <w:bottom w:val="single" w:sz="2" w:space="0" w:color="1F3864" w:themeColor="accent1" w:themeShade="80"/>
              <w:right w:val="nil"/>
            </w:tcBorders>
            <w:shd w:val="clear" w:color="auto" w:fill="auto"/>
          </w:tcPr>
          <w:p w14:paraId="2383007E" w14:textId="77777777" w:rsidR="00244CB2" w:rsidRPr="00F80522" w:rsidRDefault="00244CB2">
            <w:pPr>
              <w:pStyle w:val="08-Tabelageral"/>
              <w:rPr>
                <w:b/>
                <w:szCs w:val="14"/>
              </w:rPr>
            </w:pPr>
            <w:r w:rsidRPr="007E0009">
              <w:rPr>
                <w:b/>
              </w:rPr>
              <w:t>1</w:t>
            </w:r>
            <w:r>
              <w:rPr>
                <w:b/>
              </w:rPr>
              <w:t>,</w:t>
            </w:r>
            <w:r w:rsidRPr="007E0009">
              <w:rPr>
                <w:b/>
              </w:rPr>
              <w:t>433</w:t>
            </w:r>
            <w:r>
              <w:rPr>
                <w:b/>
              </w:rPr>
              <w:t>,</w:t>
            </w:r>
            <w:r w:rsidRPr="007E0009">
              <w:rPr>
                <w:b/>
              </w:rPr>
              <w:t>111</w:t>
            </w:r>
          </w:p>
        </w:tc>
        <w:tc>
          <w:tcPr>
            <w:tcW w:w="1418" w:type="dxa"/>
            <w:tcBorders>
              <w:top w:val="nil"/>
              <w:left w:val="nil"/>
              <w:bottom w:val="single" w:sz="2" w:space="0" w:color="1F3864" w:themeColor="accent1" w:themeShade="80"/>
              <w:right w:val="nil"/>
            </w:tcBorders>
          </w:tcPr>
          <w:p w14:paraId="73B6A176" w14:textId="77777777" w:rsidR="00244CB2" w:rsidRPr="006F23AE" w:rsidRDefault="00244CB2">
            <w:pPr>
              <w:pStyle w:val="08-Tabelageral"/>
              <w:rPr>
                <w:b/>
                <w:bCs/>
              </w:rPr>
            </w:pPr>
            <w:r>
              <w:rPr>
                <w:b/>
                <w:bCs/>
              </w:rPr>
              <w:t>1,759,011</w:t>
            </w:r>
          </w:p>
        </w:tc>
        <w:tc>
          <w:tcPr>
            <w:tcW w:w="1134" w:type="dxa"/>
            <w:tcBorders>
              <w:top w:val="nil"/>
              <w:left w:val="nil"/>
              <w:bottom w:val="single" w:sz="2" w:space="0" w:color="1F3864" w:themeColor="accent1" w:themeShade="80"/>
              <w:right w:val="nil"/>
            </w:tcBorders>
            <w:shd w:val="clear" w:color="auto" w:fill="auto"/>
            <w:vAlign w:val="bottom"/>
          </w:tcPr>
          <w:p w14:paraId="405D14D8" w14:textId="77777777" w:rsidR="00244CB2" w:rsidRPr="00F80522" w:rsidRDefault="00244CB2">
            <w:pPr>
              <w:pStyle w:val="08-Tabelageral"/>
              <w:rPr>
                <w:b/>
                <w:szCs w:val="14"/>
              </w:rPr>
            </w:pPr>
            <w:r w:rsidRPr="00AC27A5">
              <w:rPr>
                <w:rFonts w:cs="Arial"/>
                <w:b/>
                <w:bCs/>
              </w:rPr>
              <w:t>--</w:t>
            </w:r>
          </w:p>
        </w:tc>
        <w:tc>
          <w:tcPr>
            <w:tcW w:w="1134" w:type="dxa"/>
            <w:tcBorders>
              <w:top w:val="nil"/>
              <w:left w:val="nil"/>
              <w:bottom w:val="single" w:sz="2" w:space="0" w:color="1F3864" w:themeColor="accent1" w:themeShade="80"/>
              <w:right w:val="nil"/>
            </w:tcBorders>
            <w:shd w:val="clear" w:color="auto" w:fill="auto"/>
          </w:tcPr>
          <w:p w14:paraId="4DF56860" w14:textId="77777777" w:rsidR="00244CB2" w:rsidRPr="00F80522" w:rsidRDefault="00244CB2">
            <w:pPr>
              <w:pStyle w:val="08-Tabelageral"/>
              <w:rPr>
                <w:b/>
                <w:szCs w:val="14"/>
              </w:rPr>
            </w:pPr>
            <w:r w:rsidRPr="00AC27A5">
              <w:rPr>
                <w:rFonts w:cs="Arial"/>
                <w:b/>
                <w:bCs/>
              </w:rPr>
              <w:t>--</w:t>
            </w:r>
          </w:p>
        </w:tc>
        <w:tc>
          <w:tcPr>
            <w:tcW w:w="850" w:type="dxa"/>
            <w:tcBorders>
              <w:top w:val="nil"/>
              <w:left w:val="nil"/>
              <w:bottom w:val="single" w:sz="2" w:space="0" w:color="1F3864" w:themeColor="accent1" w:themeShade="80"/>
              <w:right w:val="nil"/>
            </w:tcBorders>
            <w:shd w:val="clear" w:color="auto" w:fill="auto"/>
          </w:tcPr>
          <w:p w14:paraId="5AB216C5" w14:textId="77777777" w:rsidR="00244CB2" w:rsidRPr="00F80522" w:rsidRDefault="00244CB2">
            <w:pPr>
              <w:pStyle w:val="08-Tabelageral"/>
              <w:rPr>
                <w:rFonts w:cs="Arial"/>
                <w:b/>
                <w:szCs w:val="14"/>
              </w:rPr>
            </w:pPr>
            <w:r>
              <w:rPr>
                <w:b/>
                <w:bCs/>
              </w:rPr>
              <w:t>52,821</w:t>
            </w:r>
          </w:p>
        </w:tc>
        <w:tc>
          <w:tcPr>
            <w:tcW w:w="851" w:type="dxa"/>
            <w:tcBorders>
              <w:top w:val="nil"/>
              <w:left w:val="nil"/>
              <w:bottom w:val="single" w:sz="2" w:space="0" w:color="1F3864" w:themeColor="accent1" w:themeShade="80"/>
              <w:right w:val="nil"/>
            </w:tcBorders>
            <w:shd w:val="clear" w:color="auto" w:fill="auto"/>
          </w:tcPr>
          <w:p w14:paraId="7D2072FB" w14:textId="77777777" w:rsidR="00244CB2" w:rsidRPr="00F80522" w:rsidRDefault="00244CB2">
            <w:pPr>
              <w:pStyle w:val="08-Tabelageral"/>
              <w:rPr>
                <w:b/>
                <w:szCs w:val="14"/>
              </w:rPr>
            </w:pPr>
            <w:r w:rsidRPr="00AC27A5">
              <w:rPr>
                <w:b/>
                <w:bCs/>
              </w:rPr>
              <w:t>1</w:t>
            </w:r>
            <w:r>
              <w:rPr>
                <w:b/>
                <w:bCs/>
              </w:rPr>
              <w:t>,</w:t>
            </w:r>
            <w:r w:rsidRPr="00AC27A5">
              <w:rPr>
                <w:b/>
                <w:bCs/>
              </w:rPr>
              <w:t>433</w:t>
            </w:r>
            <w:r>
              <w:rPr>
                <w:b/>
                <w:bCs/>
              </w:rPr>
              <w:t>,</w:t>
            </w:r>
            <w:r w:rsidRPr="00AC27A5">
              <w:rPr>
                <w:b/>
                <w:bCs/>
              </w:rPr>
              <w:t>111</w:t>
            </w:r>
          </w:p>
        </w:tc>
        <w:tc>
          <w:tcPr>
            <w:tcW w:w="850" w:type="dxa"/>
            <w:tcBorders>
              <w:top w:val="nil"/>
              <w:left w:val="nil"/>
              <w:bottom w:val="single" w:sz="2" w:space="0" w:color="1F3864" w:themeColor="accent1" w:themeShade="80"/>
              <w:right w:val="nil"/>
            </w:tcBorders>
            <w:shd w:val="clear" w:color="auto" w:fill="auto"/>
          </w:tcPr>
          <w:p w14:paraId="60E80B35" w14:textId="77777777" w:rsidR="00244CB2" w:rsidRPr="00F80522" w:rsidRDefault="00244CB2">
            <w:pPr>
              <w:pStyle w:val="08-Tabelageral"/>
              <w:rPr>
                <w:b/>
                <w:szCs w:val="14"/>
              </w:rPr>
            </w:pPr>
            <w:r>
              <w:rPr>
                <w:b/>
                <w:bCs/>
              </w:rPr>
              <w:t>1,811,832</w:t>
            </w:r>
          </w:p>
        </w:tc>
      </w:tr>
    </w:tbl>
    <w:p w14:paraId="236048C6" w14:textId="77777777" w:rsidR="00244CB2" w:rsidRDefault="00244CB2" w:rsidP="00244CB2">
      <w:pPr>
        <w:pStyle w:val="07-Legenda"/>
        <w:numPr>
          <w:ilvl w:val="0"/>
          <w:numId w:val="18"/>
        </w:numPr>
        <w:tabs>
          <w:tab w:val="clear" w:pos="284"/>
        </w:tabs>
        <w:spacing w:line="276" w:lineRule="auto"/>
        <w:rPr>
          <w:lang w:val="en-US"/>
        </w:rPr>
      </w:pPr>
      <w:r w:rsidRPr="00BF2BE5">
        <w:rPr>
          <w:lang w:val="en-US"/>
        </w:rPr>
        <w:t xml:space="preserve">Amounts invested in Federal Government Securities, all LFTs with maturities on 09.2025, 03.2026 and 09.2026. </w:t>
      </w:r>
    </w:p>
    <w:p w14:paraId="3FD486A8" w14:textId="77777777" w:rsidR="00244CB2" w:rsidRDefault="00244CB2" w:rsidP="00244CB2">
      <w:pPr>
        <w:pStyle w:val="07-Legenda"/>
        <w:numPr>
          <w:ilvl w:val="0"/>
          <w:numId w:val="18"/>
        </w:numPr>
        <w:tabs>
          <w:tab w:val="clear" w:pos="284"/>
        </w:tabs>
        <w:spacing w:before="0" w:line="276" w:lineRule="auto"/>
        <w:rPr>
          <w:lang w:val="en-US"/>
        </w:rPr>
      </w:pPr>
      <w:r w:rsidRPr="00587304">
        <w:rPr>
          <w:lang w:val="en-US"/>
        </w:rPr>
        <w:t>In the 2</w:t>
      </w:r>
      <w:r w:rsidRPr="00587304">
        <w:rPr>
          <w:vertAlign w:val="superscript"/>
          <w:lang w:val="en-US"/>
        </w:rPr>
        <w:t>nd</w:t>
      </w:r>
      <w:r w:rsidRPr="00587304">
        <w:rPr>
          <w:lang w:val="en-US"/>
        </w:rPr>
        <w:t xml:space="preserve"> quarter of 2024, a reassessment of the classification of the Treasury Financial Bills (LFTs) portfolio, which make up BB </w:t>
      </w:r>
      <w:proofErr w:type="spellStart"/>
      <w:r w:rsidRPr="00587304">
        <w:rPr>
          <w:lang w:val="en-US"/>
        </w:rPr>
        <w:t>Corretora's</w:t>
      </w:r>
      <w:proofErr w:type="spellEnd"/>
      <w:r w:rsidRPr="00587304">
        <w:rPr>
          <w:lang w:val="en-US"/>
        </w:rPr>
        <w:t xml:space="preserve"> investment portfolio, was carried out. After the reassessment, it was concluded that the classification of the LFTs portfolio as Amortized Cost was more appropriate, replacing the classification as Fair Value Through Profit or Loss</w:t>
      </w:r>
      <w:r>
        <w:rPr>
          <w:lang w:val="en-US"/>
        </w:rPr>
        <w:t>.</w:t>
      </w:r>
    </w:p>
    <w:p w14:paraId="573EB3BF" w14:textId="77777777" w:rsidR="00244CB2" w:rsidRPr="00BF2BE5" w:rsidRDefault="00244CB2" w:rsidP="00244CB2">
      <w:pPr>
        <w:pStyle w:val="07-Legenda"/>
        <w:tabs>
          <w:tab w:val="clear" w:pos="284"/>
        </w:tabs>
        <w:spacing w:line="276" w:lineRule="auto"/>
        <w:rPr>
          <w:lang w:val="en-US"/>
        </w:rPr>
      </w:pPr>
    </w:p>
    <w:p w14:paraId="1B8282A0" w14:textId="77777777" w:rsidR="00244CB2" w:rsidRDefault="00244CB2" w:rsidP="00244CB2">
      <w:pPr>
        <w:pStyle w:val="07-Legenda"/>
        <w:spacing w:line="276" w:lineRule="auto"/>
        <w:rPr>
          <w:sz w:val="18"/>
          <w:lang w:val="en-US"/>
        </w:rPr>
      </w:pPr>
      <w:r w:rsidRPr="00B83464">
        <w:rPr>
          <w:sz w:val="18"/>
          <w:lang w:val="en-US"/>
        </w:rPr>
        <w:t>There is no balance of financial assets measured at amortized cost in the Controller.</w:t>
      </w:r>
    </w:p>
    <w:p w14:paraId="78D9FE9A" w14:textId="77777777" w:rsidR="00244CB2" w:rsidRPr="00B83464" w:rsidRDefault="00244CB2" w:rsidP="00244CB2">
      <w:pPr>
        <w:pStyle w:val="07-Legenda"/>
        <w:spacing w:line="276" w:lineRule="auto"/>
        <w:rPr>
          <w:lang w:val="en-US"/>
        </w:rPr>
      </w:pPr>
    </w:p>
    <w:p w14:paraId="5E0948EA" w14:textId="77777777" w:rsidR="00244CB2" w:rsidRPr="00767893" w:rsidRDefault="00244CB2" w:rsidP="00AC4171">
      <w:pPr>
        <w:pStyle w:val="05-Textonormal"/>
        <w:pageBreakBefore/>
        <w:numPr>
          <w:ilvl w:val="0"/>
          <w:numId w:val="16"/>
        </w:numPr>
        <w:ind w:left="357" w:hanging="357"/>
        <w:rPr>
          <w:b/>
          <w:color w:val="1F3864" w:themeColor="accent1" w:themeShade="80"/>
        </w:rPr>
      </w:pPr>
      <w:r w:rsidRPr="00767893">
        <w:rPr>
          <w:b/>
          <w:color w:val="1F3864" w:themeColor="accent1" w:themeShade="80"/>
        </w:rPr>
        <w:lastRenderedPageBreak/>
        <w:t xml:space="preserve">Fair </w:t>
      </w:r>
      <w:proofErr w:type="spellStart"/>
      <w:r w:rsidRPr="00767893">
        <w:rPr>
          <w:b/>
          <w:color w:val="1F3864" w:themeColor="accent1" w:themeShade="80"/>
        </w:rPr>
        <w:t>Value</w:t>
      </w:r>
      <w:proofErr w:type="spellEnd"/>
      <w:r w:rsidRPr="00767893">
        <w:rPr>
          <w:b/>
          <w:color w:val="1F3864" w:themeColor="accent1" w:themeShade="80"/>
        </w:rPr>
        <w:t xml:space="preserve"> </w:t>
      </w:r>
      <w:proofErr w:type="spellStart"/>
      <w:r w:rsidRPr="00767893">
        <w:rPr>
          <w:b/>
          <w:color w:val="1F3864" w:themeColor="accent1" w:themeShade="80"/>
        </w:rPr>
        <w:t>Hierarchy</w:t>
      </w:r>
      <w:proofErr w:type="spellEnd"/>
      <w:r w:rsidRPr="00767893">
        <w:rPr>
          <w:b/>
          <w:color w:val="1F3864" w:themeColor="accent1" w:themeShade="80"/>
        </w:rPr>
        <w:tab/>
      </w:r>
    </w:p>
    <w:p w14:paraId="253F134C" w14:textId="77777777" w:rsidR="00244CB2" w:rsidRPr="00523E37" w:rsidRDefault="00244CB2" w:rsidP="00244CB2">
      <w:pPr>
        <w:pStyle w:val="05-Textonormal"/>
        <w:rPr>
          <w:highlight w:val="yellow"/>
        </w:rPr>
      </w:pPr>
      <w:r w:rsidRPr="00B245C8">
        <w:rPr>
          <w:lang w:val="en-US"/>
        </w:rPr>
        <w:t xml:space="preserve">The Company classifies financial instruments into three levels of subjectivity in determining fair value. </w:t>
      </w:r>
      <w:r w:rsidRPr="000F0D18">
        <w:t xml:space="preserve">The </w:t>
      </w:r>
      <w:proofErr w:type="spellStart"/>
      <w:r w:rsidRPr="000F0D18">
        <w:t>different</w:t>
      </w:r>
      <w:proofErr w:type="spellEnd"/>
      <w:r w:rsidRPr="000F0D18">
        <w:t xml:space="preserve"> </w:t>
      </w:r>
      <w:proofErr w:type="spellStart"/>
      <w:r w:rsidRPr="000F0D18">
        <w:t>levels</w:t>
      </w:r>
      <w:proofErr w:type="spellEnd"/>
      <w:r w:rsidRPr="000F0D18">
        <w:t xml:space="preserve"> are </w:t>
      </w:r>
      <w:proofErr w:type="spellStart"/>
      <w:r w:rsidRPr="000F0D18">
        <w:t>defined</w:t>
      </w:r>
      <w:proofErr w:type="spellEnd"/>
      <w:r w:rsidRPr="000F0D18">
        <w:t xml:space="preserve"> as follows:</w:t>
      </w:r>
    </w:p>
    <w:p w14:paraId="7FD41FB9" w14:textId="77777777" w:rsidR="00244CB2" w:rsidRPr="00B245C8" w:rsidRDefault="00244CB2" w:rsidP="00244CB2">
      <w:pPr>
        <w:pStyle w:val="05-Textonormal"/>
        <w:numPr>
          <w:ilvl w:val="0"/>
          <w:numId w:val="15"/>
        </w:numPr>
        <w:rPr>
          <w:lang w:val="en-US"/>
        </w:rPr>
      </w:pPr>
      <w:r w:rsidRPr="00B245C8">
        <w:rPr>
          <w:lang w:val="en-US"/>
        </w:rPr>
        <w:t xml:space="preserve">Level 1: Quoted prices in active markets for identical assets or </w:t>
      </w:r>
      <w:proofErr w:type="gramStart"/>
      <w:r w:rsidRPr="00B245C8">
        <w:rPr>
          <w:lang w:val="en-US"/>
        </w:rPr>
        <w:t>liabilities;</w:t>
      </w:r>
      <w:proofErr w:type="gramEnd"/>
    </w:p>
    <w:p w14:paraId="07D2099A" w14:textId="77777777" w:rsidR="00244CB2" w:rsidRPr="00B245C8" w:rsidRDefault="00244CB2" w:rsidP="00244CB2">
      <w:pPr>
        <w:pStyle w:val="05-Textonormal"/>
        <w:numPr>
          <w:ilvl w:val="0"/>
          <w:numId w:val="15"/>
        </w:numPr>
        <w:rPr>
          <w:b/>
          <w:color w:val="1F3864" w:themeColor="accent1" w:themeShade="80"/>
          <w:lang w:val="en-US"/>
        </w:rPr>
      </w:pPr>
      <w:r w:rsidRPr="00B245C8">
        <w:rPr>
          <w:lang w:val="en-US"/>
        </w:rPr>
        <w:t>Level 2: Inputs other than quoted prices included within Level 1 that are observable for the asset or liability, either directly (prices) or indirectly (derived from prices</w:t>
      </w:r>
      <w:proofErr w:type="gramStart"/>
      <w:r w:rsidRPr="00B245C8">
        <w:rPr>
          <w:lang w:val="en-US"/>
        </w:rPr>
        <w:t>);</w:t>
      </w:r>
      <w:proofErr w:type="gramEnd"/>
      <w:r w:rsidRPr="00B245C8">
        <w:rPr>
          <w:lang w:val="en-US"/>
        </w:rPr>
        <w:t xml:space="preserve"> </w:t>
      </w:r>
    </w:p>
    <w:p w14:paraId="1FC70322" w14:textId="77777777" w:rsidR="00244CB2" w:rsidRPr="00B245C8" w:rsidRDefault="00244CB2" w:rsidP="00244CB2">
      <w:pPr>
        <w:pStyle w:val="05-Textonormal"/>
        <w:numPr>
          <w:ilvl w:val="0"/>
          <w:numId w:val="15"/>
        </w:numPr>
        <w:rPr>
          <w:b/>
          <w:color w:val="1F3864" w:themeColor="accent1" w:themeShade="80"/>
          <w:lang w:val="en-US"/>
        </w:rPr>
      </w:pPr>
      <w:r w:rsidRPr="00B245C8">
        <w:rPr>
          <w:lang w:val="en-US"/>
        </w:rPr>
        <w:t xml:space="preserve">Level 3: Assumptions for the asset or liability that are not based on observable market data (unobservable inputs). There are no financial instruments classified </w:t>
      </w:r>
      <w:proofErr w:type="gramStart"/>
      <w:r w:rsidRPr="00B245C8">
        <w:rPr>
          <w:lang w:val="en-US"/>
        </w:rPr>
        <w:t>in</w:t>
      </w:r>
      <w:proofErr w:type="gramEnd"/>
      <w:r w:rsidRPr="00B245C8">
        <w:rPr>
          <w:lang w:val="en-US"/>
        </w:rPr>
        <w:t xml:space="preserve"> level 3 of the investment portfolio.</w:t>
      </w:r>
    </w:p>
    <w:p w14:paraId="30CFECF2" w14:textId="77777777" w:rsidR="00244CB2" w:rsidRPr="000F0D18" w:rsidRDefault="00244CB2" w:rsidP="00244CB2">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244CB2" w:rsidRPr="005050AE" w14:paraId="556C951D" w14:textId="77777777">
        <w:trPr>
          <w:trHeight w:val="238"/>
          <w:jc w:val="center"/>
        </w:trPr>
        <w:tc>
          <w:tcPr>
            <w:tcW w:w="2268" w:type="dxa"/>
            <w:tcBorders>
              <w:top w:val="single" w:sz="2" w:space="0" w:color="1F3864" w:themeColor="accent1" w:themeShade="80"/>
              <w:bottom w:val="nil"/>
            </w:tcBorders>
            <w:shd w:val="clear" w:color="auto" w:fill="auto"/>
            <w:noWrap/>
          </w:tcPr>
          <w:p w14:paraId="33C1BF3B" w14:textId="77777777" w:rsidR="00244CB2" w:rsidRPr="005050AE" w:rsidRDefault="00244CB2">
            <w:pPr>
              <w:pStyle w:val="08-Tabelageral"/>
              <w:jc w:val="left"/>
            </w:pPr>
          </w:p>
        </w:tc>
        <w:tc>
          <w:tcPr>
            <w:tcW w:w="7371" w:type="dxa"/>
            <w:gridSpan w:val="7"/>
            <w:tcBorders>
              <w:top w:val="single" w:sz="2" w:space="0" w:color="1F3864" w:themeColor="accent1" w:themeShade="80"/>
              <w:bottom w:val="single" w:sz="2" w:space="0" w:color="1F3864" w:themeColor="accent1" w:themeShade="80"/>
            </w:tcBorders>
            <w:shd w:val="clear" w:color="auto" w:fill="auto"/>
            <w:noWrap/>
          </w:tcPr>
          <w:p w14:paraId="2AD20091" w14:textId="77777777" w:rsidR="00244CB2" w:rsidRPr="002E148F" w:rsidRDefault="00244CB2">
            <w:pPr>
              <w:pStyle w:val="08-Tabelageral"/>
              <w:jc w:val="center"/>
              <w:rPr>
                <w:b/>
              </w:rPr>
            </w:pPr>
            <w:proofErr w:type="spellStart"/>
            <w:r w:rsidRPr="00EF6135">
              <w:rPr>
                <w:b/>
              </w:rPr>
              <w:t>Parent</w:t>
            </w:r>
            <w:proofErr w:type="spellEnd"/>
          </w:p>
        </w:tc>
      </w:tr>
      <w:tr w:rsidR="00244CB2" w:rsidRPr="005050AE" w14:paraId="68DC7A75" w14:textId="77777777">
        <w:trPr>
          <w:trHeight w:val="238"/>
          <w:jc w:val="center"/>
        </w:trPr>
        <w:tc>
          <w:tcPr>
            <w:tcW w:w="2268" w:type="dxa"/>
            <w:tcBorders>
              <w:top w:val="nil"/>
              <w:bottom w:val="nil"/>
            </w:tcBorders>
            <w:shd w:val="clear" w:color="auto" w:fill="auto"/>
            <w:noWrap/>
            <w:hideMark/>
          </w:tcPr>
          <w:p w14:paraId="41A15C97" w14:textId="77777777" w:rsidR="00244CB2" w:rsidRPr="005050AE" w:rsidRDefault="00244CB2">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6669EBA3" w14:textId="77777777" w:rsidR="00244CB2" w:rsidRPr="005050AE" w:rsidRDefault="00244CB2">
            <w:pPr>
              <w:pStyle w:val="08-Tabelageral"/>
              <w:jc w:val="center"/>
              <w:rPr>
                <w:b/>
              </w:rPr>
            </w:pPr>
            <w:proofErr w:type="spellStart"/>
            <w:r>
              <w:rPr>
                <w:rFonts w:cs="Arial"/>
                <w:b/>
                <w:szCs w:val="14"/>
              </w:rPr>
              <w:t>Dec</w:t>
            </w:r>
            <w:proofErr w:type="spellEnd"/>
            <w:r>
              <w:rPr>
                <w:rFonts w:cs="Arial"/>
                <w:b/>
                <w:szCs w:val="14"/>
              </w:rPr>
              <w:t xml:space="preserve"> 31, </w:t>
            </w:r>
            <w:r w:rsidRPr="00F80522">
              <w:rPr>
                <w:rFonts w:cs="Arial"/>
                <w:b/>
                <w:szCs w:val="14"/>
              </w:rPr>
              <w:t>20</w:t>
            </w:r>
            <w:r>
              <w:rPr>
                <w:rFonts w:cs="Arial"/>
                <w:b/>
                <w:szCs w:val="14"/>
              </w:rPr>
              <w:t>24</w:t>
            </w:r>
          </w:p>
        </w:tc>
        <w:tc>
          <w:tcPr>
            <w:tcW w:w="253" w:type="dxa"/>
            <w:tcBorders>
              <w:top w:val="single" w:sz="2" w:space="0" w:color="1F3864" w:themeColor="accent1" w:themeShade="80"/>
              <w:bottom w:val="nil"/>
            </w:tcBorders>
            <w:shd w:val="clear" w:color="auto" w:fill="auto"/>
            <w:noWrap/>
            <w:hideMark/>
          </w:tcPr>
          <w:p w14:paraId="0881C3CE" w14:textId="77777777" w:rsidR="00244CB2" w:rsidRPr="005050AE" w:rsidRDefault="00244CB2">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7541656A" w14:textId="77777777" w:rsidR="00244CB2" w:rsidRPr="005050AE" w:rsidRDefault="00244CB2">
            <w:pPr>
              <w:pStyle w:val="08-Tabelageral"/>
              <w:jc w:val="center"/>
              <w:rPr>
                <w:b/>
              </w:rPr>
            </w:pPr>
            <w:r>
              <w:rPr>
                <w:rFonts w:cs="Arial"/>
                <w:b/>
                <w:szCs w:val="14"/>
              </w:rPr>
              <w:t>Mar 31, 2025</w:t>
            </w:r>
          </w:p>
        </w:tc>
      </w:tr>
      <w:tr w:rsidR="00244CB2" w:rsidRPr="005050AE" w14:paraId="67ED9239"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D52CA85" w14:textId="77777777" w:rsidR="00244CB2" w:rsidRPr="005050AE" w:rsidRDefault="00244CB2">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1C303F5D" w14:textId="77777777" w:rsidR="00244CB2" w:rsidRPr="005050AE" w:rsidRDefault="00244CB2">
            <w:pPr>
              <w:pStyle w:val="08-Tabelageral"/>
              <w:rPr>
                <w:b/>
              </w:rPr>
            </w:pPr>
            <w:proofErr w:type="spellStart"/>
            <w:r>
              <w:rPr>
                <w:rFonts w:cs="Arial"/>
                <w:b/>
              </w:rPr>
              <w:t>Leve</w:t>
            </w:r>
            <w:r w:rsidRPr="000F0D18">
              <w:rPr>
                <w:rFonts w:cs="Arial"/>
                <w:b/>
              </w:rPr>
              <w:t>l</w:t>
            </w:r>
            <w:proofErr w:type="spellEnd"/>
            <w:r w:rsidRPr="000F0D18">
              <w:rPr>
                <w:rFonts w:cs="Arial"/>
                <w:b/>
              </w:rPr>
              <w:t xml:space="preserve"> 1</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01FB8DC2" w14:textId="77777777" w:rsidR="00244CB2" w:rsidRPr="005050AE" w:rsidRDefault="00244CB2">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12" w:type="dxa"/>
            <w:tcBorders>
              <w:top w:val="single" w:sz="2" w:space="0" w:color="1F3864" w:themeColor="accent1" w:themeShade="80"/>
              <w:bottom w:val="single" w:sz="2" w:space="0" w:color="1F3864" w:themeColor="accent1" w:themeShade="80"/>
            </w:tcBorders>
            <w:shd w:val="clear" w:color="auto" w:fill="auto"/>
            <w:vAlign w:val="center"/>
            <w:hideMark/>
          </w:tcPr>
          <w:p w14:paraId="2A79FD15" w14:textId="77777777" w:rsidR="00244CB2" w:rsidRPr="005050AE" w:rsidRDefault="00244CB2">
            <w:pPr>
              <w:pStyle w:val="08-Tabelageral"/>
              <w:rPr>
                <w:b/>
              </w:rPr>
            </w:pPr>
            <w:r w:rsidRPr="000F0D18">
              <w:rPr>
                <w:rFonts w:cs="Arial"/>
                <w:b/>
              </w:rPr>
              <w:t>Total</w:t>
            </w:r>
          </w:p>
        </w:tc>
        <w:tc>
          <w:tcPr>
            <w:tcW w:w="253" w:type="dxa"/>
            <w:tcBorders>
              <w:top w:val="nil"/>
              <w:bottom w:val="single" w:sz="2" w:space="0" w:color="1F3864" w:themeColor="accent1" w:themeShade="80"/>
            </w:tcBorders>
            <w:shd w:val="clear" w:color="auto" w:fill="auto"/>
            <w:noWrap/>
            <w:hideMark/>
          </w:tcPr>
          <w:p w14:paraId="24EECB8D" w14:textId="77777777" w:rsidR="00244CB2" w:rsidRPr="005050AE" w:rsidRDefault="00244CB2">
            <w:pPr>
              <w:pStyle w:val="08-Tabelageral"/>
              <w:rPr>
                <w:b/>
              </w:rPr>
            </w:pPr>
          </w:p>
        </w:tc>
        <w:tc>
          <w:tcPr>
            <w:tcW w:w="1159" w:type="dxa"/>
            <w:tcBorders>
              <w:top w:val="single" w:sz="2" w:space="0" w:color="1F3864" w:themeColor="accent1" w:themeShade="80"/>
              <w:bottom w:val="single" w:sz="2" w:space="0" w:color="1F3864" w:themeColor="accent1" w:themeShade="80"/>
            </w:tcBorders>
            <w:shd w:val="clear" w:color="auto" w:fill="auto"/>
            <w:vAlign w:val="center"/>
            <w:hideMark/>
          </w:tcPr>
          <w:p w14:paraId="78039E2F" w14:textId="77777777" w:rsidR="00244CB2" w:rsidRPr="005050AE" w:rsidRDefault="00244CB2">
            <w:pPr>
              <w:pStyle w:val="08-Tabelageral"/>
              <w:rPr>
                <w:b/>
              </w:rPr>
            </w:pPr>
            <w:proofErr w:type="spellStart"/>
            <w:r>
              <w:rPr>
                <w:rFonts w:cs="Arial"/>
                <w:b/>
              </w:rPr>
              <w:t>Level</w:t>
            </w:r>
            <w:proofErr w:type="spellEnd"/>
            <w:r w:rsidRPr="000F0D18">
              <w:rPr>
                <w:rFonts w:cs="Arial"/>
                <w:b/>
              </w:rPr>
              <w:t xml:space="preserve"> 1</w:t>
            </w:r>
          </w:p>
        </w:tc>
        <w:tc>
          <w:tcPr>
            <w:tcW w:w="1061" w:type="dxa"/>
            <w:tcBorders>
              <w:top w:val="single" w:sz="2" w:space="0" w:color="1F3864" w:themeColor="accent1" w:themeShade="80"/>
              <w:bottom w:val="single" w:sz="2" w:space="0" w:color="1F3864" w:themeColor="accent1" w:themeShade="80"/>
            </w:tcBorders>
            <w:shd w:val="clear" w:color="auto" w:fill="auto"/>
            <w:vAlign w:val="center"/>
            <w:hideMark/>
          </w:tcPr>
          <w:p w14:paraId="3DD87998" w14:textId="77777777" w:rsidR="00244CB2" w:rsidRPr="005050AE" w:rsidRDefault="00244CB2">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34BD9443" w14:textId="77777777" w:rsidR="00244CB2" w:rsidRPr="005050AE" w:rsidRDefault="00244CB2">
            <w:pPr>
              <w:pStyle w:val="08-Tabelageral"/>
              <w:rPr>
                <w:b/>
              </w:rPr>
            </w:pPr>
            <w:r w:rsidRPr="000F0D18">
              <w:rPr>
                <w:rFonts w:cs="Arial"/>
                <w:b/>
              </w:rPr>
              <w:t>Total</w:t>
            </w:r>
          </w:p>
        </w:tc>
      </w:tr>
      <w:tr w:rsidR="00244CB2" w:rsidRPr="005050AE" w14:paraId="1C3A0C0C"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200F8447" w14:textId="77777777" w:rsidR="00244CB2" w:rsidRPr="005050AE" w:rsidRDefault="00244CB2">
            <w:pPr>
              <w:pStyle w:val="08-Tabelageral"/>
              <w:ind w:left="113"/>
              <w:jc w:val="left"/>
            </w:pPr>
            <w:proofErr w:type="spellStart"/>
            <w:r w:rsidRPr="00EF6135">
              <w:t>Long-term</w:t>
            </w:r>
            <w:proofErr w:type="spellEnd"/>
            <w:r w:rsidRPr="00EF6135">
              <w:t xml:space="preserve"> </w:t>
            </w:r>
            <w:proofErr w:type="spellStart"/>
            <w:r w:rsidRPr="00EF6135">
              <w:t>fund</w:t>
            </w:r>
            <w:proofErr w:type="spellEnd"/>
          </w:p>
        </w:tc>
        <w:tc>
          <w:tcPr>
            <w:tcW w:w="1276" w:type="dxa"/>
            <w:tcBorders>
              <w:top w:val="single" w:sz="2" w:space="0" w:color="1F3864" w:themeColor="accent1" w:themeShade="80"/>
              <w:left w:val="nil"/>
              <w:bottom w:val="nil"/>
              <w:right w:val="nil"/>
            </w:tcBorders>
            <w:shd w:val="clear" w:color="auto" w:fill="auto"/>
            <w:noWrap/>
          </w:tcPr>
          <w:p w14:paraId="0E525D08" w14:textId="77777777" w:rsidR="00244CB2" w:rsidRPr="005050AE" w:rsidRDefault="00244CB2">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08C7A917" w14:textId="77777777" w:rsidR="00244CB2" w:rsidRPr="008C6F1F" w:rsidRDefault="00244CB2">
            <w:pPr>
              <w:pStyle w:val="08-Tabelageral"/>
            </w:pPr>
            <w:r>
              <w:rPr>
                <w:color w:val="000000" w:themeColor="text1"/>
              </w:rPr>
              <w:t>28,148</w:t>
            </w:r>
          </w:p>
        </w:tc>
        <w:tc>
          <w:tcPr>
            <w:tcW w:w="1212" w:type="dxa"/>
            <w:tcBorders>
              <w:top w:val="single" w:sz="2" w:space="0" w:color="1F3864" w:themeColor="accent1" w:themeShade="80"/>
              <w:left w:val="nil"/>
              <w:bottom w:val="nil"/>
              <w:right w:val="nil"/>
            </w:tcBorders>
            <w:shd w:val="clear" w:color="auto" w:fill="auto"/>
            <w:noWrap/>
          </w:tcPr>
          <w:p w14:paraId="6EAE9F22" w14:textId="77777777" w:rsidR="00244CB2" w:rsidRPr="008C6F1F" w:rsidRDefault="00244CB2">
            <w:pPr>
              <w:pStyle w:val="08-Tabelageral"/>
            </w:pPr>
            <w:r>
              <w:rPr>
                <w:b/>
                <w:bCs/>
                <w:color w:val="000000" w:themeColor="text1"/>
              </w:rPr>
              <w:t>28,148</w:t>
            </w:r>
          </w:p>
        </w:tc>
        <w:tc>
          <w:tcPr>
            <w:tcW w:w="253" w:type="dxa"/>
            <w:tcBorders>
              <w:top w:val="single" w:sz="2" w:space="0" w:color="1F3864" w:themeColor="accent1" w:themeShade="80"/>
              <w:bottom w:val="nil"/>
            </w:tcBorders>
            <w:shd w:val="clear" w:color="auto" w:fill="auto"/>
            <w:noWrap/>
            <w:vAlign w:val="bottom"/>
            <w:hideMark/>
          </w:tcPr>
          <w:p w14:paraId="3C1BDC01" w14:textId="77777777" w:rsidR="00244CB2" w:rsidRPr="008C6F1F" w:rsidRDefault="00244CB2">
            <w:pPr>
              <w:pStyle w:val="08-Tabelageral"/>
            </w:pPr>
          </w:p>
        </w:tc>
        <w:tc>
          <w:tcPr>
            <w:tcW w:w="1159" w:type="dxa"/>
            <w:tcBorders>
              <w:top w:val="single" w:sz="2" w:space="0" w:color="1F3864" w:themeColor="accent1" w:themeShade="80"/>
              <w:left w:val="nil"/>
              <w:bottom w:val="nil"/>
              <w:right w:val="nil"/>
            </w:tcBorders>
            <w:shd w:val="clear" w:color="auto" w:fill="auto"/>
            <w:noWrap/>
            <w:hideMark/>
          </w:tcPr>
          <w:p w14:paraId="13D3E78F" w14:textId="77777777" w:rsidR="00244CB2" w:rsidRPr="008C6F1F" w:rsidRDefault="00244CB2">
            <w:pPr>
              <w:pStyle w:val="08-Tabelageral"/>
            </w:pPr>
            <w:r w:rsidRPr="00A35D0D">
              <w:rPr>
                <w:color w:val="000000" w:themeColor="text1"/>
              </w:rPr>
              <w:t>--</w:t>
            </w:r>
          </w:p>
        </w:tc>
        <w:tc>
          <w:tcPr>
            <w:tcW w:w="1061" w:type="dxa"/>
            <w:tcBorders>
              <w:top w:val="single" w:sz="2" w:space="0" w:color="1F3864" w:themeColor="accent1" w:themeShade="80"/>
              <w:left w:val="nil"/>
              <w:bottom w:val="nil"/>
              <w:right w:val="nil"/>
            </w:tcBorders>
            <w:shd w:val="clear" w:color="auto" w:fill="auto"/>
            <w:noWrap/>
            <w:hideMark/>
          </w:tcPr>
          <w:p w14:paraId="43672095" w14:textId="77777777" w:rsidR="00244CB2" w:rsidRPr="008C6F1F" w:rsidRDefault="00244CB2">
            <w:pPr>
              <w:pStyle w:val="08-Tabelageral"/>
            </w:pPr>
            <w:r w:rsidRPr="00A35D0D">
              <w:rPr>
                <w:color w:val="000000" w:themeColor="text1"/>
              </w:rPr>
              <w:t>28</w:t>
            </w:r>
            <w:r>
              <w:rPr>
                <w:color w:val="000000" w:themeColor="text1"/>
              </w:rPr>
              <w:t>,</w:t>
            </w:r>
            <w:r w:rsidRPr="00A35D0D">
              <w:rPr>
                <w:color w:val="000000" w:themeColor="text1"/>
              </w:rPr>
              <w:t>783</w:t>
            </w:r>
          </w:p>
        </w:tc>
        <w:tc>
          <w:tcPr>
            <w:tcW w:w="1276" w:type="dxa"/>
            <w:tcBorders>
              <w:top w:val="single" w:sz="2" w:space="0" w:color="1F3864" w:themeColor="accent1" w:themeShade="80"/>
              <w:left w:val="nil"/>
              <w:bottom w:val="nil"/>
              <w:right w:val="nil"/>
            </w:tcBorders>
            <w:shd w:val="clear" w:color="auto" w:fill="auto"/>
            <w:noWrap/>
            <w:hideMark/>
          </w:tcPr>
          <w:p w14:paraId="6659C07B" w14:textId="77777777" w:rsidR="00244CB2" w:rsidRPr="008C6F1F" w:rsidRDefault="00244CB2">
            <w:pPr>
              <w:pStyle w:val="08-Tabelageral"/>
            </w:pPr>
            <w:r w:rsidRPr="00A35D0D">
              <w:rPr>
                <w:b/>
                <w:bCs/>
                <w:color w:val="000000" w:themeColor="text1"/>
              </w:rPr>
              <w:t>28</w:t>
            </w:r>
            <w:r>
              <w:rPr>
                <w:b/>
                <w:bCs/>
                <w:color w:val="000000" w:themeColor="text1"/>
              </w:rPr>
              <w:t>,</w:t>
            </w:r>
            <w:r w:rsidRPr="00A35D0D">
              <w:rPr>
                <w:b/>
                <w:bCs/>
                <w:color w:val="000000" w:themeColor="text1"/>
              </w:rPr>
              <w:t>783</w:t>
            </w:r>
          </w:p>
        </w:tc>
      </w:tr>
      <w:tr w:rsidR="00244CB2" w:rsidRPr="005050AE" w14:paraId="19209874"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79ECE845" w14:textId="77777777" w:rsidR="00244CB2" w:rsidRPr="005D24E0" w:rsidRDefault="00244CB2">
            <w:pPr>
              <w:pStyle w:val="08-Tabelageral"/>
              <w:jc w:val="left"/>
              <w:rPr>
                <w:b/>
              </w:rPr>
            </w:pPr>
            <w:r w:rsidRPr="005D24E0">
              <w:rPr>
                <w:b/>
              </w:rPr>
              <w:t>Total</w:t>
            </w:r>
          </w:p>
        </w:tc>
        <w:tc>
          <w:tcPr>
            <w:tcW w:w="1276" w:type="dxa"/>
            <w:tcBorders>
              <w:top w:val="nil"/>
              <w:left w:val="nil"/>
              <w:bottom w:val="single" w:sz="2" w:space="0" w:color="1F3864" w:themeColor="accent1" w:themeShade="80"/>
              <w:right w:val="nil"/>
            </w:tcBorders>
            <w:shd w:val="clear" w:color="auto" w:fill="auto"/>
            <w:noWrap/>
          </w:tcPr>
          <w:p w14:paraId="10979CF3" w14:textId="77777777" w:rsidR="00244CB2" w:rsidRPr="005D24E0" w:rsidRDefault="00244CB2">
            <w:pPr>
              <w:pStyle w:val="08-Tabelageral"/>
              <w:rPr>
                <w:b/>
              </w:rPr>
            </w:pPr>
            <w:r>
              <w:rPr>
                <w:b/>
              </w:rPr>
              <w:t>--</w:t>
            </w:r>
          </w:p>
        </w:tc>
        <w:tc>
          <w:tcPr>
            <w:tcW w:w="1134" w:type="dxa"/>
            <w:tcBorders>
              <w:top w:val="nil"/>
              <w:left w:val="nil"/>
              <w:bottom w:val="single" w:sz="2" w:space="0" w:color="1F3864" w:themeColor="accent1" w:themeShade="80"/>
              <w:right w:val="nil"/>
            </w:tcBorders>
            <w:shd w:val="clear" w:color="auto" w:fill="auto"/>
            <w:noWrap/>
          </w:tcPr>
          <w:p w14:paraId="236CCFC0" w14:textId="77777777" w:rsidR="00244CB2" w:rsidRPr="008C6F1F" w:rsidRDefault="00244CB2">
            <w:pPr>
              <w:pStyle w:val="08-Tabelageral"/>
              <w:rPr>
                <w:b/>
                <w:bCs/>
              </w:rPr>
            </w:pPr>
            <w:r>
              <w:rPr>
                <w:b/>
                <w:bCs/>
                <w:color w:val="000000" w:themeColor="text1"/>
              </w:rPr>
              <w:t>28,148</w:t>
            </w:r>
          </w:p>
        </w:tc>
        <w:tc>
          <w:tcPr>
            <w:tcW w:w="1212" w:type="dxa"/>
            <w:tcBorders>
              <w:top w:val="nil"/>
              <w:left w:val="nil"/>
              <w:bottom w:val="single" w:sz="2" w:space="0" w:color="1F3864" w:themeColor="accent1" w:themeShade="80"/>
              <w:right w:val="nil"/>
            </w:tcBorders>
            <w:shd w:val="clear" w:color="auto" w:fill="auto"/>
            <w:noWrap/>
          </w:tcPr>
          <w:p w14:paraId="206AB871" w14:textId="77777777" w:rsidR="00244CB2" w:rsidRPr="008C6F1F" w:rsidRDefault="00244CB2">
            <w:pPr>
              <w:pStyle w:val="08-Tabelageral"/>
              <w:rPr>
                <w:b/>
              </w:rPr>
            </w:pPr>
            <w:r>
              <w:rPr>
                <w:b/>
                <w:bCs/>
                <w:color w:val="000000" w:themeColor="text1"/>
              </w:rPr>
              <w:t>28,148</w:t>
            </w:r>
          </w:p>
        </w:tc>
        <w:tc>
          <w:tcPr>
            <w:tcW w:w="253" w:type="dxa"/>
            <w:tcBorders>
              <w:top w:val="nil"/>
              <w:bottom w:val="single" w:sz="2" w:space="0" w:color="1F3864" w:themeColor="accent1" w:themeShade="80"/>
            </w:tcBorders>
            <w:shd w:val="clear" w:color="auto" w:fill="auto"/>
            <w:noWrap/>
            <w:vAlign w:val="bottom"/>
            <w:hideMark/>
          </w:tcPr>
          <w:p w14:paraId="393289AA" w14:textId="77777777" w:rsidR="00244CB2" w:rsidRPr="008C6F1F" w:rsidRDefault="00244CB2">
            <w:pPr>
              <w:pStyle w:val="08-Tabelageral"/>
              <w:rPr>
                <w:b/>
              </w:rPr>
            </w:pPr>
            <w:r w:rsidRPr="00A35D0D">
              <w:rPr>
                <w:rFonts w:cs="Arial"/>
                <w:b/>
                <w:color w:val="000000" w:themeColor="text1"/>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62D80497" w14:textId="77777777" w:rsidR="00244CB2" w:rsidRPr="008C6F1F" w:rsidRDefault="00244CB2">
            <w:pPr>
              <w:pStyle w:val="08-Tabelageral"/>
              <w:rPr>
                <w:b/>
              </w:rPr>
            </w:pPr>
            <w:r w:rsidRPr="00A35D0D">
              <w:rPr>
                <w:b/>
                <w:color w:val="000000" w:themeColor="text1"/>
              </w:rPr>
              <w:t>--</w:t>
            </w:r>
          </w:p>
        </w:tc>
        <w:tc>
          <w:tcPr>
            <w:tcW w:w="1061" w:type="dxa"/>
            <w:tcBorders>
              <w:top w:val="nil"/>
              <w:left w:val="nil"/>
              <w:bottom w:val="single" w:sz="2" w:space="0" w:color="1F3864" w:themeColor="accent1" w:themeShade="80"/>
              <w:right w:val="nil"/>
            </w:tcBorders>
            <w:shd w:val="clear" w:color="auto" w:fill="auto"/>
            <w:noWrap/>
            <w:hideMark/>
          </w:tcPr>
          <w:p w14:paraId="1434F9C9" w14:textId="77777777" w:rsidR="00244CB2" w:rsidRPr="008C6F1F" w:rsidRDefault="00244CB2">
            <w:pPr>
              <w:pStyle w:val="08-Tabelageral"/>
              <w:rPr>
                <w:b/>
              </w:rPr>
            </w:pPr>
            <w:r w:rsidRPr="00A35D0D">
              <w:rPr>
                <w:b/>
                <w:bCs/>
                <w:color w:val="000000" w:themeColor="text1"/>
              </w:rPr>
              <w:t>28</w:t>
            </w:r>
            <w:r>
              <w:rPr>
                <w:b/>
                <w:bCs/>
                <w:color w:val="000000" w:themeColor="text1"/>
              </w:rPr>
              <w:t>,</w:t>
            </w:r>
            <w:r w:rsidRPr="00A35D0D">
              <w:rPr>
                <w:b/>
                <w:bCs/>
                <w:color w:val="000000" w:themeColor="text1"/>
              </w:rPr>
              <w:t>783</w:t>
            </w:r>
          </w:p>
        </w:tc>
        <w:tc>
          <w:tcPr>
            <w:tcW w:w="1276" w:type="dxa"/>
            <w:tcBorders>
              <w:top w:val="nil"/>
              <w:left w:val="nil"/>
              <w:bottom w:val="single" w:sz="2" w:space="0" w:color="1F3864" w:themeColor="accent1" w:themeShade="80"/>
              <w:right w:val="nil"/>
            </w:tcBorders>
            <w:shd w:val="clear" w:color="auto" w:fill="auto"/>
            <w:noWrap/>
            <w:hideMark/>
          </w:tcPr>
          <w:p w14:paraId="4F5F6132" w14:textId="77777777" w:rsidR="00244CB2" w:rsidRPr="008C6F1F" w:rsidRDefault="00244CB2">
            <w:pPr>
              <w:pStyle w:val="08-Tabelageral"/>
              <w:rPr>
                <w:b/>
              </w:rPr>
            </w:pPr>
            <w:r w:rsidRPr="00A35D0D">
              <w:rPr>
                <w:b/>
                <w:bCs/>
                <w:color w:val="000000" w:themeColor="text1"/>
              </w:rPr>
              <w:t>28</w:t>
            </w:r>
            <w:r>
              <w:rPr>
                <w:b/>
                <w:bCs/>
                <w:color w:val="000000" w:themeColor="text1"/>
              </w:rPr>
              <w:t>,</w:t>
            </w:r>
            <w:r w:rsidRPr="00A35D0D">
              <w:rPr>
                <w:b/>
                <w:bCs/>
                <w:color w:val="000000" w:themeColor="text1"/>
              </w:rPr>
              <w:t>783</w:t>
            </w:r>
          </w:p>
        </w:tc>
      </w:tr>
    </w:tbl>
    <w:p w14:paraId="1DCF2BC7" w14:textId="77777777" w:rsidR="00244CB2" w:rsidRPr="00244CB2" w:rsidRDefault="00244CB2" w:rsidP="00244CB2">
      <w:pPr>
        <w:keepNext/>
        <w:spacing w:after="0" w:line="240" w:lineRule="auto"/>
        <w:ind w:right="-1"/>
        <w:rPr>
          <w:rFonts w:ascii="Arial" w:hAnsi="Arial" w:cs="Arial"/>
          <w:b/>
          <w:sz w:val="14"/>
          <w:szCs w:val="14"/>
        </w:rPr>
      </w:pPr>
    </w:p>
    <w:p w14:paraId="2FCF2D50" w14:textId="77777777" w:rsidR="00244CB2" w:rsidRDefault="00244CB2" w:rsidP="00244CB2">
      <w:pPr>
        <w:pStyle w:val="PargrafodaLista"/>
        <w:keepNext/>
        <w:spacing w:after="0" w:line="240" w:lineRule="auto"/>
        <w:ind w:left="357" w:right="-1"/>
        <w:jc w:val="right"/>
        <w:rPr>
          <w:rFonts w:ascii="Arial" w:hAnsi="Arial" w:cs="Arial"/>
          <w:b/>
          <w:sz w:val="14"/>
          <w:szCs w:val="14"/>
        </w:rPr>
      </w:pPr>
    </w:p>
    <w:p w14:paraId="3A0A1C7F" w14:textId="77777777" w:rsidR="00244CB2" w:rsidRPr="005050AE" w:rsidRDefault="00244CB2" w:rsidP="00244CB2">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244CB2" w:rsidRPr="005050AE" w14:paraId="1C4D9291"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30F40416" w14:textId="77777777" w:rsidR="00244CB2" w:rsidRPr="005050AE" w:rsidRDefault="00244CB2">
            <w:pPr>
              <w:pStyle w:val="08-Tabelageral"/>
              <w:jc w:val="center"/>
              <w:rPr>
                <w:b/>
              </w:rPr>
            </w:pPr>
            <w:proofErr w:type="spellStart"/>
            <w:r w:rsidRPr="002A049F">
              <w:rPr>
                <w:b/>
              </w:rPr>
              <w:t>Consolidated</w:t>
            </w:r>
            <w:proofErr w:type="spellEnd"/>
          </w:p>
        </w:tc>
      </w:tr>
      <w:tr w:rsidR="00244CB2" w:rsidRPr="005050AE" w14:paraId="43355124"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66FC7E98" w14:textId="77777777" w:rsidR="00244CB2" w:rsidRPr="005050AE" w:rsidRDefault="00244CB2">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7F9176B7" w14:textId="77777777" w:rsidR="00244CB2" w:rsidRPr="005050AE" w:rsidRDefault="00244CB2">
            <w:pPr>
              <w:pStyle w:val="08-Tabelageral"/>
              <w:jc w:val="center"/>
              <w:rPr>
                <w:b/>
              </w:rPr>
            </w:pPr>
            <w:proofErr w:type="spellStart"/>
            <w:r>
              <w:rPr>
                <w:rFonts w:cs="Arial"/>
                <w:b/>
                <w:szCs w:val="14"/>
              </w:rPr>
              <w:t>Dec</w:t>
            </w:r>
            <w:proofErr w:type="spellEnd"/>
            <w:r>
              <w:rPr>
                <w:rFonts w:cs="Arial"/>
                <w:b/>
                <w:szCs w:val="14"/>
              </w:rPr>
              <w:t xml:space="preserve"> 31, </w:t>
            </w:r>
            <w:r w:rsidRPr="00F80522">
              <w:rPr>
                <w:rFonts w:cs="Arial"/>
                <w:b/>
                <w:szCs w:val="14"/>
              </w:rPr>
              <w:t>20</w:t>
            </w:r>
            <w:r>
              <w:rPr>
                <w:rFonts w:cs="Arial"/>
                <w:b/>
                <w:szCs w:val="14"/>
              </w:rPr>
              <w:t>24</w:t>
            </w:r>
          </w:p>
        </w:tc>
        <w:tc>
          <w:tcPr>
            <w:tcW w:w="253" w:type="dxa"/>
            <w:tcBorders>
              <w:top w:val="single" w:sz="2" w:space="0" w:color="1F3864" w:themeColor="accent1" w:themeShade="80"/>
              <w:bottom w:val="nil"/>
            </w:tcBorders>
            <w:shd w:val="clear" w:color="auto" w:fill="auto"/>
            <w:noWrap/>
            <w:hideMark/>
          </w:tcPr>
          <w:p w14:paraId="0A844118" w14:textId="77777777" w:rsidR="00244CB2" w:rsidRPr="005050AE" w:rsidRDefault="00244CB2">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0EC1FDE1" w14:textId="77777777" w:rsidR="00244CB2" w:rsidRPr="005050AE" w:rsidRDefault="00244CB2">
            <w:pPr>
              <w:pStyle w:val="08-Tabelageral"/>
              <w:jc w:val="center"/>
              <w:rPr>
                <w:b/>
              </w:rPr>
            </w:pPr>
            <w:r>
              <w:rPr>
                <w:rFonts w:cs="Arial"/>
                <w:b/>
                <w:szCs w:val="14"/>
              </w:rPr>
              <w:t>Mar 31, 2025</w:t>
            </w:r>
          </w:p>
        </w:tc>
      </w:tr>
      <w:tr w:rsidR="00244CB2" w:rsidRPr="005050AE" w14:paraId="71953BE8"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F76B8F4" w14:textId="77777777" w:rsidR="00244CB2" w:rsidRPr="005050AE" w:rsidRDefault="00244CB2">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38A2518A" w14:textId="77777777" w:rsidR="00244CB2" w:rsidRPr="002A049F" w:rsidRDefault="00244CB2">
            <w:pPr>
              <w:pStyle w:val="08-Tabelageral"/>
              <w:rPr>
                <w:b/>
                <w:bCs/>
              </w:rPr>
            </w:pPr>
            <w:proofErr w:type="spellStart"/>
            <w:r w:rsidRPr="002A049F">
              <w:rPr>
                <w:b/>
                <w:bCs/>
              </w:rPr>
              <w:t>Level</w:t>
            </w:r>
            <w:proofErr w:type="spellEnd"/>
            <w:r w:rsidRPr="002A049F">
              <w:rPr>
                <w:b/>
                <w:bCs/>
              </w:rPr>
              <w:t xml:space="preserve"> 1</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461F005C" w14:textId="77777777" w:rsidR="00244CB2" w:rsidRPr="002A049F" w:rsidRDefault="00244CB2">
            <w:pPr>
              <w:pStyle w:val="08-Tabelageral"/>
              <w:rPr>
                <w:b/>
                <w:bCs/>
              </w:rPr>
            </w:pPr>
            <w:proofErr w:type="spellStart"/>
            <w:r w:rsidRPr="002A049F">
              <w:rPr>
                <w:b/>
                <w:bCs/>
              </w:rPr>
              <w:t>Level</w:t>
            </w:r>
            <w:proofErr w:type="spellEnd"/>
            <w:r w:rsidRPr="002A049F">
              <w:rPr>
                <w:b/>
                <w:bCs/>
              </w:rPr>
              <w:t xml:space="preserve"> 3</w:t>
            </w:r>
          </w:p>
        </w:tc>
        <w:tc>
          <w:tcPr>
            <w:tcW w:w="1212" w:type="dxa"/>
            <w:tcBorders>
              <w:top w:val="single" w:sz="2" w:space="0" w:color="1F3864" w:themeColor="accent1" w:themeShade="80"/>
              <w:bottom w:val="single" w:sz="2" w:space="0" w:color="1F3864" w:themeColor="accent1" w:themeShade="80"/>
            </w:tcBorders>
            <w:shd w:val="clear" w:color="auto" w:fill="auto"/>
            <w:vAlign w:val="center"/>
            <w:hideMark/>
          </w:tcPr>
          <w:p w14:paraId="2E5DB279" w14:textId="77777777" w:rsidR="00244CB2" w:rsidRPr="002A049F" w:rsidRDefault="00244CB2">
            <w:pPr>
              <w:pStyle w:val="08-Tabelageral"/>
              <w:rPr>
                <w:b/>
                <w:bCs/>
              </w:rPr>
            </w:pPr>
            <w:r w:rsidRPr="002A049F">
              <w:rPr>
                <w:b/>
                <w:bCs/>
              </w:rPr>
              <w:t>Total</w:t>
            </w:r>
          </w:p>
        </w:tc>
        <w:tc>
          <w:tcPr>
            <w:tcW w:w="253" w:type="dxa"/>
            <w:tcBorders>
              <w:top w:val="nil"/>
              <w:bottom w:val="single" w:sz="2" w:space="0" w:color="1F3864" w:themeColor="accent1" w:themeShade="80"/>
            </w:tcBorders>
            <w:shd w:val="clear" w:color="auto" w:fill="auto"/>
            <w:noWrap/>
            <w:vAlign w:val="center"/>
            <w:hideMark/>
          </w:tcPr>
          <w:p w14:paraId="5B9498C2" w14:textId="77777777" w:rsidR="00244CB2" w:rsidRPr="002A049F" w:rsidRDefault="00244CB2">
            <w:pPr>
              <w:pStyle w:val="08-Tabelageral"/>
              <w:rPr>
                <w:b/>
                <w:bCs/>
              </w:rPr>
            </w:pPr>
          </w:p>
        </w:tc>
        <w:tc>
          <w:tcPr>
            <w:tcW w:w="1159" w:type="dxa"/>
            <w:tcBorders>
              <w:top w:val="single" w:sz="2" w:space="0" w:color="1F3864" w:themeColor="accent1" w:themeShade="80"/>
              <w:bottom w:val="single" w:sz="2" w:space="0" w:color="1F3864" w:themeColor="accent1" w:themeShade="80"/>
            </w:tcBorders>
            <w:shd w:val="clear" w:color="auto" w:fill="auto"/>
            <w:vAlign w:val="center"/>
            <w:hideMark/>
          </w:tcPr>
          <w:p w14:paraId="6EB52B48" w14:textId="77777777" w:rsidR="00244CB2" w:rsidRPr="002A049F" w:rsidRDefault="00244CB2">
            <w:pPr>
              <w:pStyle w:val="08-Tabelageral"/>
              <w:rPr>
                <w:b/>
                <w:bCs/>
              </w:rPr>
            </w:pPr>
            <w:proofErr w:type="spellStart"/>
            <w:r w:rsidRPr="002A049F">
              <w:rPr>
                <w:b/>
                <w:bCs/>
              </w:rPr>
              <w:t>Level</w:t>
            </w:r>
            <w:proofErr w:type="spellEnd"/>
            <w:r w:rsidRPr="002A049F">
              <w:rPr>
                <w:b/>
                <w:bCs/>
              </w:rPr>
              <w:t xml:space="preserve"> 1</w:t>
            </w:r>
          </w:p>
        </w:tc>
        <w:tc>
          <w:tcPr>
            <w:tcW w:w="1061" w:type="dxa"/>
            <w:tcBorders>
              <w:top w:val="single" w:sz="2" w:space="0" w:color="1F3864" w:themeColor="accent1" w:themeShade="80"/>
              <w:bottom w:val="single" w:sz="2" w:space="0" w:color="1F3864" w:themeColor="accent1" w:themeShade="80"/>
            </w:tcBorders>
            <w:shd w:val="clear" w:color="auto" w:fill="auto"/>
            <w:vAlign w:val="center"/>
            <w:hideMark/>
          </w:tcPr>
          <w:p w14:paraId="374A5D12" w14:textId="77777777" w:rsidR="00244CB2" w:rsidRPr="002A049F" w:rsidRDefault="00244CB2">
            <w:pPr>
              <w:pStyle w:val="08-Tabelageral"/>
              <w:rPr>
                <w:b/>
                <w:bCs/>
              </w:rPr>
            </w:pPr>
            <w:proofErr w:type="spellStart"/>
            <w:r w:rsidRPr="002A049F">
              <w:rPr>
                <w:b/>
                <w:bCs/>
              </w:rPr>
              <w:t>Level</w:t>
            </w:r>
            <w:proofErr w:type="spellEnd"/>
            <w:r w:rsidRPr="002A049F">
              <w:rPr>
                <w:b/>
                <w:bCs/>
              </w:rPr>
              <w:t xml:space="preserve"> 3</w:t>
            </w: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3AE15561" w14:textId="77777777" w:rsidR="00244CB2" w:rsidRPr="002A049F" w:rsidRDefault="00244CB2">
            <w:pPr>
              <w:pStyle w:val="08-Tabelageral"/>
              <w:rPr>
                <w:b/>
                <w:bCs/>
              </w:rPr>
            </w:pPr>
            <w:r w:rsidRPr="002A049F">
              <w:rPr>
                <w:b/>
                <w:bCs/>
              </w:rPr>
              <w:t>Total</w:t>
            </w:r>
          </w:p>
        </w:tc>
      </w:tr>
      <w:tr w:rsidR="00244CB2" w:rsidRPr="005050AE" w14:paraId="41606FB1"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0528330A" w14:textId="77777777" w:rsidR="00244CB2" w:rsidRPr="005050AE" w:rsidRDefault="00244CB2">
            <w:pPr>
              <w:pStyle w:val="08-Tabelageral"/>
              <w:ind w:left="113"/>
              <w:jc w:val="left"/>
            </w:pPr>
            <w:proofErr w:type="spellStart"/>
            <w:r w:rsidRPr="002A049F">
              <w:t>Long-term</w:t>
            </w:r>
            <w:proofErr w:type="spellEnd"/>
            <w:r w:rsidRPr="002A049F">
              <w:t xml:space="preserve"> </w:t>
            </w:r>
            <w:proofErr w:type="spellStart"/>
            <w:r w:rsidRPr="002A049F">
              <w:t>fund</w:t>
            </w:r>
            <w:proofErr w:type="spellEnd"/>
          </w:p>
        </w:tc>
        <w:tc>
          <w:tcPr>
            <w:tcW w:w="1276" w:type="dxa"/>
            <w:tcBorders>
              <w:top w:val="single" w:sz="2" w:space="0" w:color="1F3864" w:themeColor="accent1" w:themeShade="80"/>
              <w:left w:val="nil"/>
              <w:bottom w:val="nil"/>
              <w:right w:val="nil"/>
            </w:tcBorders>
            <w:shd w:val="clear" w:color="auto" w:fill="auto"/>
            <w:noWrap/>
          </w:tcPr>
          <w:p w14:paraId="723AAE91" w14:textId="77777777" w:rsidR="00244CB2" w:rsidRPr="005050AE" w:rsidRDefault="00244CB2">
            <w:pPr>
              <w:pStyle w:val="08-Tabelageral"/>
            </w:pPr>
            <w:r w:rsidRPr="00A35D0D">
              <w:rPr>
                <w:color w:val="000000" w:themeColor="text1"/>
              </w:rPr>
              <w:t>--</w:t>
            </w:r>
          </w:p>
        </w:tc>
        <w:tc>
          <w:tcPr>
            <w:tcW w:w="1134" w:type="dxa"/>
            <w:tcBorders>
              <w:top w:val="single" w:sz="2" w:space="0" w:color="1F3864" w:themeColor="accent1" w:themeShade="80"/>
              <w:left w:val="nil"/>
              <w:bottom w:val="nil"/>
              <w:right w:val="nil"/>
            </w:tcBorders>
            <w:shd w:val="clear" w:color="auto" w:fill="auto"/>
            <w:noWrap/>
          </w:tcPr>
          <w:p w14:paraId="5047E9C2" w14:textId="77777777" w:rsidR="00244CB2" w:rsidRPr="005050AE" w:rsidRDefault="00244CB2">
            <w:pPr>
              <w:pStyle w:val="08-Tabelageral"/>
            </w:pPr>
            <w:r>
              <w:rPr>
                <w:color w:val="000000" w:themeColor="text1"/>
              </w:rPr>
              <w:t>28,148</w:t>
            </w:r>
          </w:p>
        </w:tc>
        <w:tc>
          <w:tcPr>
            <w:tcW w:w="1212" w:type="dxa"/>
            <w:tcBorders>
              <w:top w:val="single" w:sz="2" w:space="0" w:color="1F3864" w:themeColor="accent1" w:themeShade="80"/>
              <w:left w:val="nil"/>
              <w:bottom w:val="nil"/>
              <w:right w:val="nil"/>
            </w:tcBorders>
            <w:shd w:val="clear" w:color="auto" w:fill="auto"/>
            <w:noWrap/>
          </w:tcPr>
          <w:p w14:paraId="71DFA5B2" w14:textId="77777777" w:rsidR="00244CB2" w:rsidRPr="005050AE" w:rsidRDefault="00244CB2">
            <w:pPr>
              <w:pStyle w:val="08-Tabelageral"/>
            </w:pPr>
            <w:r>
              <w:rPr>
                <w:b/>
                <w:bCs/>
                <w:color w:val="000000" w:themeColor="text1"/>
              </w:rPr>
              <w:t>28,148</w:t>
            </w:r>
          </w:p>
        </w:tc>
        <w:tc>
          <w:tcPr>
            <w:tcW w:w="253" w:type="dxa"/>
            <w:tcBorders>
              <w:top w:val="single" w:sz="2" w:space="0" w:color="1F3864" w:themeColor="accent1" w:themeShade="80"/>
              <w:bottom w:val="nil"/>
            </w:tcBorders>
            <w:shd w:val="clear" w:color="auto" w:fill="auto"/>
            <w:noWrap/>
            <w:vAlign w:val="bottom"/>
            <w:hideMark/>
          </w:tcPr>
          <w:p w14:paraId="2BE47EEC" w14:textId="77777777" w:rsidR="00244CB2" w:rsidRPr="005050AE" w:rsidRDefault="00244CB2">
            <w:pPr>
              <w:pStyle w:val="08-Tabelageral"/>
            </w:pPr>
          </w:p>
        </w:tc>
        <w:tc>
          <w:tcPr>
            <w:tcW w:w="1159" w:type="dxa"/>
            <w:tcBorders>
              <w:top w:val="single" w:sz="2" w:space="0" w:color="1F3864" w:themeColor="accent1" w:themeShade="80"/>
              <w:left w:val="nil"/>
              <w:bottom w:val="nil"/>
              <w:right w:val="nil"/>
            </w:tcBorders>
            <w:shd w:val="clear" w:color="auto" w:fill="auto"/>
            <w:noWrap/>
            <w:hideMark/>
          </w:tcPr>
          <w:p w14:paraId="77E5F4E1" w14:textId="77777777" w:rsidR="00244CB2" w:rsidRPr="005050AE" w:rsidRDefault="00244CB2">
            <w:pPr>
              <w:pStyle w:val="08-Tabelageral"/>
            </w:pPr>
            <w:r w:rsidRPr="00A35D0D">
              <w:rPr>
                <w:color w:val="000000" w:themeColor="text1"/>
              </w:rPr>
              <w:t>--</w:t>
            </w:r>
          </w:p>
        </w:tc>
        <w:tc>
          <w:tcPr>
            <w:tcW w:w="1061" w:type="dxa"/>
            <w:tcBorders>
              <w:top w:val="single" w:sz="2" w:space="0" w:color="1F3864" w:themeColor="accent1" w:themeShade="80"/>
              <w:left w:val="nil"/>
              <w:bottom w:val="nil"/>
              <w:right w:val="nil"/>
            </w:tcBorders>
            <w:shd w:val="clear" w:color="auto" w:fill="auto"/>
            <w:noWrap/>
            <w:hideMark/>
          </w:tcPr>
          <w:p w14:paraId="4BF05113" w14:textId="77777777" w:rsidR="00244CB2" w:rsidRPr="005050AE" w:rsidRDefault="00244CB2">
            <w:pPr>
              <w:pStyle w:val="08-Tabelageral"/>
            </w:pPr>
            <w:r w:rsidRPr="00A35D0D">
              <w:rPr>
                <w:color w:val="000000" w:themeColor="text1"/>
              </w:rPr>
              <w:t>28</w:t>
            </w:r>
            <w:r>
              <w:rPr>
                <w:color w:val="000000" w:themeColor="text1"/>
              </w:rPr>
              <w:t>,</w:t>
            </w:r>
            <w:r w:rsidRPr="00A35D0D">
              <w:rPr>
                <w:color w:val="000000" w:themeColor="text1"/>
              </w:rPr>
              <w:t>783</w:t>
            </w:r>
          </w:p>
        </w:tc>
        <w:tc>
          <w:tcPr>
            <w:tcW w:w="1276" w:type="dxa"/>
            <w:tcBorders>
              <w:top w:val="single" w:sz="2" w:space="0" w:color="1F3864" w:themeColor="accent1" w:themeShade="80"/>
              <w:left w:val="nil"/>
              <w:bottom w:val="nil"/>
              <w:right w:val="nil"/>
            </w:tcBorders>
            <w:shd w:val="clear" w:color="auto" w:fill="auto"/>
            <w:noWrap/>
            <w:hideMark/>
          </w:tcPr>
          <w:p w14:paraId="5D633120" w14:textId="77777777" w:rsidR="00244CB2" w:rsidRPr="005050AE" w:rsidRDefault="00244CB2">
            <w:pPr>
              <w:pStyle w:val="08-Tabelageral"/>
            </w:pPr>
            <w:r w:rsidRPr="00A35D0D">
              <w:rPr>
                <w:b/>
                <w:bCs/>
                <w:color w:val="000000" w:themeColor="text1"/>
              </w:rPr>
              <w:t>28</w:t>
            </w:r>
            <w:r>
              <w:rPr>
                <w:b/>
                <w:bCs/>
                <w:color w:val="000000" w:themeColor="text1"/>
              </w:rPr>
              <w:t>,</w:t>
            </w:r>
            <w:r w:rsidRPr="00A35D0D">
              <w:rPr>
                <w:b/>
                <w:bCs/>
                <w:color w:val="000000" w:themeColor="text1"/>
              </w:rPr>
              <w:t>783</w:t>
            </w:r>
          </w:p>
        </w:tc>
      </w:tr>
      <w:tr w:rsidR="00244CB2" w:rsidRPr="005050AE" w14:paraId="72C83322" w14:textId="77777777">
        <w:trPr>
          <w:trHeight w:val="238"/>
          <w:jc w:val="center"/>
        </w:trPr>
        <w:tc>
          <w:tcPr>
            <w:tcW w:w="2268" w:type="dxa"/>
            <w:tcBorders>
              <w:top w:val="nil"/>
            </w:tcBorders>
            <w:shd w:val="clear" w:color="auto" w:fill="auto"/>
            <w:noWrap/>
          </w:tcPr>
          <w:p w14:paraId="2BA9B5B0" w14:textId="77777777" w:rsidR="00244CB2" w:rsidRPr="005050AE" w:rsidRDefault="00244CB2">
            <w:pPr>
              <w:pStyle w:val="08-Tabelageral"/>
              <w:ind w:left="113"/>
              <w:jc w:val="left"/>
            </w:pPr>
            <w:r>
              <w:t>TPF</w:t>
            </w:r>
          </w:p>
        </w:tc>
        <w:tc>
          <w:tcPr>
            <w:tcW w:w="1276" w:type="dxa"/>
            <w:tcBorders>
              <w:top w:val="nil"/>
              <w:left w:val="nil"/>
              <w:bottom w:val="nil"/>
              <w:right w:val="nil"/>
            </w:tcBorders>
            <w:shd w:val="clear" w:color="auto" w:fill="auto"/>
            <w:noWrap/>
          </w:tcPr>
          <w:p w14:paraId="28ABF95B" w14:textId="77777777" w:rsidR="00244CB2" w:rsidRPr="00CB0015" w:rsidRDefault="00244CB2">
            <w:pPr>
              <w:pStyle w:val="08-Tabelageral"/>
            </w:pPr>
            <w:r w:rsidRPr="00A35D0D">
              <w:rPr>
                <w:color w:val="000000" w:themeColor="text1"/>
              </w:rPr>
              <w:t>1</w:t>
            </w:r>
            <w:r>
              <w:rPr>
                <w:color w:val="000000" w:themeColor="text1"/>
              </w:rPr>
              <w:t>,</w:t>
            </w:r>
            <w:r w:rsidRPr="00A35D0D">
              <w:rPr>
                <w:color w:val="000000" w:themeColor="text1"/>
              </w:rPr>
              <w:t>81</w:t>
            </w:r>
            <w:r>
              <w:rPr>
                <w:color w:val="000000" w:themeColor="text1"/>
              </w:rPr>
              <w:t>1,832</w:t>
            </w:r>
          </w:p>
        </w:tc>
        <w:tc>
          <w:tcPr>
            <w:tcW w:w="1134" w:type="dxa"/>
            <w:tcBorders>
              <w:top w:val="nil"/>
              <w:left w:val="nil"/>
              <w:bottom w:val="nil"/>
              <w:right w:val="nil"/>
            </w:tcBorders>
            <w:shd w:val="clear" w:color="auto" w:fill="auto"/>
            <w:noWrap/>
          </w:tcPr>
          <w:p w14:paraId="6889D86B" w14:textId="77777777" w:rsidR="00244CB2" w:rsidRPr="005050AE" w:rsidRDefault="00244CB2">
            <w:pPr>
              <w:pStyle w:val="08-Tabelageral"/>
            </w:pPr>
            <w:r w:rsidRPr="00A35D0D">
              <w:rPr>
                <w:color w:val="000000" w:themeColor="text1"/>
              </w:rPr>
              <w:t>--</w:t>
            </w:r>
          </w:p>
        </w:tc>
        <w:tc>
          <w:tcPr>
            <w:tcW w:w="1212" w:type="dxa"/>
            <w:tcBorders>
              <w:top w:val="nil"/>
              <w:left w:val="nil"/>
              <w:bottom w:val="nil"/>
              <w:right w:val="nil"/>
            </w:tcBorders>
            <w:shd w:val="clear" w:color="auto" w:fill="auto"/>
            <w:noWrap/>
          </w:tcPr>
          <w:p w14:paraId="0B408233" w14:textId="77777777" w:rsidR="00244CB2" w:rsidRPr="00E51288" w:rsidRDefault="00244CB2">
            <w:pPr>
              <w:pStyle w:val="08-Tabelageral"/>
            </w:pPr>
            <w:r w:rsidRPr="00A35D0D">
              <w:rPr>
                <w:b/>
                <w:bCs/>
                <w:color w:val="000000" w:themeColor="text1"/>
              </w:rPr>
              <w:t>1</w:t>
            </w:r>
            <w:r>
              <w:rPr>
                <w:b/>
                <w:bCs/>
                <w:color w:val="000000" w:themeColor="text1"/>
              </w:rPr>
              <w:t>,</w:t>
            </w:r>
            <w:r w:rsidRPr="00A35D0D">
              <w:rPr>
                <w:b/>
                <w:bCs/>
                <w:color w:val="000000" w:themeColor="text1"/>
              </w:rPr>
              <w:t>81</w:t>
            </w:r>
            <w:r>
              <w:rPr>
                <w:b/>
                <w:bCs/>
                <w:color w:val="000000" w:themeColor="text1"/>
              </w:rPr>
              <w:t>1,832</w:t>
            </w:r>
          </w:p>
        </w:tc>
        <w:tc>
          <w:tcPr>
            <w:tcW w:w="253" w:type="dxa"/>
            <w:tcBorders>
              <w:top w:val="nil"/>
            </w:tcBorders>
            <w:shd w:val="clear" w:color="auto" w:fill="auto"/>
            <w:noWrap/>
            <w:vAlign w:val="bottom"/>
          </w:tcPr>
          <w:p w14:paraId="44CFA5A2" w14:textId="77777777" w:rsidR="00244CB2" w:rsidRDefault="00244CB2">
            <w:pPr>
              <w:pStyle w:val="08-Tabelageral"/>
              <w:rPr>
                <w:rFonts w:cs="Arial"/>
                <w:lang w:eastAsia="en-US"/>
              </w:rPr>
            </w:pPr>
          </w:p>
        </w:tc>
        <w:tc>
          <w:tcPr>
            <w:tcW w:w="1159" w:type="dxa"/>
            <w:tcBorders>
              <w:top w:val="nil"/>
              <w:left w:val="nil"/>
              <w:bottom w:val="nil"/>
              <w:right w:val="nil"/>
            </w:tcBorders>
            <w:shd w:val="clear" w:color="auto" w:fill="auto"/>
            <w:noWrap/>
          </w:tcPr>
          <w:p w14:paraId="6D122026" w14:textId="77777777" w:rsidR="00244CB2" w:rsidRDefault="00244CB2">
            <w:pPr>
              <w:pStyle w:val="08-Tabelageral"/>
              <w:rPr>
                <w:lang w:eastAsia="en-US"/>
              </w:rPr>
            </w:pPr>
            <w:r w:rsidRPr="00A35D0D">
              <w:rPr>
                <w:color w:val="000000" w:themeColor="text1"/>
              </w:rPr>
              <w:t>1</w:t>
            </w:r>
            <w:r>
              <w:rPr>
                <w:color w:val="000000" w:themeColor="text1"/>
              </w:rPr>
              <w:t>,</w:t>
            </w:r>
            <w:r w:rsidRPr="00A35D0D">
              <w:rPr>
                <w:color w:val="000000" w:themeColor="text1"/>
              </w:rPr>
              <w:t>759</w:t>
            </w:r>
            <w:r>
              <w:rPr>
                <w:color w:val="000000" w:themeColor="text1"/>
              </w:rPr>
              <w:t>,011</w:t>
            </w:r>
          </w:p>
        </w:tc>
        <w:tc>
          <w:tcPr>
            <w:tcW w:w="1061" w:type="dxa"/>
            <w:tcBorders>
              <w:top w:val="nil"/>
              <w:left w:val="nil"/>
              <w:bottom w:val="nil"/>
              <w:right w:val="nil"/>
            </w:tcBorders>
            <w:shd w:val="clear" w:color="auto" w:fill="auto"/>
            <w:noWrap/>
          </w:tcPr>
          <w:p w14:paraId="6B684C03" w14:textId="77777777" w:rsidR="00244CB2" w:rsidRPr="005050AE" w:rsidRDefault="00244CB2">
            <w:pPr>
              <w:pStyle w:val="08-Tabelageral"/>
            </w:pPr>
            <w:r w:rsidRPr="00A35D0D">
              <w:rPr>
                <w:color w:val="000000" w:themeColor="text1"/>
              </w:rPr>
              <w:t>--</w:t>
            </w:r>
          </w:p>
        </w:tc>
        <w:tc>
          <w:tcPr>
            <w:tcW w:w="1276" w:type="dxa"/>
            <w:tcBorders>
              <w:top w:val="nil"/>
              <w:left w:val="nil"/>
              <w:bottom w:val="nil"/>
              <w:right w:val="nil"/>
            </w:tcBorders>
            <w:shd w:val="clear" w:color="auto" w:fill="auto"/>
            <w:noWrap/>
          </w:tcPr>
          <w:p w14:paraId="1B38F2D2" w14:textId="77777777" w:rsidR="00244CB2" w:rsidRDefault="00244CB2">
            <w:pPr>
              <w:pStyle w:val="08-Tabelageral"/>
              <w:rPr>
                <w:lang w:eastAsia="en-US"/>
              </w:rPr>
            </w:pPr>
            <w:r w:rsidRPr="00A35D0D">
              <w:rPr>
                <w:b/>
                <w:bCs/>
                <w:color w:val="000000" w:themeColor="text1"/>
              </w:rPr>
              <w:t>1</w:t>
            </w:r>
            <w:r>
              <w:rPr>
                <w:b/>
                <w:bCs/>
                <w:color w:val="000000" w:themeColor="text1"/>
              </w:rPr>
              <w:t>,</w:t>
            </w:r>
            <w:r w:rsidRPr="00A35D0D">
              <w:rPr>
                <w:b/>
                <w:bCs/>
                <w:color w:val="000000" w:themeColor="text1"/>
              </w:rPr>
              <w:t>759</w:t>
            </w:r>
            <w:r>
              <w:rPr>
                <w:b/>
                <w:bCs/>
                <w:color w:val="000000" w:themeColor="text1"/>
              </w:rPr>
              <w:t>,011</w:t>
            </w:r>
          </w:p>
        </w:tc>
      </w:tr>
      <w:tr w:rsidR="00244CB2" w:rsidRPr="005050AE" w14:paraId="6F4F21C0"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055E9F2F" w14:textId="77777777" w:rsidR="00244CB2" w:rsidRPr="005050AE" w:rsidRDefault="00244CB2">
            <w:pPr>
              <w:pStyle w:val="08-Tabelageral"/>
              <w:jc w:val="left"/>
              <w:rPr>
                <w:b/>
              </w:rPr>
            </w:pPr>
            <w:r w:rsidRPr="005050AE">
              <w:rPr>
                <w:b/>
              </w:rPr>
              <w:t>Total</w:t>
            </w:r>
          </w:p>
        </w:tc>
        <w:tc>
          <w:tcPr>
            <w:tcW w:w="1276" w:type="dxa"/>
            <w:tcBorders>
              <w:top w:val="nil"/>
              <w:left w:val="nil"/>
              <w:bottom w:val="single" w:sz="2" w:space="0" w:color="1F3864" w:themeColor="accent1" w:themeShade="80"/>
              <w:right w:val="nil"/>
            </w:tcBorders>
            <w:shd w:val="clear" w:color="auto" w:fill="auto"/>
            <w:noWrap/>
          </w:tcPr>
          <w:p w14:paraId="1A0D7D0F" w14:textId="77777777" w:rsidR="00244CB2" w:rsidRPr="005D24E0" w:rsidRDefault="00244CB2">
            <w:pPr>
              <w:pStyle w:val="08-Tabelageral"/>
              <w:rPr>
                <w:b/>
                <w:bCs/>
              </w:rPr>
            </w:pPr>
            <w:r w:rsidRPr="00A35D0D">
              <w:rPr>
                <w:b/>
                <w:bCs/>
                <w:color w:val="000000" w:themeColor="text1"/>
              </w:rPr>
              <w:t>1</w:t>
            </w:r>
            <w:r>
              <w:rPr>
                <w:b/>
                <w:bCs/>
                <w:color w:val="000000" w:themeColor="text1"/>
              </w:rPr>
              <w:t>,</w:t>
            </w:r>
            <w:r w:rsidRPr="00A35D0D">
              <w:rPr>
                <w:b/>
                <w:bCs/>
                <w:color w:val="000000" w:themeColor="text1"/>
              </w:rPr>
              <w:t>81</w:t>
            </w:r>
            <w:r>
              <w:rPr>
                <w:b/>
                <w:bCs/>
                <w:color w:val="000000" w:themeColor="text1"/>
              </w:rPr>
              <w:t>1,832</w:t>
            </w:r>
          </w:p>
        </w:tc>
        <w:tc>
          <w:tcPr>
            <w:tcW w:w="1134" w:type="dxa"/>
            <w:tcBorders>
              <w:top w:val="nil"/>
              <w:left w:val="nil"/>
              <w:bottom w:val="single" w:sz="2" w:space="0" w:color="1F3864" w:themeColor="accent1" w:themeShade="80"/>
              <w:right w:val="nil"/>
            </w:tcBorders>
            <w:shd w:val="clear" w:color="auto" w:fill="auto"/>
            <w:noWrap/>
          </w:tcPr>
          <w:p w14:paraId="128357A8" w14:textId="77777777" w:rsidR="00244CB2" w:rsidRPr="005D24E0" w:rsidRDefault="00244CB2">
            <w:pPr>
              <w:pStyle w:val="08-Tabelageral"/>
              <w:rPr>
                <w:b/>
                <w:bCs/>
              </w:rPr>
            </w:pPr>
            <w:r>
              <w:rPr>
                <w:b/>
                <w:bCs/>
                <w:color w:val="000000" w:themeColor="text1"/>
              </w:rPr>
              <w:t>28,148</w:t>
            </w:r>
          </w:p>
        </w:tc>
        <w:tc>
          <w:tcPr>
            <w:tcW w:w="1212" w:type="dxa"/>
            <w:tcBorders>
              <w:top w:val="nil"/>
              <w:left w:val="nil"/>
              <w:bottom w:val="single" w:sz="2" w:space="0" w:color="1F3864" w:themeColor="accent1" w:themeShade="80"/>
              <w:right w:val="nil"/>
            </w:tcBorders>
            <w:shd w:val="clear" w:color="auto" w:fill="auto"/>
            <w:noWrap/>
          </w:tcPr>
          <w:p w14:paraId="53C68C24" w14:textId="77777777" w:rsidR="00244CB2" w:rsidRPr="005D24E0" w:rsidRDefault="00244CB2">
            <w:pPr>
              <w:pStyle w:val="08-Tabelageral"/>
              <w:rPr>
                <w:b/>
                <w:bCs/>
                <w:lang w:eastAsia="en-US"/>
              </w:rPr>
            </w:pPr>
            <w:r w:rsidRPr="00A35D0D">
              <w:rPr>
                <w:b/>
                <w:bCs/>
                <w:color w:val="000000" w:themeColor="text1"/>
                <w:lang w:eastAsia="en-US"/>
              </w:rPr>
              <w:t>1</w:t>
            </w:r>
            <w:r>
              <w:rPr>
                <w:b/>
                <w:bCs/>
                <w:color w:val="000000" w:themeColor="text1"/>
                <w:lang w:eastAsia="en-US"/>
              </w:rPr>
              <w:t>,839,980</w:t>
            </w:r>
          </w:p>
        </w:tc>
        <w:tc>
          <w:tcPr>
            <w:tcW w:w="253" w:type="dxa"/>
            <w:tcBorders>
              <w:top w:val="nil"/>
              <w:bottom w:val="single" w:sz="2" w:space="0" w:color="1F3864" w:themeColor="accent1" w:themeShade="80"/>
            </w:tcBorders>
            <w:shd w:val="clear" w:color="auto" w:fill="auto"/>
            <w:noWrap/>
            <w:vAlign w:val="bottom"/>
            <w:hideMark/>
          </w:tcPr>
          <w:p w14:paraId="02FB1F31" w14:textId="77777777" w:rsidR="00244CB2" w:rsidRPr="007C2645" w:rsidRDefault="00244CB2">
            <w:pPr>
              <w:pStyle w:val="08-Tabelageral"/>
              <w:rPr>
                <w:b/>
                <w:bCs/>
              </w:rPr>
            </w:pPr>
            <w:r w:rsidRPr="00A35D0D">
              <w:rPr>
                <w:rFonts w:cs="Arial"/>
                <w:b/>
                <w:bCs/>
                <w:color w:val="000000" w:themeColor="text1"/>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76E853AB" w14:textId="77777777" w:rsidR="00244CB2" w:rsidRPr="007C2645" w:rsidRDefault="00244CB2">
            <w:pPr>
              <w:pStyle w:val="08-Tabelageral"/>
              <w:rPr>
                <w:b/>
                <w:bCs/>
              </w:rPr>
            </w:pPr>
            <w:r w:rsidRPr="00A35D0D">
              <w:rPr>
                <w:b/>
                <w:bCs/>
                <w:color w:val="000000" w:themeColor="text1"/>
              </w:rPr>
              <w:t>1</w:t>
            </w:r>
            <w:r>
              <w:rPr>
                <w:b/>
                <w:bCs/>
                <w:color w:val="000000" w:themeColor="text1"/>
              </w:rPr>
              <w:t>,</w:t>
            </w:r>
            <w:r w:rsidRPr="00A35D0D">
              <w:rPr>
                <w:b/>
                <w:bCs/>
                <w:color w:val="000000" w:themeColor="text1"/>
              </w:rPr>
              <w:t>759</w:t>
            </w:r>
            <w:r>
              <w:rPr>
                <w:b/>
                <w:bCs/>
                <w:color w:val="000000" w:themeColor="text1"/>
              </w:rPr>
              <w:t>,011</w:t>
            </w:r>
          </w:p>
        </w:tc>
        <w:tc>
          <w:tcPr>
            <w:tcW w:w="1061" w:type="dxa"/>
            <w:tcBorders>
              <w:top w:val="nil"/>
              <w:left w:val="nil"/>
              <w:bottom w:val="single" w:sz="2" w:space="0" w:color="1F3864" w:themeColor="accent1" w:themeShade="80"/>
              <w:right w:val="nil"/>
            </w:tcBorders>
            <w:shd w:val="clear" w:color="auto" w:fill="auto"/>
            <w:noWrap/>
            <w:hideMark/>
          </w:tcPr>
          <w:p w14:paraId="49DEC228" w14:textId="77777777" w:rsidR="00244CB2" w:rsidRPr="007C2645" w:rsidRDefault="00244CB2">
            <w:pPr>
              <w:pStyle w:val="08-Tabelageral"/>
              <w:rPr>
                <w:b/>
                <w:bCs/>
              </w:rPr>
            </w:pPr>
            <w:r w:rsidRPr="00A35D0D">
              <w:rPr>
                <w:b/>
                <w:bCs/>
                <w:color w:val="000000" w:themeColor="text1"/>
              </w:rPr>
              <w:t>28</w:t>
            </w:r>
            <w:r>
              <w:rPr>
                <w:b/>
                <w:bCs/>
                <w:color w:val="000000" w:themeColor="text1"/>
              </w:rPr>
              <w:t>,</w:t>
            </w:r>
            <w:r w:rsidRPr="00A35D0D">
              <w:rPr>
                <w:b/>
                <w:bCs/>
                <w:color w:val="000000" w:themeColor="text1"/>
              </w:rPr>
              <w:t>783</w:t>
            </w:r>
          </w:p>
        </w:tc>
        <w:tc>
          <w:tcPr>
            <w:tcW w:w="1276" w:type="dxa"/>
            <w:tcBorders>
              <w:top w:val="nil"/>
              <w:left w:val="nil"/>
              <w:bottom w:val="single" w:sz="2" w:space="0" w:color="1F3864" w:themeColor="accent1" w:themeShade="80"/>
              <w:right w:val="nil"/>
            </w:tcBorders>
            <w:shd w:val="clear" w:color="auto" w:fill="auto"/>
            <w:noWrap/>
            <w:hideMark/>
          </w:tcPr>
          <w:p w14:paraId="01CB4CD4" w14:textId="77777777" w:rsidR="00244CB2" w:rsidRPr="005050AE" w:rsidRDefault="00244CB2">
            <w:pPr>
              <w:pStyle w:val="08-Tabelageral"/>
              <w:rPr>
                <w:b/>
              </w:rPr>
            </w:pPr>
            <w:r w:rsidRPr="00A35D0D">
              <w:rPr>
                <w:b/>
                <w:bCs/>
                <w:color w:val="000000" w:themeColor="text1"/>
                <w:lang w:eastAsia="en-US"/>
              </w:rPr>
              <w:t>1</w:t>
            </w:r>
            <w:r>
              <w:rPr>
                <w:b/>
                <w:bCs/>
                <w:color w:val="000000" w:themeColor="text1"/>
                <w:lang w:eastAsia="en-US"/>
              </w:rPr>
              <w:t>,787,749</w:t>
            </w:r>
          </w:p>
        </w:tc>
      </w:tr>
      <w:bookmarkEnd w:id="76"/>
    </w:tbl>
    <w:p w14:paraId="49CEC08F" w14:textId="77777777" w:rsidR="00244CB2" w:rsidRPr="00191814" w:rsidRDefault="00244CB2" w:rsidP="00244CB2">
      <w:pPr>
        <w:pStyle w:val="07-Legenda"/>
        <w:keepNext/>
        <w:ind w:firstLine="0"/>
        <w:rPr>
          <w:rFonts w:cs="Arial"/>
          <w:b/>
          <w:szCs w:val="14"/>
          <w:lang w:val="en-US"/>
        </w:rPr>
      </w:pPr>
    </w:p>
    <w:p w14:paraId="5F513474" w14:textId="77777777" w:rsidR="00431773" w:rsidRPr="00431773" w:rsidRDefault="00431773" w:rsidP="00431773">
      <w:pPr>
        <w:rPr>
          <w:lang w:val="en-US"/>
        </w:rPr>
      </w:pPr>
    </w:p>
    <w:p w14:paraId="61F0A896" w14:textId="2E45340D" w:rsidR="007D4AB0" w:rsidRPr="00432934" w:rsidRDefault="004725AE" w:rsidP="008E63BC">
      <w:pPr>
        <w:pStyle w:val="Ttulo1"/>
        <w:spacing w:line="259" w:lineRule="auto"/>
        <w:jc w:val="both"/>
        <w:rPr>
          <w:rFonts w:ascii="Arial" w:hAnsi="Arial" w:cs="Arial"/>
          <w:b/>
          <w:color w:val="1F3864" w:themeColor="accent1" w:themeShade="80"/>
          <w:sz w:val="20"/>
          <w:lang w:val="en-US"/>
        </w:rPr>
      </w:pPr>
      <w:bookmarkStart w:id="78" w:name="_Toc149573402"/>
      <w:bookmarkStart w:id="79" w:name="_Toc157446730"/>
      <w:bookmarkStart w:id="80" w:name="_Toc197091252"/>
      <w:bookmarkEnd w:id="75"/>
      <w:r w:rsidRPr="00432934">
        <w:rPr>
          <w:rFonts w:ascii="Arial" w:hAnsi="Arial" w:cs="Arial"/>
          <w:b/>
          <w:color w:val="1F3864" w:themeColor="accent1" w:themeShade="80"/>
          <w:sz w:val="20"/>
          <w:lang w:val="en-US"/>
        </w:rPr>
        <w:t>17 – DIVIDENDS RECEIVABLE</w:t>
      </w:r>
      <w:bookmarkEnd w:id="78"/>
      <w:bookmarkEnd w:id="79"/>
      <w:bookmarkEnd w:id="80"/>
    </w:p>
    <w:p w14:paraId="6CE65A3F" w14:textId="77777777" w:rsidR="009D6494" w:rsidRPr="004C6ED9" w:rsidRDefault="009D6494" w:rsidP="00B23F3F">
      <w:pPr>
        <w:pStyle w:val="01-TtulodeNota"/>
        <w:spacing w:before="0" w:after="0"/>
        <w:jc w:val="right"/>
        <w:rPr>
          <w:sz w:val="14"/>
          <w:szCs w:val="14"/>
        </w:rPr>
      </w:pPr>
      <w:bookmarkStart w:id="81" w:name="_Hlk149215258"/>
      <w:r w:rsidRPr="004C6ED9">
        <w:rPr>
          <w:sz w:val="14"/>
          <w:szCs w:val="14"/>
        </w:rPr>
        <w:t xml:space="preserve">R$ </w:t>
      </w:r>
      <w:proofErr w:type="spellStart"/>
      <w:r>
        <w:rPr>
          <w:sz w:val="14"/>
          <w:szCs w:val="14"/>
        </w:rPr>
        <w:t>thousand</w:t>
      </w:r>
      <w:proofErr w:type="spellEnd"/>
    </w:p>
    <w:tbl>
      <w:tblPr>
        <w:tblW w:w="9656" w:type="dxa"/>
        <w:jc w:val="center"/>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16"/>
        <w:gridCol w:w="2066"/>
        <w:gridCol w:w="568"/>
        <w:gridCol w:w="1327"/>
        <w:gridCol w:w="1356"/>
        <w:gridCol w:w="535"/>
        <w:gridCol w:w="535"/>
        <w:gridCol w:w="1106"/>
        <w:gridCol w:w="1347"/>
      </w:tblGrid>
      <w:tr w:rsidR="009D6494" w:rsidRPr="004C6ED9" w14:paraId="5708E596" w14:textId="77777777" w:rsidTr="00B23F3F">
        <w:trPr>
          <w:trHeight w:val="238"/>
          <w:jc w:val="center"/>
        </w:trPr>
        <w:tc>
          <w:tcPr>
            <w:tcW w:w="850" w:type="dxa"/>
            <w:tcBorders>
              <w:bottom w:val="nil"/>
            </w:tcBorders>
            <w:shd w:val="clear" w:color="auto" w:fill="auto"/>
            <w:vAlign w:val="center"/>
          </w:tcPr>
          <w:p w14:paraId="5C211201" w14:textId="77777777" w:rsidR="009D6494" w:rsidRPr="004C6ED9" w:rsidRDefault="009D6494">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vAlign w:val="center"/>
          </w:tcPr>
          <w:p w14:paraId="7BBC9896" w14:textId="77777777" w:rsidR="009D6494" w:rsidRPr="004C6ED9" w:rsidRDefault="009D6494">
            <w:pPr>
              <w:keepNext/>
              <w:keepLines/>
              <w:spacing w:before="40" w:after="40"/>
              <w:jc w:val="center"/>
              <w:rPr>
                <w:rFonts w:ascii="Arial" w:hAnsi="Arial" w:cs="Arial"/>
                <w:spacing w:val="-2"/>
                <w:sz w:val="14"/>
                <w:szCs w:val="14"/>
              </w:rPr>
            </w:pPr>
          </w:p>
        </w:tc>
        <w:tc>
          <w:tcPr>
            <w:tcW w:w="2823" w:type="dxa"/>
            <w:gridSpan w:val="2"/>
            <w:tcBorders>
              <w:bottom w:val="single" w:sz="6" w:space="0" w:color="1F3864" w:themeColor="accent1" w:themeShade="80"/>
            </w:tcBorders>
            <w:shd w:val="clear" w:color="auto" w:fill="auto"/>
            <w:vAlign w:val="center"/>
          </w:tcPr>
          <w:p w14:paraId="0D36A5BC" w14:textId="77777777" w:rsidR="009D6494" w:rsidRPr="0079276F" w:rsidRDefault="009D6494">
            <w:pPr>
              <w:keepNext/>
              <w:keepLines/>
              <w:spacing w:before="40" w:after="40"/>
              <w:jc w:val="center"/>
              <w:rPr>
                <w:rFonts w:ascii="Arial" w:hAnsi="Arial" w:cs="Arial"/>
                <w:b/>
                <w:spacing w:val="-2"/>
                <w:sz w:val="14"/>
                <w:szCs w:val="14"/>
                <w:vertAlign w:val="superscript"/>
              </w:rPr>
            </w:pPr>
            <w:proofErr w:type="spellStart"/>
            <w:r>
              <w:rPr>
                <w:rFonts w:ascii="Arial" w:hAnsi="Arial" w:cs="Arial"/>
                <w:b/>
                <w:spacing w:val="-2"/>
                <w:sz w:val="14"/>
                <w:szCs w:val="14"/>
              </w:rPr>
              <w:t>Parent</w:t>
            </w:r>
            <w:proofErr w:type="spellEnd"/>
          </w:p>
        </w:tc>
        <w:tc>
          <w:tcPr>
            <w:tcW w:w="567" w:type="dxa"/>
            <w:tcBorders>
              <w:bottom w:val="nil"/>
            </w:tcBorders>
          </w:tcPr>
          <w:p w14:paraId="0480DEDD" w14:textId="77777777" w:rsidR="009D6494" w:rsidRPr="0079276F" w:rsidRDefault="009D6494">
            <w:pPr>
              <w:keepNext/>
              <w:keepLines/>
              <w:spacing w:before="40" w:after="40"/>
              <w:jc w:val="center"/>
              <w:rPr>
                <w:rFonts w:ascii="Arial" w:hAnsi="Arial" w:cs="Arial"/>
                <w:b/>
                <w:bCs/>
                <w:spacing w:val="-2"/>
                <w:sz w:val="14"/>
                <w:szCs w:val="14"/>
              </w:rPr>
            </w:pPr>
          </w:p>
        </w:tc>
        <w:tc>
          <w:tcPr>
            <w:tcW w:w="567" w:type="dxa"/>
            <w:tcBorders>
              <w:top w:val="single" w:sz="4" w:space="0" w:color="auto"/>
              <w:bottom w:val="nil"/>
            </w:tcBorders>
            <w:shd w:val="clear" w:color="auto" w:fill="auto"/>
            <w:vAlign w:val="center"/>
          </w:tcPr>
          <w:p w14:paraId="5EF27549" w14:textId="77777777" w:rsidR="009D6494" w:rsidRPr="0079276F" w:rsidRDefault="009D6494">
            <w:pPr>
              <w:keepNext/>
              <w:keepLines/>
              <w:spacing w:before="40" w:after="40"/>
              <w:jc w:val="center"/>
              <w:rPr>
                <w:rFonts w:ascii="Arial" w:hAnsi="Arial" w:cs="Arial"/>
                <w:b/>
                <w:bCs/>
                <w:spacing w:val="-2"/>
                <w:sz w:val="14"/>
                <w:szCs w:val="14"/>
              </w:rPr>
            </w:pPr>
          </w:p>
        </w:tc>
        <w:tc>
          <w:tcPr>
            <w:tcW w:w="2555" w:type="dxa"/>
            <w:gridSpan w:val="2"/>
            <w:tcBorders>
              <w:bottom w:val="single" w:sz="6" w:space="0" w:color="1F3864" w:themeColor="accent1" w:themeShade="80"/>
            </w:tcBorders>
            <w:shd w:val="clear" w:color="auto" w:fill="auto"/>
            <w:vAlign w:val="center"/>
          </w:tcPr>
          <w:p w14:paraId="168A69C8" w14:textId="77777777" w:rsidR="009D6494" w:rsidRPr="0079276F" w:rsidRDefault="009D6494">
            <w:pPr>
              <w:keepNext/>
              <w:keepLines/>
              <w:spacing w:before="40" w:after="40"/>
              <w:jc w:val="center"/>
              <w:rPr>
                <w:rFonts w:ascii="Arial" w:hAnsi="Arial" w:cs="Arial"/>
                <w:b/>
                <w:spacing w:val="-2"/>
                <w:sz w:val="14"/>
                <w:szCs w:val="14"/>
                <w:vertAlign w:val="superscript"/>
              </w:rPr>
            </w:pPr>
            <w:proofErr w:type="spellStart"/>
            <w:r w:rsidRPr="0079276F">
              <w:rPr>
                <w:rFonts w:ascii="Arial" w:hAnsi="Arial" w:cs="Arial"/>
                <w:b/>
                <w:spacing w:val="-2"/>
                <w:sz w:val="14"/>
                <w:szCs w:val="14"/>
              </w:rPr>
              <w:t>Consolida</w:t>
            </w:r>
            <w:r>
              <w:rPr>
                <w:rFonts w:ascii="Arial" w:hAnsi="Arial" w:cs="Arial"/>
                <w:b/>
                <w:spacing w:val="-2"/>
                <w:sz w:val="14"/>
                <w:szCs w:val="14"/>
              </w:rPr>
              <w:t>ted</w:t>
            </w:r>
            <w:proofErr w:type="spellEnd"/>
          </w:p>
        </w:tc>
      </w:tr>
      <w:tr w:rsidR="009D6494" w:rsidRPr="004C6ED9" w14:paraId="5759F2F8" w14:textId="77777777" w:rsidTr="00B23F3F">
        <w:trPr>
          <w:trHeight w:val="238"/>
          <w:jc w:val="center"/>
        </w:trPr>
        <w:tc>
          <w:tcPr>
            <w:tcW w:w="3094" w:type="dxa"/>
            <w:gridSpan w:val="2"/>
            <w:tcBorders>
              <w:top w:val="nil"/>
              <w:bottom w:val="single" w:sz="6" w:space="0" w:color="1F3864" w:themeColor="accent1" w:themeShade="80"/>
            </w:tcBorders>
            <w:shd w:val="clear" w:color="auto" w:fill="auto"/>
            <w:vAlign w:val="center"/>
          </w:tcPr>
          <w:p w14:paraId="0B5C93B9" w14:textId="77777777" w:rsidR="009D6494" w:rsidRPr="004C6ED9" w:rsidRDefault="009D6494">
            <w:pPr>
              <w:keepNext/>
              <w:keepLines/>
              <w:spacing w:before="40" w:after="40"/>
              <w:jc w:val="center"/>
              <w:rPr>
                <w:rFonts w:ascii="Arial" w:hAnsi="Arial" w:cs="Arial"/>
                <w:spacing w:val="-2"/>
                <w:sz w:val="14"/>
                <w:szCs w:val="14"/>
              </w:rPr>
            </w:pPr>
          </w:p>
        </w:tc>
        <w:tc>
          <w:tcPr>
            <w:tcW w:w="604" w:type="dxa"/>
            <w:tcBorders>
              <w:top w:val="nil"/>
              <w:bottom w:val="single" w:sz="6" w:space="0" w:color="1F3864" w:themeColor="accent1" w:themeShade="80"/>
            </w:tcBorders>
            <w:shd w:val="clear" w:color="auto" w:fill="auto"/>
            <w:vAlign w:val="center"/>
          </w:tcPr>
          <w:p w14:paraId="799BC6B8" w14:textId="77777777" w:rsidR="009D6494" w:rsidRPr="004C6ED9" w:rsidRDefault="009D6494">
            <w:pPr>
              <w:keepNext/>
              <w:keepLines/>
              <w:spacing w:before="40" w:after="40"/>
              <w:jc w:val="center"/>
              <w:rPr>
                <w:rFonts w:ascii="Arial" w:hAnsi="Arial" w:cs="Arial"/>
                <w:b/>
                <w:spacing w:val="-2"/>
                <w:sz w:val="14"/>
                <w:szCs w:val="14"/>
              </w:rPr>
            </w:pPr>
          </w:p>
        </w:tc>
        <w:tc>
          <w:tcPr>
            <w:tcW w:w="1411" w:type="dxa"/>
            <w:tcBorders>
              <w:bottom w:val="single" w:sz="6" w:space="0" w:color="1F3864" w:themeColor="accent1" w:themeShade="80"/>
            </w:tcBorders>
            <w:shd w:val="clear" w:color="auto" w:fill="auto"/>
            <w:vAlign w:val="center"/>
          </w:tcPr>
          <w:p w14:paraId="6823689E" w14:textId="77777777" w:rsidR="009D6494" w:rsidRPr="00CF762E" w:rsidRDefault="009D6494">
            <w:pPr>
              <w:keepNext/>
              <w:keepLines/>
              <w:spacing w:before="40" w:after="40"/>
              <w:jc w:val="right"/>
              <w:rPr>
                <w:rFonts w:ascii="Arial" w:hAnsi="Arial" w:cs="Arial"/>
                <w:b/>
                <w:spacing w:val="-2"/>
                <w:sz w:val="14"/>
                <w:szCs w:val="14"/>
                <w:vertAlign w:val="superscript"/>
              </w:rPr>
            </w:pPr>
            <w:r>
              <w:rPr>
                <w:rFonts w:ascii="Arial" w:hAnsi="Arial" w:cs="Arial"/>
                <w:b/>
                <w:spacing w:val="-2"/>
                <w:sz w:val="14"/>
                <w:szCs w:val="14"/>
              </w:rPr>
              <w:t>Mar 31, 2025</w:t>
            </w:r>
          </w:p>
        </w:tc>
        <w:tc>
          <w:tcPr>
            <w:tcW w:w="1412" w:type="dxa"/>
            <w:tcBorders>
              <w:bottom w:val="single" w:sz="6" w:space="0" w:color="1F3864" w:themeColor="accent1" w:themeShade="80"/>
            </w:tcBorders>
            <w:shd w:val="clear" w:color="auto" w:fill="auto"/>
            <w:vAlign w:val="center"/>
          </w:tcPr>
          <w:p w14:paraId="31716545" w14:textId="77777777" w:rsidR="009D6494" w:rsidRPr="00AF7E05" w:rsidRDefault="009D6494">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Dec</w:t>
            </w:r>
            <w:proofErr w:type="spellEnd"/>
            <w:r>
              <w:rPr>
                <w:rFonts w:ascii="Arial" w:hAnsi="Arial" w:cs="Arial"/>
                <w:b/>
                <w:spacing w:val="-2"/>
                <w:sz w:val="14"/>
                <w:szCs w:val="14"/>
              </w:rPr>
              <w:t xml:space="preserve"> 31, 2024</w:t>
            </w:r>
            <w:r w:rsidRPr="00403DA6">
              <w:rPr>
                <w:rFonts w:ascii="Arial" w:hAnsi="Arial" w:cs="Arial"/>
                <w:b/>
                <w:spacing w:val="-2"/>
                <w:sz w:val="14"/>
                <w:szCs w:val="14"/>
                <w:vertAlign w:val="superscript"/>
              </w:rPr>
              <w:t>(1)</w:t>
            </w:r>
          </w:p>
        </w:tc>
        <w:tc>
          <w:tcPr>
            <w:tcW w:w="567" w:type="dxa"/>
            <w:tcBorders>
              <w:bottom w:val="single" w:sz="6" w:space="0" w:color="1F3864" w:themeColor="accent1" w:themeShade="80"/>
            </w:tcBorders>
          </w:tcPr>
          <w:p w14:paraId="6646C2CF" w14:textId="77777777" w:rsidR="009D6494" w:rsidRPr="004C6ED9" w:rsidRDefault="009D6494">
            <w:pPr>
              <w:keepNext/>
              <w:keepLines/>
              <w:spacing w:before="40" w:after="40"/>
              <w:jc w:val="right"/>
              <w:rPr>
                <w:rFonts w:ascii="Arial" w:hAnsi="Arial" w:cs="Arial"/>
                <w:b/>
                <w:spacing w:val="-2"/>
                <w:sz w:val="14"/>
                <w:szCs w:val="14"/>
              </w:rPr>
            </w:pPr>
          </w:p>
        </w:tc>
        <w:tc>
          <w:tcPr>
            <w:tcW w:w="567" w:type="dxa"/>
            <w:tcBorders>
              <w:top w:val="nil"/>
              <w:bottom w:val="single" w:sz="6" w:space="0" w:color="1F3864" w:themeColor="accent1" w:themeShade="80"/>
            </w:tcBorders>
            <w:shd w:val="clear" w:color="auto" w:fill="auto"/>
            <w:vAlign w:val="center"/>
          </w:tcPr>
          <w:p w14:paraId="43AC68A0" w14:textId="77777777" w:rsidR="009D6494" w:rsidRPr="004C6ED9" w:rsidRDefault="009D6494">
            <w:pPr>
              <w:keepNext/>
              <w:keepLines/>
              <w:spacing w:before="40" w:after="40"/>
              <w:jc w:val="right"/>
              <w:rPr>
                <w:rFonts w:ascii="Arial" w:hAnsi="Arial" w:cs="Arial"/>
                <w:b/>
                <w:spacing w:val="-2"/>
                <w:sz w:val="14"/>
                <w:szCs w:val="14"/>
              </w:rPr>
            </w:pPr>
          </w:p>
        </w:tc>
        <w:tc>
          <w:tcPr>
            <w:tcW w:w="1134" w:type="dxa"/>
            <w:tcBorders>
              <w:bottom w:val="single" w:sz="6" w:space="0" w:color="1F3864" w:themeColor="accent1" w:themeShade="80"/>
            </w:tcBorders>
            <w:shd w:val="clear" w:color="auto" w:fill="auto"/>
            <w:vAlign w:val="center"/>
          </w:tcPr>
          <w:p w14:paraId="48368B68" w14:textId="77777777" w:rsidR="009D6494" w:rsidRPr="004C6ED9" w:rsidRDefault="009D6494">
            <w:pPr>
              <w:keepNext/>
              <w:keepLines/>
              <w:spacing w:before="40" w:after="40"/>
              <w:ind w:left="318" w:hanging="318"/>
              <w:jc w:val="center"/>
              <w:rPr>
                <w:rFonts w:ascii="Arial" w:hAnsi="Arial" w:cs="Arial"/>
                <w:b/>
                <w:spacing w:val="-2"/>
                <w:sz w:val="14"/>
                <w:szCs w:val="14"/>
              </w:rPr>
            </w:pPr>
            <w:r>
              <w:rPr>
                <w:rFonts w:ascii="Arial" w:hAnsi="Arial" w:cs="Arial"/>
                <w:b/>
                <w:spacing w:val="-2"/>
                <w:sz w:val="14"/>
                <w:szCs w:val="14"/>
              </w:rPr>
              <w:t>Mar 31, 2025</w:t>
            </w:r>
          </w:p>
        </w:tc>
        <w:tc>
          <w:tcPr>
            <w:tcW w:w="1421" w:type="dxa"/>
            <w:tcBorders>
              <w:bottom w:val="single" w:sz="6" w:space="0" w:color="1F3864" w:themeColor="accent1" w:themeShade="80"/>
            </w:tcBorders>
            <w:shd w:val="clear" w:color="auto" w:fill="auto"/>
            <w:vAlign w:val="center"/>
          </w:tcPr>
          <w:p w14:paraId="6F8EE0FB" w14:textId="77777777" w:rsidR="009D6494" w:rsidRPr="0082415E" w:rsidRDefault="009D6494">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Dec</w:t>
            </w:r>
            <w:proofErr w:type="spellEnd"/>
            <w:r>
              <w:rPr>
                <w:rFonts w:ascii="Arial" w:hAnsi="Arial" w:cs="Arial"/>
                <w:b/>
                <w:spacing w:val="-2"/>
                <w:sz w:val="14"/>
                <w:szCs w:val="14"/>
              </w:rPr>
              <w:t xml:space="preserve"> 31, 2024</w:t>
            </w:r>
            <w:r w:rsidRPr="00403DA6">
              <w:rPr>
                <w:rFonts w:ascii="Arial" w:hAnsi="Arial" w:cs="Arial"/>
                <w:b/>
                <w:spacing w:val="-2"/>
                <w:sz w:val="14"/>
                <w:szCs w:val="14"/>
                <w:vertAlign w:val="superscript"/>
              </w:rPr>
              <w:t>(</w:t>
            </w:r>
            <w:r>
              <w:rPr>
                <w:rFonts w:ascii="Arial" w:hAnsi="Arial" w:cs="Arial"/>
                <w:b/>
                <w:spacing w:val="-2"/>
                <w:sz w:val="14"/>
                <w:szCs w:val="14"/>
                <w:vertAlign w:val="superscript"/>
              </w:rPr>
              <w:t>2</w:t>
            </w:r>
            <w:r w:rsidRPr="00403DA6">
              <w:rPr>
                <w:rFonts w:ascii="Arial" w:hAnsi="Arial" w:cs="Arial"/>
                <w:b/>
                <w:spacing w:val="-2"/>
                <w:sz w:val="14"/>
                <w:szCs w:val="14"/>
                <w:vertAlign w:val="superscript"/>
              </w:rPr>
              <w:t>)</w:t>
            </w:r>
          </w:p>
        </w:tc>
      </w:tr>
      <w:tr w:rsidR="009D6494" w:rsidRPr="004C6ED9" w14:paraId="0C16D296" w14:textId="77777777" w:rsidTr="00B23F3F">
        <w:trPr>
          <w:trHeight w:val="238"/>
          <w:jc w:val="center"/>
        </w:trPr>
        <w:tc>
          <w:tcPr>
            <w:tcW w:w="3094" w:type="dxa"/>
            <w:gridSpan w:val="2"/>
            <w:tcBorders>
              <w:top w:val="single" w:sz="6" w:space="0" w:color="1F3864" w:themeColor="accent1" w:themeShade="80"/>
            </w:tcBorders>
            <w:shd w:val="clear" w:color="auto" w:fill="auto"/>
          </w:tcPr>
          <w:p w14:paraId="30CB029D" w14:textId="77777777" w:rsidR="009D6494" w:rsidRPr="00B92CC7" w:rsidRDefault="009D6494">
            <w:pPr>
              <w:pStyle w:val="08-Tabelageral"/>
              <w:jc w:val="left"/>
              <w:rPr>
                <w:rFonts w:cs="Arial"/>
                <w:b/>
                <w:szCs w:val="14"/>
                <w:vertAlign w:val="superscript"/>
              </w:rPr>
            </w:pPr>
            <w:proofErr w:type="spellStart"/>
            <w:r>
              <w:rPr>
                <w:rFonts w:cs="Arial"/>
                <w:szCs w:val="14"/>
              </w:rPr>
              <w:t>Dividends</w:t>
            </w:r>
            <w:proofErr w:type="spellEnd"/>
            <w:r>
              <w:rPr>
                <w:rFonts w:cs="Arial"/>
                <w:szCs w:val="14"/>
              </w:rPr>
              <w:t xml:space="preserve"> </w:t>
            </w:r>
            <w:proofErr w:type="spellStart"/>
            <w:r>
              <w:rPr>
                <w:rFonts w:cs="Arial"/>
                <w:szCs w:val="14"/>
              </w:rPr>
              <w:t>receivable</w:t>
            </w:r>
            <w:proofErr w:type="spellEnd"/>
            <w:r>
              <w:rPr>
                <w:rFonts w:cs="Arial"/>
                <w:szCs w:val="14"/>
              </w:rPr>
              <w:t xml:space="preserve"> </w:t>
            </w:r>
          </w:p>
        </w:tc>
        <w:tc>
          <w:tcPr>
            <w:tcW w:w="604" w:type="dxa"/>
            <w:tcBorders>
              <w:top w:val="single" w:sz="6" w:space="0" w:color="1F3864" w:themeColor="accent1" w:themeShade="80"/>
            </w:tcBorders>
            <w:shd w:val="clear" w:color="auto" w:fill="auto"/>
          </w:tcPr>
          <w:p w14:paraId="773017CD" w14:textId="77777777" w:rsidR="009D6494" w:rsidRPr="004C6ED9" w:rsidRDefault="009D6494">
            <w:pPr>
              <w:pStyle w:val="08-Tabelageral"/>
              <w:rPr>
                <w:rFonts w:cs="Arial"/>
                <w:szCs w:val="14"/>
              </w:rPr>
            </w:pPr>
          </w:p>
        </w:tc>
        <w:tc>
          <w:tcPr>
            <w:tcW w:w="1411" w:type="dxa"/>
            <w:tcBorders>
              <w:top w:val="single" w:sz="6" w:space="0" w:color="1F3864" w:themeColor="accent1" w:themeShade="80"/>
            </w:tcBorders>
            <w:shd w:val="clear" w:color="auto" w:fill="auto"/>
          </w:tcPr>
          <w:p w14:paraId="0B0DFA5A" w14:textId="77777777" w:rsidR="009D6494" w:rsidRPr="004C6ED9" w:rsidRDefault="009D6494">
            <w:pPr>
              <w:pStyle w:val="08-Tabelageral"/>
              <w:rPr>
                <w:rFonts w:cs="Arial"/>
                <w:szCs w:val="14"/>
              </w:rPr>
            </w:pPr>
            <w:r>
              <w:rPr>
                <w:rFonts w:cs="Arial"/>
                <w:szCs w:val="14"/>
              </w:rPr>
              <w:t>--</w:t>
            </w:r>
          </w:p>
        </w:tc>
        <w:tc>
          <w:tcPr>
            <w:tcW w:w="1412" w:type="dxa"/>
            <w:tcBorders>
              <w:top w:val="single" w:sz="6" w:space="0" w:color="1F3864" w:themeColor="accent1" w:themeShade="80"/>
            </w:tcBorders>
            <w:shd w:val="clear" w:color="auto" w:fill="auto"/>
          </w:tcPr>
          <w:p w14:paraId="324A114F" w14:textId="77777777" w:rsidR="009D6494" w:rsidRPr="004C6ED9" w:rsidRDefault="009D6494">
            <w:pPr>
              <w:pStyle w:val="08-Tabelageral"/>
              <w:rPr>
                <w:rFonts w:cs="Arial"/>
                <w:szCs w:val="14"/>
              </w:rPr>
            </w:pPr>
            <w:r>
              <w:rPr>
                <w:rFonts w:cs="Arial"/>
                <w:szCs w:val="14"/>
              </w:rPr>
              <w:t>4,145,402</w:t>
            </w:r>
          </w:p>
        </w:tc>
        <w:tc>
          <w:tcPr>
            <w:tcW w:w="567" w:type="dxa"/>
            <w:tcBorders>
              <w:top w:val="single" w:sz="6" w:space="0" w:color="1F3864" w:themeColor="accent1" w:themeShade="80"/>
            </w:tcBorders>
          </w:tcPr>
          <w:p w14:paraId="5E86C988" w14:textId="77777777" w:rsidR="009D6494" w:rsidRPr="004C6ED9" w:rsidRDefault="009D6494">
            <w:pPr>
              <w:pStyle w:val="08-Tabelageral"/>
              <w:rPr>
                <w:rFonts w:cs="Arial"/>
                <w:szCs w:val="14"/>
              </w:rPr>
            </w:pPr>
          </w:p>
        </w:tc>
        <w:tc>
          <w:tcPr>
            <w:tcW w:w="567" w:type="dxa"/>
            <w:tcBorders>
              <w:top w:val="single" w:sz="6" w:space="0" w:color="1F3864" w:themeColor="accent1" w:themeShade="80"/>
            </w:tcBorders>
            <w:shd w:val="clear" w:color="auto" w:fill="auto"/>
          </w:tcPr>
          <w:p w14:paraId="73EE4B55" w14:textId="77777777" w:rsidR="009D6494" w:rsidRPr="004C6ED9" w:rsidRDefault="009D6494">
            <w:pPr>
              <w:pStyle w:val="08-Tabelageral"/>
              <w:rPr>
                <w:rFonts w:cs="Arial"/>
                <w:szCs w:val="14"/>
              </w:rPr>
            </w:pPr>
          </w:p>
        </w:tc>
        <w:tc>
          <w:tcPr>
            <w:tcW w:w="1134" w:type="dxa"/>
            <w:tcBorders>
              <w:top w:val="single" w:sz="6" w:space="0" w:color="1F3864" w:themeColor="accent1" w:themeShade="80"/>
            </w:tcBorders>
            <w:shd w:val="clear" w:color="auto" w:fill="auto"/>
          </w:tcPr>
          <w:p w14:paraId="17CCEF6C" w14:textId="77777777" w:rsidR="009D6494" w:rsidRPr="004C6ED9" w:rsidRDefault="009D6494">
            <w:pPr>
              <w:pStyle w:val="08-Tabelageral"/>
              <w:tabs>
                <w:tab w:val="left" w:pos="316"/>
              </w:tabs>
              <w:ind w:right="39"/>
              <w:rPr>
                <w:rFonts w:cs="Arial"/>
                <w:szCs w:val="14"/>
              </w:rPr>
            </w:pPr>
            <w:r>
              <w:rPr>
                <w:rFonts w:cs="Arial"/>
                <w:szCs w:val="14"/>
              </w:rPr>
              <w:t>--</w:t>
            </w:r>
          </w:p>
        </w:tc>
        <w:tc>
          <w:tcPr>
            <w:tcW w:w="1421" w:type="dxa"/>
            <w:tcBorders>
              <w:top w:val="single" w:sz="6" w:space="0" w:color="1F3864" w:themeColor="accent1" w:themeShade="80"/>
            </w:tcBorders>
            <w:shd w:val="clear" w:color="auto" w:fill="auto"/>
          </w:tcPr>
          <w:p w14:paraId="2C09B94F" w14:textId="77777777" w:rsidR="009D6494" w:rsidRPr="004C6ED9" w:rsidRDefault="009D6494">
            <w:pPr>
              <w:pStyle w:val="08-Tabelageral"/>
              <w:rPr>
                <w:rFonts w:cs="Arial"/>
                <w:szCs w:val="14"/>
              </w:rPr>
            </w:pPr>
            <w:r>
              <w:rPr>
                <w:rFonts w:cs="Arial"/>
                <w:szCs w:val="14"/>
              </w:rPr>
              <w:t>97,446</w:t>
            </w:r>
          </w:p>
        </w:tc>
      </w:tr>
    </w:tbl>
    <w:bookmarkEnd w:id="81"/>
    <w:p w14:paraId="62997186" w14:textId="62CF5318" w:rsidR="009D6494" w:rsidRPr="009A48EF" w:rsidRDefault="009D6494" w:rsidP="009D6494">
      <w:pPr>
        <w:pStyle w:val="07-Legenda"/>
        <w:numPr>
          <w:ilvl w:val="0"/>
          <w:numId w:val="19"/>
        </w:numPr>
        <w:ind w:left="284" w:hanging="284"/>
        <w:rPr>
          <w:szCs w:val="14"/>
          <w:lang w:val="en-US"/>
        </w:rPr>
      </w:pPr>
      <w:r w:rsidRPr="009A48EF">
        <w:rPr>
          <w:lang w:val="en-US"/>
        </w:rPr>
        <w:t xml:space="preserve">R$ 2,425,000 refers to </w:t>
      </w:r>
      <w:proofErr w:type="gramStart"/>
      <w:r w:rsidRPr="009A48EF">
        <w:rPr>
          <w:lang w:val="en-US"/>
        </w:rPr>
        <w:t>dividends</w:t>
      </w:r>
      <w:proofErr w:type="gramEnd"/>
      <w:r w:rsidRPr="009A48EF">
        <w:rPr>
          <w:lang w:val="en-US"/>
        </w:rPr>
        <w:t xml:space="preserve"> receivable from BB </w:t>
      </w:r>
      <w:proofErr w:type="spellStart"/>
      <w:r w:rsidRPr="009A48EF">
        <w:rPr>
          <w:lang w:val="en-US"/>
        </w:rPr>
        <w:t>Seguros</w:t>
      </w:r>
      <w:proofErr w:type="spellEnd"/>
      <w:r w:rsidRPr="009A48EF">
        <w:rPr>
          <w:lang w:val="en-US"/>
        </w:rPr>
        <w:t>. R$ 1,720,40</w:t>
      </w:r>
      <w:r>
        <w:rPr>
          <w:lang w:val="en-US"/>
        </w:rPr>
        <w:t>2</w:t>
      </w:r>
      <w:r w:rsidRPr="009A48EF">
        <w:rPr>
          <w:lang w:val="en-US"/>
        </w:rPr>
        <w:t xml:space="preserve"> thousand refers to </w:t>
      </w:r>
      <w:proofErr w:type="gramStart"/>
      <w:r w:rsidRPr="009A48EF">
        <w:rPr>
          <w:lang w:val="en-US"/>
        </w:rPr>
        <w:t>dividends</w:t>
      </w:r>
      <w:proofErr w:type="gramEnd"/>
      <w:r w:rsidRPr="009A48EF">
        <w:rPr>
          <w:lang w:val="en-US"/>
        </w:rPr>
        <w:t xml:space="preserve"> receivable from BB </w:t>
      </w:r>
      <w:proofErr w:type="spellStart"/>
      <w:r w:rsidRPr="009A48EF">
        <w:rPr>
          <w:lang w:val="en-US"/>
        </w:rPr>
        <w:t>Corretora</w:t>
      </w:r>
      <w:proofErr w:type="spellEnd"/>
      <w:r w:rsidRPr="009A48EF">
        <w:rPr>
          <w:lang w:val="en-US"/>
        </w:rPr>
        <w:t>.</w:t>
      </w:r>
      <w:r w:rsidRPr="00B11981">
        <w:rPr>
          <w:rFonts w:ascii="Roboto" w:eastAsia="MS Mincho" w:hAnsi="Roboto" w:cstheme="minorBidi"/>
          <w:color w:val="111111"/>
          <w:spacing w:val="0"/>
          <w:sz w:val="36"/>
          <w:szCs w:val="36"/>
          <w:lang w:val="en-US" w:eastAsia="en-US"/>
        </w:rPr>
        <w:t xml:space="preserve"> </w:t>
      </w:r>
      <w:proofErr w:type="spellStart"/>
      <w:r w:rsidRPr="00B11981">
        <w:t>Paid</w:t>
      </w:r>
      <w:proofErr w:type="spellEnd"/>
      <w:r w:rsidRPr="00B11981">
        <w:t xml:space="preserve"> </w:t>
      </w:r>
      <w:proofErr w:type="spellStart"/>
      <w:r w:rsidRPr="00B11981">
        <w:t>on</w:t>
      </w:r>
      <w:proofErr w:type="spellEnd"/>
      <w:r w:rsidRPr="00B11981">
        <w:t xml:space="preserve"> </w:t>
      </w:r>
      <w:r w:rsidR="0026672B">
        <w:t>Mar 03</w:t>
      </w:r>
      <w:r w:rsidR="00D91CBF">
        <w:t>,</w:t>
      </w:r>
      <w:r w:rsidR="0026672B">
        <w:t xml:space="preserve"> </w:t>
      </w:r>
      <w:r w:rsidRPr="00B11981">
        <w:t>2025.</w:t>
      </w:r>
    </w:p>
    <w:p w14:paraId="33A501E4" w14:textId="76F967DF" w:rsidR="009D6494" w:rsidRPr="000858C3" w:rsidRDefault="009D6494" w:rsidP="009D6494">
      <w:pPr>
        <w:pStyle w:val="07-Legenda"/>
        <w:numPr>
          <w:ilvl w:val="0"/>
          <w:numId w:val="19"/>
        </w:numPr>
        <w:ind w:left="284" w:hanging="284"/>
        <w:rPr>
          <w:szCs w:val="14"/>
          <w:lang w:val="en-US"/>
        </w:rPr>
      </w:pPr>
      <w:r w:rsidRPr="009A48EF">
        <w:rPr>
          <w:szCs w:val="14"/>
          <w:lang w:val="en-US"/>
        </w:rPr>
        <w:t>R$</w:t>
      </w:r>
      <w:r>
        <w:rPr>
          <w:szCs w:val="14"/>
          <w:lang w:val="en-US"/>
        </w:rPr>
        <w:t xml:space="preserve"> </w:t>
      </w:r>
      <w:r w:rsidRPr="009A48EF">
        <w:rPr>
          <w:szCs w:val="14"/>
          <w:lang w:val="en-US"/>
        </w:rPr>
        <w:t xml:space="preserve">97,446 thousand refers to </w:t>
      </w:r>
      <w:proofErr w:type="gramStart"/>
      <w:r w:rsidRPr="009A48EF">
        <w:rPr>
          <w:szCs w:val="14"/>
          <w:lang w:val="en-US"/>
        </w:rPr>
        <w:t>dividends</w:t>
      </w:r>
      <w:proofErr w:type="gramEnd"/>
      <w:r w:rsidRPr="009A48EF">
        <w:rPr>
          <w:szCs w:val="14"/>
          <w:lang w:val="en-US"/>
        </w:rPr>
        <w:t xml:space="preserve"> receivable from </w:t>
      </w:r>
      <w:proofErr w:type="spellStart"/>
      <w:r w:rsidRPr="009A48EF">
        <w:rPr>
          <w:szCs w:val="14"/>
          <w:lang w:val="en-US"/>
        </w:rPr>
        <w:t>Brasilprev</w:t>
      </w:r>
      <w:proofErr w:type="spellEnd"/>
      <w:r>
        <w:rPr>
          <w:szCs w:val="14"/>
          <w:lang w:val="en-US"/>
        </w:rPr>
        <w:t xml:space="preserve">. </w:t>
      </w:r>
      <w:r w:rsidRPr="00E37F8B">
        <w:rPr>
          <w:szCs w:val="14"/>
          <w:lang w:val="en-US"/>
        </w:rPr>
        <w:t xml:space="preserve">Paid on </w:t>
      </w:r>
      <w:r w:rsidR="008A752E">
        <w:rPr>
          <w:szCs w:val="14"/>
          <w:lang w:val="en-US"/>
        </w:rPr>
        <w:t>Feb</w:t>
      </w:r>
      <w:r w:rsidR="008924B8">
        <w:rPr>
          <w:szCs w:val="14"/>
          <w:lang w:val="en-US"/>
        </w:rPr>
        <w:t xml:space="preserve"> </w:t>
      </w:r>
      <w:r w:rsidRPr="00E37F8B">
        <w:rPr>
          <w:szCs w:val="14"/>
          <w:lang w:val="en-US"/>
        </w:rPr>
        <w:t>21</w:t>
      </w:r>
      <w:r w:rsidR="008924B8">
        <w:rPr>
          <w:szCs w:val="14"/>
          <w:lang w:val="en-US"/>
        </w:rPr>
        <w:t xml:space="preserve">, </w:t>
      </w:r>
      <w:r w:rsidRPr="00E37F8B">
        <w:rPr>
          <w:szCs w:val="14"/>
          <w:lang w:val="en-US"/>
        </w:rPr>
        <w:t>2025.</w:t>
      </w:r>
    </w:p>
    <w:p w14:paraId="5C4643FF" w14:textId="77777777" w:rsidR="009D6494" w:rsidRDefault="009D6494" w:rsidP="009D6494">
      <w:pPr>
        <w:pStyle w:val="07-Legenda"/>
        <w:ind w:left="0" w:firstLine="0"/>
        <w:rPr>
          <w:szCs w:val="14"/>
          <w:lang w:val="en-US"/>
        </w:rPr>
      </w:pPr>
    </w:p>
    <w:p w14:paraId="66A59A99" w14:textId="43DADAD2" w:rsidR="007D4AB0" w:rsidRPr="004A3F4E" w:rsidRDefault="004725AE" w:rsidP="00E50A1B">
      <w:pPr>
        <w:pStyle w:val="Ttulo1"/>
        <w:keepLines w:val="0"/>
        <w:rPr>
          <w:rFonts w:ascii="Arial" w:hAnsi="Arial" w:cs="Arial"/>
          <w:b/>
          <w:color w:val="1F3864" w:themeColor="accent1" w:themeShade="80"/>
          <w:sz w:val="20"/>
          <w:szCs w:val="20"/>
          <w:lang w:val="en-US"/>
        </w:rPr>
      </w:pPr>
      <w:bookmarkStart w:id="82" w:name="_Toc157446731"/>
      <w:bookmarkStart w:id="83" w:name="_Toc197091253"/>
      <w:r w:rsidRPr="004A3F4E">
        <w:rPr>
          <w:rFonts w:ascii="Arial" w:hAnsi="Arial" w:cs="Arial"/>
          <w:b/>
          <w:color w:val="1F3864" w:themeColor="accent1" w:themeShade="80"/>
          <w:sz w:val="20"/>
          <w:szCs w:val="20"/>
          <w:lang w:val="en-US"/>
        </w:rPr>
        <w:t>18 – COMMISSIONS RECEIVABLE</w:t>
      </w:r>
      <w:bookmarkEnd w:id="82"/>
      <w:bookmarkEnd w:id="83"/>
    </w:p>
    <w:p w14:paraId="41B201CB" w14:textId="77777777" w:rsidR="00010731" w:rsidRPr="002B208A" w:rsidRDefault="00010731" w:rsidP="00010731">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010731" w:rsidRPr="00D1582F" w14:paraId="3A2E24B7" w14:textId="77777777">
        <w:trPr>
          <w:trHeight w:val="238"/>
          <w:jc w:val="center"/>
        </w:trPr>
        <w:tc>
          <w:tcPr>
            <w:tcW w:w="5240" w:type="dxa"/>
            <w:gridSpan w:val="2"/>
            <w:tcBorders>
              <w:top w:val="single" w:sz="2" w:space="0" w:color="1F3864" w:themeColor="accent1" w:themeShade="80"/>
              <w:bottom w:val="nil"/>
            </w:tcBorders>
            <w:shd w:val="clear" w:color="auto" w:fill="auto"/>
          </w:tcPr>
          <w:p w14:paraId="64FBAD00" w14:textId="77777777" w:rsidR="00010731" w:rsidRPr="00D1582F" w:rsidRDefault="00010731">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shd w:val="clear" w:color="auto" w:fill="auto"/>
          </w:tcPr>
          <w:p w14:paraId="2628B431" w14:textId="77777777" w:rsidR="00010731" w:rsidRPr="00D1582F" w:rsidRDefault="00010731">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02957174" w14:textId="77777777" w:rsidR="00010731" w:rsidRPr="00D1582F" w:rsidRDefault="00010731">
            <w:pPr>
              <w:pStyle w:val="08-Tabelageral"/>
              <w:jc w:val="center"/>
              <w:rPr>
                <w:b/>
              </w:rPr>
            </w:pPr>
            <w:r w:rsidRPr="00D1582F">
              <w:rPr>
                <w:rFonts w:cs="Arial"/>
                <w:b/>
                <w:lang w:val="en-US"/>
              </w:rPr>
              <w:t>Consolidated</w:t>
            </w:r>
          </w:p>
        </w:tc>
      </w:tr>
      <w:tr w:rsidR="00010731" w:rsidRPr="00D1582F" w14:paraId="23B21449" w14:textId="77777777">
        <w:trPr>
          <w:trHeight w:val="238"/>
          <w:jc w:val="center"/>
        </w:trPr>
        <w:tc>
          <w:tcPr>
            <w:tcW w:w="4384" w:type="dxa"/>
            <w:tcBorders>
              <w:top w:val="nil"/>
              <w:bottom w:val="single" w:sz="2" w:space="0" w:color="1F3864" w:themeColor="accent1" w:themeShade="80"/>
            </w:tcBorders>
            <w:shd w:val="clear" w:color="auto" w:fill="auto"/>
          </w:tcPr>
          <w:p w14:paraId="17435574" w14:textId="77777777" w:rsidR="00010731" w:rsidRPr="00D1582F" w:rsidRDefault="00010731">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shd w:val="clear" w:color="auto" w:fill="auto"/>
          </w:tcPr>
          <w:p w14:paraId="0D320CE0" w14:textId="77777777" w:rsidR="00010731" w:rsidRPr="00D1582F" w:rsidRDefault="00010731">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shd w:val="clear" w:color="auto" w:fill="auto"/>
          </w:tcPr>
          <w:p w14:paraId="542496A9" w14:textId="77777777" w:rsidR="00010731" w:rsidRPr="00D1582F" w:rsidRDefault="00010731">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1AB4AE75" w14:textId="77777777" w:rsidR="00010731" w:rsidRPr="00D1582F" w:rsidRDefault="00010731">
            <w:pPr>
              <w:pStyle w:val="08-Tabelageral"/>
              <w:rPr>
                <w:b/>
              </w:rPr>
            </w:pPr>
            <w:r>
              <w:rPr>
                <w:rFonts w:cs="Arial"/>
                <w:b/>
              </w:rPr>
              <w:t>Mar</w:t>
            </w:r>
            <w:r w:rsidRPr="001D538D">
              <w:rPr>
                <w:rFonts w:cs="Arial"/>
                <w:b/>
              </w:rPr>
              <w:t xml:space="preserve"> 3</w:t>
            </w:r>
            <w:r>
              <w:rPr>
                <w:rFonts w:cs="Arial"/>
                <w:b/>
              </w:rPr>
              <w:t>1</w:t>
            </w:r>
            <w:r w:rsidRPr="001D538D">
              <w:rPr>
                <w:rFonts w:cs="Arial"/>
                <w:b/>
              </w:rPr>
              <w:t>, 202</w:t>
            </w:r>
            <w:r>
              <w:rPr>
                <w:rFonts w:cs="Arial"/>
                <w:b/>
              </w:rPr>
              <w:t>5</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209588E9" w14:textId="77777777" w:rsidR="00010731" w:rsidRPr="00D1582F" w:rsidRDefault="00010731">
            <w:pPr>
              <w:pStyle w:val="08-Tabelageral"/>
              <w:rPr>
                <w:b/>
              </w:rPr>
            </w:pPr>
            <w:proofErr w:type="spellStart"/>
            <w:r>
              <w:rPr>
                <w:rFonts w:cs="Arial"/>
                <w:b/>
              </w:rPr>
              <w:t>Dec</w:t>
            </w:r>
            <w:proofErr w:type="spellEnd"/>
            <w:r>
              <w:rPr>
                <w:rFonts w:cs="Arial"/>
                <w:b/>
              </w:rPr>
              <w:t xml:space="preserve"> </w:t>
            </w:r>
            <w:r w:rsidRPr="00D1582F">
              <w:rPr>
                <w:rFonts w:cs="Arial"/>
                <w:b/>
              </w:rPr>
              <w:t>3</w:t>
            </w:r>
            <w:r>
              <w:rPr>
                <w:rFonts w:cs="Arial"/>
                <w:b/>
              </w:rPr>
              <w:t>1</w:t>
            </w:r>
            <w:r w:rsidRPr="00D1582F">
              <w:rPr>
                <w:rFonts w:cs="Arial"/>
                <w:b/>
              </w:rPr>
              <w:t>, 202</w:t>
            </w:r>
            <w:r>
              <w:rPr>
                <w:rFonts w:cs="Arial"/>
                <w:b/>
              </w:rPr>
              <w:t>4</w:t>
            </w:r>
          </w:p>
        </w:tc>
      </w:tr>
      <w:tr w:rsidR="00010731" w:rsidRPr="00D1582F" w14:paraId="4C0CAAE6" w14:textId="77777777">
        <w:trPr>
          <w:trHeight w:val="238"/>
          <w:jc w:val="center"/>
        </w:trPr>
        <w:tc>
          <w:tcPr>
            <w:tcW w:w="4384" w:type="dxa"/>
            <w:tcBorders>
              <w:top w:val="single" w:sz="2" w:space="0" w:color="1F3864" w:themeColor="accent1" w:themeShade="80"/>
            </w:tcBorders>
            <w:shd w:val="clear" w:color="auto" w:fill="auto"/>
            <w:vAlign w:val="center"/>
          </w:tcPr>
          <w:p w14:paraId="01C0EC7F" w14:textId="77777777" w:rsidR="00010731" w:rsidRPr="00D1582F" w:rsidRDefault="00010731">
            <w:pPr>
              <w:pStyle w:val="08-Tabelageral"/>
              <w:jc w:val="left"/>
              <w:rPr>
                <w:rFonts w:cs="Arial"/>
                <w:b/>
                <w:lang w:val="en-US"/>
              </w:rPr>
            </w:pPr>
            <w:r w:rsidRPr="00D1582F">
              <w:rPr>
                <w:rFonts w:cs="Arial"/>
                <w:b/>
                <w:lang w:val="en-US"/>
              </w:rPr>
              <w:t>Current Assets</w:t>
            </w:r>
          </w:p>
        </w:tc>
        <w:tc>
          <w:tcPr>
            <w:tcW w:w="856" w:type="dxa"/>
            <w:tcBorders>
              <w:top w:val="single" w:sz="2" w:space="0" w:color="1F3864" w:themeColor="accent1" w:themeShade="80"/>
            </w:tcBorders>
            <w:shd w:val="clear" w:color="auto" w:fill="auto"/>
          </w:tcPr>
          <w:p w14:paraId="613D6B8C" w14:textId="77777777" w:rsidR="00010731" w:rsidRPr="00D1582F" w:rsidRDefault="00010731">
            <w:pPr>
              <w:pStyle w:val="08-Tabelageral"/>
              <w:rPr>
                <w:b/>
              </w:rPr>
            </w:pPr>
          </w:p>
        </w:tc>
        <w:tc>
          <w:tcPr>
            <w:tcW w:w="401" w:type="dxa"/>
            <w:tcBorders>
              <w:top w:val="single" w:sz="2" w:space="0" w:color="1F3864" w:themeColor="accent1" w:themeShade="80"/>
            </w:tcBorders>
            <w:shd w:val="clear" w:color="auto" w:fill="auto"/>
          </w:tcPr>
          <w:p w14:paraId="0C53C889" w14:textId="77777777" w:rsidR="00010731" w:rsidRPr="00D1582F" w:rsidRDefault="00010731">
            <w:pPr>
              <w:pStyle w:val="08-Tabelageral"/>
              <w:rPr>
                <w:b/>
              </w:rPr>
            </w:pPr>
          </w:p>
        </w:tc>
        <w:tc>
          <w:tcPr>
            <w:tcW w:w="2008" w:type="dxa"/>
            <w:tcBorders>
              <w:top w:val="single" w:sz="2" w:space="0" w:color="1F3864" w:themeColor="accent1" w:themeShade="80"/>
            </w:tcBorders>
            <w:shd w:val="clear" w:color="auto" w:fill="auto"/>
            <w:vAlign w:val="center"/>
          </w:tcPr>
          <w:p w14:paraId="0540DEC1" w14:textId="77777777" w:rsidR="00010731" w:rsidRPr="00D1582F" w:rsidRDefault="00010731">
            <w:pPr>
              <w:pStyle w:val="08-Tabelageral"/>
              <w:rPr>
                <w:b/>
              </w:rPr>
            </w:pPr>
            <w:r>
              <w:rPr>
                <w:b/>
              </w:rPr>
              <w:t>1,288,878</w:t>
            </w:r>
          </w:p>
        </w:tc>
        <w:tc>
          <w:tcPr>
            <w:tcW w:w="2009" w:type="dxa"/>
            <w:tcBorders>
              <w:top w:val="single" w:sz="2" w:space="0" w:color="1F3864" w:themeColor="accent1" w:themeShade="80"/>
            </w:tcBorders>
            <w:shd w:val="clear" w:color="auto" w:fill="auto"/>
            <w:vAlign w:val="center"/>
          </w:tcPr>
          <w:p w14:paraId="24AE4152" w14:textId="77777777" w:rsidR="00010731" w:rsidRPr="00D1582F" w:rsidRDefault="00010731">
            <w:pPr>
              <w:pStyle w:val="08-Tabelageral"/>
              <w:rPr>
                <w:b/>
              </w:rPr>
            </w:pPr>
            <w:r>
              <w:rPr>
                <w:b/>
              </w:rPr>
              <w:t>1,287,117</w:t>
            </w:r>
          </w:p>
        </w:tc>
      </w:tr>
      <w:tr w:rsidR="00010731" w:rsidRPr="0049410B" w14:paraId="67B7FB2C" w14:textId="77777777">
        <w:trPr>
          <w:trHeight w:val="238"/>
          <w:jc w:val="center"/>
        </w:trPr>
        <w:tc>
          <w:tcPr>
            <w:tcW w:w="4384" w:type="dxa"/>
            <w:shd w:val="clear" w:color="auto" w:fill="auto"/>
            <w:vAlign w:val="center"/>
          </w:tcPr>
          <w:p w14:paraId="1D0517AB" w14:textId="77777777" w:rsidR="00010731" w:rsidRPr="00FE42D8" w:rsidRDefault="00010731">
            <w:pPr>
              <w:pStyle w:val="08-Tabelageral"/>
              <w:ind w:left="113"/>
              <w:jc w:val="left"/>
              <w:rPr>
                <w:rFonts w:cs="Arial"/>
                <w:b/>
                <w:lang w:val="en-US"/>
              </w:rPr>
            </w:pPr>
            <w:proofErr w:type="spellStart"/>
            <w:r w:rsidRPr="00304C28">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6769B3FD" w14:textId="77777777" w:rsidR="00010731" w:rsidRPr="0049410B" w:rsidRDefault="00010731">
            <w:pPr>
              <w:pStyle w:val="08-Tabelageral"/>
            </w:pPr>
          </w:p>
        </w:tc>
        <w:tc>
          <w:tcPr>
            <w:tcW w:w="401" w:type="dxa"/>
            <w:shd w:val="clear" w:color="auto" w:fill="auto"/>
          </w:tcPr>
          <w:p w14:paraId="5D2AEBF1" w14:textId="77777777" w:rsidR="00010731" w:rsidRPr="0049410B" w:rsidRDefault="00010731">
            <w:pPr>
              <w:pStyle w:val="08-Tabelageral"/>
            </w:pPr>
          </w:p>
        </w:tc>
        <w:tc>
          <w:tcPr>
            <w:tcW w:w="2008" w:type="dxa"/>
            <w:shd w:val="clear" w:color="auto" w:fill="auto"/>
            <w:vAlign w:val="center"/>
          </w:tcPr>
          <w:p w14:paraId="52AA6021" w14:textId="77777777" w:rsidR="00010731" w:rsidRPr="00FE0AFD" w:rsidRDefault="00010731">
            <w:pPr>
              <w:pStyle w:val="08-Tabelageral"/>
            </w:pPr>
            <w:r>
              <w:t>1,180,770</w:t>
            </w:r>
          </w:p>
        </w:tc>
        <w:tc>
          <w:tcPr>
            <w:tcW w:w="2009" w:type="dxa"/>
            <w:shd w:val="clear" w:color="auto" w:fill="auto"/>
            <w:vAlign w:val="center"/>
          </w:tcPr>
          <w:p w14:paraId="6D36BB2F" w14:textId="77777777" w:rsidR="00010731" w:rsidRPr="00FE0AFD" w:rsidRDefault="00010731">
            <w:pPr>
              <w:pStyle w:val="08-Tabelageral"/>
            </w:pPr>
            <w:r>
              <w:t>1,192,619</w:t>
            </w:r>
          </w:p>
        </w:tc>
      </w:tr>
      <w:tr w:rsidR="00010731" w:rsidRPr="0049410B" w14:paraId="70666DF0" w14:textId="77777777">
        <w:trPr>
          <w:trHeight w:val="238"/>
          <w:jc w:val="center"/>
        </w:trPr>
        <w:tc>
          <w:tcPr>
            <w:tcW w:w="4384" w:type="dxa"/>
            <w:shd w:val="clear" w:color="auto" w:fill="auto"/>
            <w:vAlign w:val="center"/>
          </w:tcPr>
          <w:p w14:paraId="182BC5FE" w14:textId="77777777" w:rsidR="00010731" w:rsidRPr="00FE42D8" w:rsidRDefault="00010731">
            <w:pPr>
              <w:pStyle w:val="08-Tabelageral"/>
              <w:ind w:left="113"/>
              <w:jc w:val="left"/>
              <w:rPr>
                <w:rFonts w:cs="Arial"/>
                <w:b/>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6257502D" w14:textId="77777777" w:rsidR="00010731" w:rsidRPr="0049410B" w:rsidRDefault="00010731">
            <w:pPr>
              <w:pStyle w:val="08-Tabelageral"/>
            </w:pPr>
          </w:p>
        </w:tc>
        <w:tc>
          <w:tcPr>
            <w:tcW w:w="401" w:type="dxa"/>
            <w:shd w:val="clear" w:color="auto" w:fill="auto"/>
          </w:tcPr>
          <w:p w14:paraId="4AABC34F" w14:textId="77777777" w:rsidR="00010731" w:rsidRPr="0049410B" w:rsidRDefault="00010731">
            <w:pPr>
              <w:pStyle w:val="08-Tabelageral"/>
            </w:pPr>
          </w:p>
        </w:tc>
        <w:tc>
          <w:tcPr>
            <w:tcW w:w="2008" w:type="dxa"/>
            <w:shd w:val="clear" w:color="auto" w:fill="auto"/>
          </w:tcPr>
          <w:p w14:paraId="3A709C4B" w14:textId="77777777" w:rsidR="00010731" w:rsidRPr="00FE0AFD" w:rsidRDefault="00010731">
            <w:pPr>
              <w:pStyle w:val="08-Tabelageral"/>
            </w:pPr>
            <w:r>
              <w:t>88,921</w:t>
            </w:r>
          </w:p>
        </w:tc>
        <w:tc>
          <w:tcPr>
            <w:tcW w:w="2009" w:type="dxa"/>
            <w:shd w:val="clear" w:color="auto" w:fill="auto"/>
          </w:tcPr>
          <w:p w14:paraId="0D28C6FC" w14:textId="77777777" w:rsidR="00010731" w:rsidRPr="00FE0AFD" w:rsidRDefault="00010731">
            <w:pPr>
              <w:pStyle w:val="08-Tabelageral"/>
            </w:pPr>
            <w:r>
              <w:t>83,084</w:t>
            </w:r>
          </w:p>
        </w:tc>
      </w:tr>
      <w:tr w:rsidR="00010731" w:rsidRPr="0049410B" w14:paraId="594BEF94" w14:textId="77777777">
        <w:trPr>
          <w:trHeight w:val="238"/>
          <w:jc w:val="center"/>
        </w:trPr>
        <w:tc>
          <w:tcPr>
            <w:tcW w:w="4384" w:type="dxa"/>
            <w:shd w:val="clear" w:color="auto" w:fill="auto"/>
            <w:vAlign w:val="center"/>
          </w:tcPr>
          <w:p w14:paraId="24947977" w14:textId="77777777" w:rsidR="00010731" w:rsidRPr="00FE42D8" w:rsidRDefault="00010731">
            <w:pPr>
              <w:pStyle w:val="08-Tabelageral"/>
              <w:ind w:left="113"/>
              <w:jc w:val="left"/>
              <w:rPr>
                <w:rFonts w:cs="Arial"/>
                <w:b/>
                <w:lang w:val="en-US"/>
              </w:rPr>
            </w:pPr>
            <w:proofErr w:type="spellStart"/>
            <w:r w:rsidRPr="00FE42D8">
              <w:rPr>
                <w:rFonts w:cs="Arial"/>
                <w:lang w:val="en-US"/>
              </w:rPr>
              <w:t>Brasilprev</w:t>
            </w:r>
            <w:proofErr w:type="spellEnd"/>
          </w:p>
        </w:tc>
        <w:tc>
          <w:tcPr>
            <w:tcW w:w="856" w:type="dxa"/>
            <w:shd w:val="clear" w:color="auto" w:fill="auto"/>
          </w:tcPr>
          <w:p w14:paraId="6F0485A5" w14:textId="77777777" w:rsidR="00010731" w:rsidRPr="0049410B" w:rsidRDefault="00010731">
            <w:pPr>
              <w:pStyle w:val="08-Tabelageral"/>
            </w:pPr>
          </w:p>
        </w:tc>
        <w:tc>
          <w:tcPr>
            <w:tcW w:w="401" w:type="dxa"/>
            <w:shd w:val="clear" w:color="auto" w:fill="auto"/>
          </w:tcPr>
          <w:p w14:paraId="1B880CB8" w14:textId="77777777" w:rsidR="00010731" w:rsidRPr="0049410B" w:rsidRDefault="00010731">
            <w:pPr>
              <w:pStyle w:val="08-Tabelageral"/>
            </w:pPr>
          </w:p>
        </w:tc>
        <w:tc>
          <w:tcPr>
            <w:tcW w:w="2008" w:type="dxa"/>
            <w:shd w:val="clear" w:color="auto" w:fill="auto"/>
          </w:tcPr>
          <w:p w14:paraId="4D5CB966" w14:textId="77777777" w:rsidR="00010731" w:rsidRDefault="00010731">
            <w:pPr>
              <w:pStyle w:val="08-Tabelageral"/>
            </w:pPr>
            <w:r>
              <w:t>8,564</w:t>
            </w:r>
          </w:p>
        </w:tc>
        <w:tc>
          <w:tcPr>
            <w:tcW w:w="2009" w:type="dxa"/>
            <w:shd w:val="clear" w:color="auto" w:fill="auto"/>
          </w:tcPr>
          <w:p w14:paraId="79414DA0" w14:textId="77777777" w:rsidR="00010731" w:rsidRDefault="00010731">
            <w:pPr>
              <w:pStyle w:val="08-Tabelageral"/>
            </w:pPr>
            <w:r>
              <w:t>9,111</w:t>
            </w:r>
          </w:p>
        </w:tc>
      </w:tr>
      <w:tr w:rsidR="00010731" w:rsidRPr="0049410B" w14:paraId="32EEC6A2" w14:textId="77777777">
        <w:trPr>
          <w:trHeight w:val="238"/>
          <w:jc w:val="center"/>
        </w:trPr>
        <w:tc>
          <w:tcPr>
            <w:tcW w:w="4384" w:type="dxa"/>
            <w:shd w:val="clear" w:color="auto" w:fill="auto"/>
            <w:vAlign w:val="center"/>
          </w:tcPr>
          <w:p w14:paraId="5132F5BA" w14:textId="77777777" w:rsidR="00010731" w:rsidRPr="00D4589F" w:rsidRDefault="00010731">
            <w:pPr>
              <w:pStyle w:val="08-Tabelageral"/>
              <w:ind w:left="113"/>
              <w:jc w:val="left"/>
              <w:rPr>
                <w:rFonts w:cs="Arial"/>
                <w:b/>
                <w:lang w:val="en-US"/>
              </w:rPr>
            </w:pPr>
            <w:proofErr w:type="spellStart"/>
            <w:r w:rsidRPr="00D4589F">
              <w:rPr>
                <w:rFonts w:cs="Arial"/>
                <w:lang w:val="en-US"/>
              </w:rPr>
              <w:t>Brasilcap</w:t>
            </w:r>
            <w:proofErr w:type="spellEnd"/>
          </w:p>
        </w:tc>
        <w:tc>
          <w:tcPr>
            <w:tcW w:w="856" w:type="dxa"/>
            <w:shd w:val="clear" w:color="auto" w:fill="auto"/>
          </w:tcPr>
          <w:p w14:paraId="2B09CF2B" w14:textId="77777777" w:rsidR="00010731" w:rsidRPr="0049410B" w:rsidRDefault="00010731">
            <w:pPr>
              <w:pStyle w:val="08-Tabelageral"/>
            </w:pPr>
          </w:p>
        </w:tc>
        <w:tc>
          <w:tcPr>
            <w:tcW w:w="401" w:type="dxa"/>
            <w:shd w:val="clear" w:color="auto" w:fill="auto"/>
          </w:tcPr>
          <w:p w14:paraId="325D5BFF" w14:textId="77777777" w:rsidR="00010731" w:rsidRPr="0049410B" w:rsidRDefault="00010731">
            <w:pPr>
              <w:pStyle w:val="08-Tabelageral"/>
            </w:pPr>
          </w:p>
        </w:tc>
        <w:tc>
          <w:tcPr>
            <w:tcW w:w="2008" w:type="dxa"/>
            <w:shd w:val="clear" w:color="auto" w:fill="auto"/>
          </w:tcPr>
          <w:p w14:paraId="429F0207" w14:textId="77777777" w:rsidR="00010731" w:rsidRDefault="00010731">
            <w:pPr>
              <w:pStyle w:val="08-Tabelageral"/>
            </w:pPr>
            <w:r>
              <w:t>10,500</w:t>
            </w:r>
          </w:p>
        </w:tc>
        <w:tc>
          <w:tcPr>
            <w:tcW w:w="2009" w:type="dxa"/>
            <w:shd w:val="clear" w:color="auto" w:fill="auto"/>
          </w:tcPr>
          <w:p w14:paraId="691DAFD1" w14:textId="77777777" w:rsidR="00010731" w:rsidRDefault="00010731">
            <w:pPr>
              <w:pStyle w:val="08-Tabelageral"/>
            </w:pPr>
            <w:r>
              <w:t>2,260</w:t>
            </w:r>
          </w:p>
        </w:tc>
      </w:tr>
      <w:tr w:rsidR="00010731" w:rsidRPr="0049410B" w14:paraId="55C0237E" w14:textId="77777777">
        <w:trPr>
          <w:trHeight w:val="238"/>
          <w:jc w:val="center"/>
        </w:trPr>
        <w:tc>
          <w:tcPr>
            <w:tcW w:w="4384" w:type="dxa"/>
            <w:shd w:val="clear" w:color="auto" w:fill="auto"/>
            <w:vAlign w:val="center"/>
          </w:tcPr>
          <w:p w14:paraId="0D47094D" w14:textId="77777777" w:rsidR="00010731" w:rsidRPr="00F97BF2" w:rsidRDefault="00010731">
            <w:pPr>
              <w:pStyle w:val="08-Tabelageral"/>
              <w:ind w:left="113"/>
              <w:jc w:val="left"/>
              <w:rPr>
                <w:rFonts w:cs="Arial"/>
                <w:b/>
                <w:bCs/>
                <w:lang w:val="en-US"/>
              </w:rPr>
            </w:pPr>
            <w:r>
              <w:rPr>
                <w:rFonts w:cs="Arial"/>
                <w:lang w:val="en-US"/>
              </w:rPr>
              <w:t>Others</w:t>
            </w:r>
          </w:p>
        </w:tc>
        <w:tc>
          <w:tcPr>
            <w:tcW w:w="856" w:type="dxa"/>
            <w:shd w:val="clear" w:color="auto" w:fill="auto"/>
          </w:tcPr>
          <w:p w14:paraId="793C7748" w14:textId="77777777" w:rsidR="00010731" w:rsidRPr="0049410B" w:rsidRDefault="00010731">
            <w:pPr>
              <w:pStyle w:val="08-Tabelageral"/>
            </w:pPr>
          </w:p>
        </w:tc>
        <w:tc>
          <w:tcPr>
            <w:tcW w:w="401" w:type="dxa"/>
            <w:shd w:val="clear" w:color="auto" w:fill="auto"/>
          </w:tcPr>
          <w:p w14:paraId="1FB8FAB9" w14:textId="77777777" w:rsidR="00010731" w:rsidRPr="0049410B" w:rsidRDefault="00010731">
            <w:pPr>
              <w:pStyle w:val="08-Tabelageral"/>
            </w:pPr>
          </w:p>
        </w:tc>
        <w:tc>
          <w:tcPr>
            <w:tcW w:w="2008" w:type="dxa"/>
            <w:shd w:val="clear" w:color="auto" w:fill="auto"/>
          </w:tcPr>
          <w:p w14:paraId="16773E89" w14:textId="77777777" w:rsidR="00010731" w:rsidRPr="00D4589F" w:rsidRDefault="00010731">
            <w:pPr>
              <w:pStyle w:val="08-Tabelageral"/>
              <w:rPr>
                <w:b/>
              </w:rPr>
            </w:pPr>
            <w:r>
              <w:t>123</w:t>
            </w:r>
          </w:p>
        </w:tc>
        <w:tc>
          <w:tcPr>
            <w:tcW w:w="2009" w:type="dxa"/>
            <w:shd w:val="clear" w:color="auto" w:fill="auto"/>
          </w:tcPr>
          <w:p w14:paraId="77A6D180" w14:textId="77777777" w:rsidR="00010731" w:rsidRPr="00D4589F" w:rsidRDefault="00010731">
            <w:pPr>
              <w:pStyle w:val="08-Tabelageral"/>
              <w:rPr>
                <w:b/>
              </w:rPr>
            </w:pPr>
            <w:r>
              <w:t>43</w:t>
            </w:r>
          </w:p>
        </w:tc>
      </w:tr>
      <w:tr w:rsidR="00010731" w:rsidRPr="00D1582F" w14:paraId="2DB6B9B0" w14:textId="77777777">
        <w:trPr>
          <w:trHeight w:val="238"/>
          <w:jc w:val="center"/>
        </w:trPr>
        <w:tc>
          <w:tcPr>
            <w:tcW w:w="4384" w:type="dxa"/>
            <w:shd w:val="clear" w:color="auto" w:fill="auto"/>
            <w:vAlign w:val="center"/>
          </w:tcPr>
          <w:p w14:paraId="471E8CB0" w14:textId="77777777" w:rsidR="00010731" w:rsidRPr="00D1582F" w:rsidRDefault="00010731">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7A0815B3" w14:textId="77777777" w:rsidR="00010731" w:rsidRPr="00D1582F" w:rsidRDefault="00010731">
            <w:pPr>
              <w:pStyle w:val="08-Tabelageral"/>
              <w:rPr>
                <w:b/>
              </w:rPr>
            </w:pPr>
          </w:p>
        </w:tc>
        <w:tc>
          <w:tcPr>
            <w:tcW w:w="401" w:type="dxa"/>
            <w:shd w:val="clear" w:color="auto" w:fill="auto"/>
          </w:tcPr>
          <w:p w14:paraId="23356519" w14:textId="77777777" w:rsidR="00010731" w:rsidRPr="00D1582F" w:rsidRDefault="00010731">
            <w:pPr>
              <w:pStyle w:val="08-Tabelageral"/>
              <w:rPr>
                <w:b/>
              </w:rPr>
            </w:pPr>
          </w:p>
        </w:tc>
        <w:tc>
          <w:tcPr>
            <w:tcW w:w="2008" w:type="dxa"/>
            <w:shd w:val="clear" w:color="auto" w:fill="auto"/>
            <w:vAlign w:val="center"/>
          </w:tcPr>
          <w:p w14:paraId="5274274E" w14:textId="77777777" w:rsidR="00010731" w:rsidRPr="00D1582F" w:rsidRDefault="00010731">
            <w:pPr>
              <w:pStyle w:val="08-Tabelageral"/>
              <w:rPr>
                <w:b/>
              </w:rPr>
            </w:pPr>
            <w:r>
              <w:rPr>
                <w:b/>
              </w:rPr>
              <w:t>1,418,930</w:t>
            </w:r>
          </w:p>
        </w:tc>
        <w:tc>
          <w:tcPr>
            <w:tcW w:w="2009" w:type="dxa"/>
            <w:shd w:val="clear" w:color="auto" w:fill="auto"/>
            <w:vAlign w:val="center"/>
          </w:tcPr>
          <w:p w14:paraId="4D14B027" w14:textId="77777777" w:rsidR="00010731" w:rsidRPr="00D1582F" w:rsidRDefault="00010731">
            <w:pPr>
              <w:pStyle w:val="08-Tabelageral"/>
              <w:rPr>
                <w:b/>
              </w:rPr>
            </w:pPr>
            <w:r>
              <w:rPr>
                <w:b/>
              </w:rPr>
              <w:t>1,387,299</w:t>
            </w:r>
          </w:p>
        </w:tc>
      </w:tr>
      <w:tr w:rsidR="00010731" w:rsidRPr="00880B68" w14:paraId="36F1AB40" w14:textId="77777777">
        <w:trPr>
          <w:trHeight w:val="238"/>
          <w:jc w:val="center"/>
        </w:trPr>
        <w:tc>
          <w:tcPr>
            <w:tcW w:w="4384" w:type="dxa"/>
            <w:shd w:val="clear" w:color="auto" w:fill="auto"/>
            <w:vAlign w:val="center"/>
          </w:tcPr>
          <w:p w14:paraId="55FE4F88" w14:textId="77777777" w:rsidR="00010731" w:rsidRPr="003E53C4" w:rsidRDefault="00010731">
            <w:pPr>
              <w:pStyle w:val="08-Tabelageral"/>
              <w:ind w:left="113"/>
              <w:jc w:val="left"/>
              <w:rPr>
                <w:rFonts w:cs="Arial"/>
                <w:b/>
                <w:lang w:val="en-US"/>
              </w:rPr>
            </w:pPr>
            <w:proofErr w:type="spellStart"/>
            <w:r>
              <w:rPr>
                <w:rFonts w:cs="Arial"/>
                <w:lang w:val="en-US"/>
              </w:rPr>
              <w:t>Brasilseg</w:t>
            </w:r>
            <w:proofErr w:type="spellEnd"/>
          </w:p>
        </w:tc>
        <w:tc>
          <w:tcPr>
            <w:tcW w:w="856" w:type="dxa"/>
            <w:shd w:val="clear" w:color="auto" w:fill="auto"/>
          </w:tcPr>
          <w:p w14:paraId="183DEFE5" w14:textId="77777777" w:rsidR="00010731" w:rsidRPr="00880B68" w:rsidRDefault="00010731">
            <w:pPr>
              <w:pStyle w:val="08-Tabelageral"/>
              <w:rPr>
                <w:b/>
                <w:szCs w:val="14"/>
              </w:rPr>
            </w:pPr>
          </w:p>
        </w:tc>
        <w:tc>
          <w:tcPr>
            <w:tcW w:w="401" w:type="dxa"/>
            <w:shd w:val="clear" w:color="auto" w:fill="auto"/>
          </w:tcPr>
          <w:p w14:paraId="1B28F5B7" w14:textId="77777777" w:rsidR="00010731" w:rsidRPr="00880B68" w:rsidRDefault="00010731">
            <w:pPr>
              <w:pStyle w:val="08-Tabelageral"/>
              <w:rPr>
                <w:b/>
                <w:szCs w:val="14"/>
              </w:rPr>
            </w:pPr>
          </w:p>
        </w:tc>
        <w:tc>
          <w:tcPr>
            <w:tcW w:w="2008" w:type="dxa"/>
            <w:shd w:val="clear" w:color="auto" w:fill="auto"/>
            <w:vAlign w:val="center"/>
          </w:tcPr>
          <w:p w14:paraId="0D6738F0" w14:textId="77777777" w:rsidR="00010731" w:rsidRPr="00AE7AC4" w:rsidRDefault="00010731">
            <w:pPr>
              <w:pStyle w:val="08-Tabelageral"/>
              <w:rPr>
                <w:b/>
              </w:rPr>
            </w:pPr>
            <w:r>
              <w:t>1,418,930</w:t>
            </w:r>
          </w:p>
        </w:tc>
        <w:tc>
          <w:tcPr>
            <w:tcW w:w="2009" w:type="dxa"/>
            <w:shd w:val="clear" w:color="auto" w:fill="auto"/>
            <w:vAlign w:val="center"/>
          </w:tcPr>
          <w:p w14:paraId="4BFFFF4B" w14:textId="77777777" w:rsidR="00010731" w:rsidRPr="00AE7AC4" w:rsidRDefault="00010731">
            <w:pPr>
              <w:pStyle w:val="08-Tabelageral"/>
              <w:rPr>
                <w:b/>
              </w:rPr>
            </w:pPr>
            <w:r>
              <w:t>1,387,299</w:t>
            </w:r>
          </w:p>
        </w:tc>
      </w:tr>
      <w:tr w:rsidR="00010731" w:rsidRPr="00D1582F" w14:paraId="774DC616" w14:textId="77777777">
        <w:trPr>
          <w:trHeight w:val="238"/>
          <w:jc w:val="center"/>
        </w:trPr>
        <w:tc>
          <w:tcPr>
            <w:tcW w:w="4384" w:type="dxa"/>
            <w:tcBorders>
              <w:bottom w:val="single" w:sz="2" w:space="0" w:color="1F3864" w:themeColor="accent1" w:themeShade="80"/>
            </w:tcBorders>
            <w:shd w:val="clear" w:color="auto" w:fill="auto"/>
            <w:vAlign w:val="center"/>
          </w:tcPr>
          <w:p w14:paraId="70438945" w14:textId="77777777" w:rsidR="00010731" w:rsidRPr="00D1582F" w:rsidRDefault="00010731">
            <w:pPr>
              <w:pStyle w:val="08-Tabelageral"/>
              <w:jc w:val="left"/>
              <w:rPr>
                <w:rFonts w:cs="Arial"/>
                <w:b/>
                <w:lang w:val="en-US"/>
              </w:rPr>
            </w:pPr>
            <w:r w:rsidRPr="00D1582F">
              <w:rPr>
                <w:rFonts w:cs="Arial"/>
                <w:b/>
                <w:lang w:val="en-US"/>
              </w:rPr>
              <w:t>Total</w:t>
            </w:r>
          </w:p>
        </w:tc>
        <w:tc>
          <w:tcPr>
            <w:tcW w:w="856" w:type="dxa"/>
            <w:tcBorders>
              <w:bottom w:val="single" w:sz="2" w:space="0" w:color="1F3864" w:themeColor="accent1" w:themeShade="80"/>
            </w:tcBorders>
            <w:shd w:val="clear" w:color="auto" w:fill="auto"/>
          </w:tcPr>
          <w:p w14:paraId="69F5FFCB" w14:textId="77777777" w:rsidR="00010731" w:rsidRPr="00D1582F" w:rsidRDefault="00010731">
            <w:pPr>
              <w:pStyle w:val="08-Tabelageral"/>
              <w:rPr>
                <w:b/>
                <w:szCs w:val="14"/>
              </w:rPr>
            </w:pPr>
          </w:p>
        </w:tc>
        <w:tc>
          <w:tcPr>
            <w:tcW w:w="401" w:type="dxa"/>
            <w:tcBorders>
              <w:bottom w:val="single" w:sz="2" w:space="0" w:color="1F3864" w:themeColor="accent1" w:themeShade="80"/>
            </w:tcBorders>
            <w:shd w:val="clear" w:color="auto" w:fill="auto"/>
          </w:tcPr>
          <w:p w14:paraId="1D6305F6" w14:textId="77777777" w:rsidR="00010731" w:rsidRPr="00D1582F" w:rsidRDefault="00010731">
            <w:pPr>
              <w:pStyle w:val="08-Tabelageral"/>
              <w:rPr>
                <w:b/>
                <w:szCs w:val="14"/>
              </w:rPr>
            </w:pPr>
          </w:p>
        </w:tc>
        <w:tc>
          <w:tcPr>
            <w:tcW w:w="2008" w:type="dxa"/>
            <w:tcBorders>
              <w:bottom w:val="single" w:sz="2" w:space="0" w:color="1F3864" w:themeColor="accent1" w:themeShade="80"/>
            </w:tcBorders>
            <w:shd w:val="clear" w:color="auto" w:fill="auto"/>
            <w:vAlign w:val="center"/>
          </w:tcPr>
          <w:p w14:paraId="7AE86177" w14:textId="77777777" w:rsidR="00010731" w:rsidRPr="00D1582F" w:rsidRDefault="00010731">
            <w:pPr>
              <w:pStyle w:val="08-Tabelageral"/>
              <w:rPr>
                <w:b/>
              </w:rPr>
            </w:pPr>
            <w:r w:rsidRPr="00935A7E">
              <w:rPr>
                <w:b/>
                <w:bCs/>
              </w:rPr>
              <w:t>2</w:t>
            </w:r>
            <w:r>
              <w:rPr>
                <w:b/>
                <w:bCs/>
              </w:rPr>
              <w:t>,</w:t>
            </w:r>
            <w:r w:rsidRPr="00935A7E">
              <w:rPr>
                <w:b/>
                <w:bCs/>
              </w:rPr>
              <w:t>707</w:t>
            </w:r>
            <w:r>
              <w:rPr>
                <w:b/>
                <w:bCs/>
              </w:rPr>
              <w:t>,</w:t>
            </w:r>
            <w:r w:rsidRPr="00935A7E">
              <w:rPr>
                <w:b/>
                <w:bCs/>
              </w:rPr>
              <w:t>808</w:t>
            </w:r>
          </w:p>
        </w:tc>
        <w:tc>
          <w:tcPr>
            <w:tcW w:w="2009" w:type="dxa"/>
            <w:tcBorders>
              <w:bottom w:val="single" w:sz="2" w:space="0" w:color="1F3864" w:themeColor="accent1" w:themeShade="80"/>
            </w:tcBorders>
            <w:shd w:val="clear" w:color="auto" w:fill="auto"/>
            <w:vAlign w:val="center"/>
          </w:tcPr>
          <w:p w14:paraId="3FF00DCA" w14:textId="77777777" w:rsidR="00010731" w:rsidRPr="00D1582F" w:rsidRDefault="00010731">
            <w:pPr>
              <w:pStyle w:val="08-Tabelageral"/>
              <w:rPr>
                <w:b/>
              </w:rPr>
            </w:pPr>
            <w:r>
              <w:rPr>
                <w:b/>
              </w:rPr>
              <w:t>2,674,416</w:t>
            </w:r>
          </w:p>
        </w:tc>
      </w:tr>
    </w:tbl>
    <w:p w14:paraId="7DB533AC" w14:textId="77777777" w:rsidR="00010731" w:rsidRPr="00D41A1A" w:rsidRDefault="00010731" w:rsidP="00010731">
      <w:pPr>
        <w:pStyle w:val="07-Legenda"/>
        <w:tabs>
          <w:tab w:val="clear" w:pos="284"/>
        </w:tabs>
        <w:rPr>
          <w:lang w:val="en-US"/>
        </w:rPr>
      </w:pPr>
    </w:p>
    <w:p w14:paraId="2B8C4D17" w14:textId="77777777" w:rsidR="00010731" w:rsidRDefault="00010731" w:rsidP="00010731">
      <w:pPr>
        <w:pStyle w:val="07-Legenda"/>
        <w:spacing w:before="120" w:after="120" w:line="276" w:lineRule="auto"/>
        <w:ind w:left="0" w:firstLine="0"/>
        <w:rPr>
          <w:sz w:val="18"/>
          <w:lang w:val="en-US"/>
        </w:rPr>
      </w:pPr>
      <w:r w:rsidRPr="00FD6B41">
        <w:rPr>
          <w:sz w:val="18"/>
          <w:lang w:val="en-US"/>
        </w:rPr>
        <w:t xml:space="preserve">There </w:t>
      </w:r>
      <w:proofErr w:type="gramStart"/>
      <w:r w:rsidRPr="00FD6B41">
        <w:rPr>
          <w:sz w:val="18"/>
          <w:lang w:val="en-US"/>
        </w:rPr>
        <w:t>are</w:t>
      </w:r>
      <w:proofErr w:type="gramEnd"/>
      <w:r w:rsidRPr="00FD6B41">
        <w:rPr>
          <w:sz w:val="18"/>
          <w:lang w:val="en-US"/>
        </w:rPr>
        <w:t xml:space="preserve"> no amount of </w:t>
      </w:r>
      <w:proofErr w:type="spellStart"/>
      <w:r w:rsidRPr="00FD6B41">
        <w:rPr>
          <w:sz w:val="18"/>
          <w:lang w:val="en-US"/>
        </w:rPr>
        <w:t>comissions</w:t>
      </w:r>
      <w:proofErr w:type="spellEnd"/>
      <w:r w:rsidRPr="00FD6B41">
        <w:rPr>
          <w:sz w:val="18"/>
          <w:lang w:val="en-US"/>
        </w:rPr>
        <w:t xml:space="preserve"> receivable </w:t>
      </w:r>
      <w:proofErr w:type="gramStart"/>
      <w:r w:rsidRPr="00FD6B41">
        <w:rPr>
          <w:sz w:val="18"/>
          <w:lang w:val="en-US"/>
        </w:rPr>
        <w:t>in</w:t>
      </w:r>
      <w:proofErr w:type="gramEnd"/>
      <w:r w:rsidRPr="00FD6B41">
        <w:rPr>
          <w:sz w:val="18"/>
          <w:lang w:val="en-US"/>
        </w:rPr>
        <w:t xml:space="preserve"> </w:t>
      </w:r>
      <w:proofErr w:type="gramStart"/>
      <w:r w:rsidRPr="00FD6B41">
        <w:rPr>
          <w:sz w:val="18"/>
          <w:lang w:val="en-US"/>
        </w:rPr>
        <w:t>parent</w:t>
      </w:r>
      <w:proofErr w:type="gramEnd"/>
      <w:r w:rsidRPr="00FD6B41">
        <w:rPr>
          <w:sz w:val="18"/>
          <w:lang w:val="en-US"/>
        </w:rPr>
        <w:t>.</w:t>
      </w:r>
    </w:p>
    <w:p w14:paraId="4473BEDE" w14:textId="0483DDBE" w:rsidR="00F927CD" w:rsidRPr="00010731" w:rsidRDefault="00010731" w:rsidP="00010731">
      <w:pPr>
        <w:pStyle w:val="07-Legenda"/>
        <w:spacing w:before="120" w:after="120" w:line="276" w:lineRule="auto"/>
        <w:ind w:left="0" w:firstLine="0"/>
        <w:rPr>
          <w:sz w:val="18"/>
          <w:lang w:val="en-US"/>
        </w:rPr>
      </w:pPr>
      <w:proofErr w:type="spellStart"/>
      <w:r>
        <w:rPr>
          <w:sz w:val="18"/>
          <w:lang w:val="en-US"/>
        </w:rPr>
        <w:t>Comissions</w:t>
      </w:r>
      <w:proofErr w:type="spellEnd"/>
      <w:r>
        <w:rPr>
          <w:sz w:val="18"/>
          <w:lang w:val="en-US"/>
        </w:rPr>
        <w:t xml:space="preserve">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w:t>
      </w:r>
      <w:r>
        <w:rPr>
          <w:sz w:val="18"/>
          <w:lang w:val="en-US"/>
        </w:rPr>
        <w:t>3</w:t>
      </w:r>
      <w:r w:rsidRPr="00E76C32">
        <w:rPr>
          <w:sz w:val="18"/>
          <w:lang w:val="en-US"/>
        </w:rPr>
        <w:t>.</w:t>
      </w:r>
      <w:r w:rsidR="00193163">
        <w:rPr>
          <w:sz w:val="18"/>
          <w:lang w:val="en-US"/>
        </w:rPr>
        <w:br w:type="page"/>
      </w:r>
    </w:p>
    <w:p w14:paraId="503876A2" w14:textId="4E1EFE38" w:rsidR="00BC14AB" w:rsidRPr="00432934" w:rsidRDefault="004725AE" w:rsidP="00615327">
      <w:pPr>
        <w:pStyle w:val="Ttulo1"/>
        <w:keepNext w:val="0"/>
        <w:keepLines w:val="0"/>
        <w:spacing w:line="259" w:lineRule="auto"/>
        <w:jc w:val="both"/>
        <w:rPr>
          <w:rFonts w:ascii="Arial" w:hAnsi="Arial" w:cs="Arial"/>
          <w:b/>
          <w:color w:val="1F3864" w:themeColor="accent1" w:themeShade="80"/>
          <w:sz w:val="20"/>
          <w:lang w:val="en-US"/>
        </w:rPr>
      </w:pPr>
      <w:bookmarkStart w:id="84" w:name="_Toc149573404"/>
      <w:bookmarkStart w:id="85" w:name="_Toc157446732"/>
      <w:bookmarkStart w:id="86" w:name="_Toc197091254"/>
      <w:r w:rsidRPr="00432934">
        <w:rPr>
          <w:rFonts w:ascii="Arial" w:hAnsi="Arial" w:cs="Arial"/>
          <w:b/>
          <w:color w:val="1F3864" w:themeColor="accent1" w:themeShade="80"/>
          <w:sz w:val="20"/>
          <w:lang w:val="en-US"/>
        </w:rPr>
        <w:lastRenderedPageBreak/>
        <w:t>19 – INTANGIBLE ASSET</w:t>
      </w:r>
      <w:bookmarkStart w:id="87" w:name="_Toc149573405"/>
      <w:bookmarkEnd w:id="84"/>
      <w:bookmarkEnd w:id="85"/>
      <w:bookmarkEnd w:id="86"/>
    </w:p>
    <w:p w14:paraId="0BB6CF0A" w14:textId="77777777" w:rsidR="00AF57CB" w:rsidRPr="003F32BB" w:rsidRDefault="00AF57CB" w:rsidP="00AF57CB">
      <w:pPr>
        <w:pStyle w:val="05-Textonormal"/>
        <w:numPr>
          <w:ilvl w:val="0"/>
          <w:numId w:val="30"/>
        </w:numPr>
        <w:ind w:left="284" w:hanging="284"/>
        <w:rPr>
          <w:rFonts w:cs="Arial"/>
          <w:b/>
          <w:color w:val="1F3864" w:themeColor="accent1" w:themeShade="80"/>
          <w:lang w:val="en-US"/>
        </w:rPr>
      </w:pPr>
      <w:r w:rsidRPr="003F32BB">
        <w:rPr>
          <w:rFonts w:cs="Arial"/>
          <w:b/>
          <w:color w:val="1F3864" w:themeColor="accent1" w:themeShade="80"/>
          <w:lang w:val="en-US"/>
        </w:rPr>
        <w:t>ERP - Enterprise Resource Planning</w:t>
      </w:r>
    </w:p>
    <w:p w14:paraId="7F31650E" w14:textId="77777777" w:rsidR="00AF57CB" w:rsidRPr="003F32BB" w:rsidRDefault="00AF57CB" w:rsidP="00AF57CB">
      <w:pPr>
        <w:pStyle w:val="07-Legenda"/>
        <w:ind w:left="708" w:firstLine="0"/>
        <w:jc w:val="right"/>
        <w:rPr>
          <w:rFonts w:cs="Arial"/>
          <w:b/>
          <w:szCs w:val="14"/>
        </w:rPr>
      </w:pPr>
      <w:r w:rsidRPr="003F32BB">
        <w:rPr>
          <w:rFonts w:cs="Arial"/>
          <w:b/>
          <w:szCs w:val="14"/>
        </w:rPr>
        <w:t xml:space="preserve">R$ </w:t>
      </w:r>
      <w:proofErr w:type="spellStart"/>
      <w:r w:rsidRPr="003F32BB">
        <w:rPr>
          <w:rFonts w:cs="Arial"/>
          <w:b/>
          <w:szCs w:val="14"/>
        </w:rPr>
        <w:t>thousand</w:t>
      </w:r>
      <w:proofErr w:type="spellEnd"/>
    </w:p>
    <w:tbl>
      <w:tblPr>
        <w:tblW w:w="9731"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119"/>
        <w:gridCol w:w="236"/>
        <w:gridCol w:w="151"/>
        <w:gridCol w:w="66"/>
        <w:gridCol w:w="19"/>
        <w:gridCol w:w="964"/>
        <w:gridCol w:w="1294"/>
        <w:gridCol w:w="53"/>
        <w:gridCol w:w="183"/>
        <w:gridCol w:w="119"/>
        <w:gridCol w:w="1105"/>
        <w:gridCol w:w="170"/>
        <w:gridCol w:w="960"/>
        <w:gridCol w:w="111"/>
        <w:gridCol w:w="898"/>
      </w:tblGrid>
      <w:tr w:rsidR="00AF57CB" w:rsidRPr="003F32BB" w14:paraId="34D1B74F" w14:textId="7777777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24FED3A8" w14:textId="77777777" w:rsidR="00AF57CB" w:rsidRPr="003F32BB" w:rsidRDefault="00AF57CB">
            <w:pPr>
              <w:rPr>
                <w:rFonts w:ascii="Arial" w:hAnsi="Arial" w:cs="Arial"/>
                <w:sz w:val="14"/>
                <w:szCs w:val="14"/>
              </w:rPr>
            </w:pPr>
          </w:p>
        </w:tc>
        <w:tc>
          <w:tcPr>
            <w:tcW w:w="7693"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5F0A9A63" w14:textId="77777777" w:rsidR="00AF57CB" w:rsidRPr="003F32BB" w:rsidRDefault="00AF57CB">
            <w:pPr>
              <w:pStyle w:val="08-Tabelageral"/>
              <w:jc w:val="center"/>
              <w:rPr>
                <w:rFonts w:cs="Arial"/>
                <w:b/>
              </w:rPr>
            </w:pPr>
            <w:proofErr w:type="spellStart"/>
            <w:r w:rsidRPr="003F32BB">
              <w:rPr>
                <w:rFonts w:cs="Arial"/>
                <w:b/>
              </w:rPr>
              <w:t>Parent</w:t>
            </w:r>
            <w:proofErr w:type="spellEnd"/>
            <w:r w:rsidRPr="003F32BB">
              <w:rPr>
                <w:rFonts w:cs="Arial"/>
                <w:b/>
              </w:rPr>
              <w:t xml:space="preserve"> </w:t>
            </w:r>
            <w:proofErr w:type="spellStart"/>
            <w:r w:rsidRPr="003F32BB">
              <w:rPr>
                <w:rFonts w:cs="Arial"/>
                <w:b/>
              </w:rPr>
              <w:t>and</w:t>
            </w:r>
            <w:proofErr w:type="spellEnd"/>
            <w:r w:rsidRPr="003F32BB">
              <w:rPr>
                <w:rFonts w:cs="Arial"/>
                <w:b/>
              </w:rPr>
              <w:t xml:space="preserve"> </w:t>
            </w:r>
            <w:proofErr w:type="spellStart"/>
            <w:r w:rsidRPr="003F32BB">
              <w:rPr>
                <w:rFonts w:cs="Arial"/>
                <w:b/>
              </w:rPr>
              <w:t>Consolidated</w:t>
            </w:r>
            <w:proofErr w:type="spellEnd"/>
          </w:p>
        </w:tc>
      </w:tr>
      <w:tr w:rsidR="00AF57CB" w:rsidRPr="003F32BB" w14:paraId="1F4FC618" w14:textId="77777777">
        <w:trPr>
          <w:trHeight w:val="238"/>
          <w:jc w:val="center"/>
        </w:trPr>
        <w:tc>
          <w:tcPr>
            <w:tcW w:w="2038" w:type="dxa"/>
            <w:vMerge/>
            <w:tcBorders>
              <w:top w:val="nil"/>
              <w:bottom w:val="single" w:sz="2" w:space="0" w:color="9CC2E5" w:themeColor="accent5" w:themeTint="99"/>
            </w:tcBorders>
            <w:shd w:val="clear" w:color="auto" w:fill="FFFFFF" w:themeFill="background1"/>
          </w:tcPr>
          <w:p w14:paraId="6C722864" w14:textId="77777777" w:rsidR="00AF57CB" w:rsidRPr="003F32BB" w:rsidRDefault="00AF57CB">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7284643C" w14:textId="77777777" w:rsidR="00AF57CB" w:rsidRPr="003F32BB" w:rsidRDefault="00AF57CB">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C063ED1" w14:textId="1DAAEA64" w:rsidR="00AF57CB" w:rsidRPr="003F32BB" w:rsidRDefault="00AF57CB">
            <w:pPr>
              <w:pStyle w:val="08-Tabelageral"/>
              <w:jc w:val="center"/>
              <w:rPr>
                <w:rFonts w:cs="Arial"/>
                <w:b/>
              </w:rPr>
            </w:pPr>
            <w:proofErr w:type="spellStart"/>
            <w:r w:rsidRPr="003F32BB">
              <w:rPr>
                <w:rFonts w:cs="Arial"/>
                <w:b/>
              </w:rPr>
              <w:t>Dec</w:t>
            </w:r>
            <w:proofErr w:type="spellEnd"/>
            <w:r w:rsidRPr="003F32BB">
              <w:rPr>
                <w:rFonts w:cs="Arial"/>
                <w:b/>
              </w:rPr>
              <w:t xml:space="preserve"> 31, 202</w:t>
            </w:r>
            <w:r w:rsidR="005A0250">
              <w:rPr>
                <w:rFonts w:cs="Arial"/>
                <w:b/>
              </w:rPr>
              <w:t>4</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6A4BCDA" w14:textId="77777777" w:rsidR="00AF57CB" w:rsidRPr="003F32BB" w:rsidRDefault="00AF57CB">
            <w:pPr>
              <w:pStyle w:val="08-Tabelageral"/>
              <w:jc w:val="center"/>
              <w:rPr>
                <w:rFonts w:cs="Arial"/>
                <w:b/>
              </w:rPr>
            </w:pPr>
          </w:p>
        </w:tc>
        <w:tc>
          <w:tcPr>
            <w:tcW w:w="236" w:type="dxa"/>
            <w:gridSpan w:val="3"/>
            <w:tcBorders>
              <w:top w:val="single" w:sz="2" w:space="0" w:color="1F3864" w:themeColor="accent1" w:themeShade="80"/>
              <w:bottom w:val="nil"/>
            </w:tcBorders>
            <w:shd w:val="clear" w:color="auto" w:fill="FFFFFF" w:themeFill="background1"/>
            <w:vAlign w:val="center"/>
          </w:tcPr>
          <w:p w14:paraId="28EDEABD" w14:textId="77777777" w:rsidR="00AF57CB" w:rsidRPr="003F32BB" w:rsidRDefault="00AF57CB">
            <w:pPr>
              <w:pStyle w:val="08-Tabelageral"/>
              <w:jc w:val="center"/>
              <w:rPr>
                <w:rFonts w:cs="Arial"/>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4A530BBB" w14:textId="1FCC01A6" w:rsidR="00AF57CB" w:rsidRPr="003F32BB" w:rsidRDefault="00AF57CB">
            <w:pPr>
              <w:pStyle w:val="08-Tabelageral"/>
              <w:jc w:val="center"/>
              <w:rPr>
                <w:rFonts w:cs="Arial"/>
                <w:b/>
              </w:rPr>
            </w:pPr>
            <w:r w:rsidRPr="003F32BB">
              <w:rPr>
                <w:rFonts w:cs="Arial"/>
                <w:b/>
              </w:rPr>
              <w:t xml:space="preserve">1st </w:t>
            </w:r>
            <w:proofErr w:type="spellStart"/>
            <w:r w:rsidRPr="003F32BB">
              <w:rPr>
                <w:rFonts w:cs="Arial"/>
                <w:b/>
              </w:rPr>
              <w:t>Quarter</w:t>
            </w:r>
            <w:proofErr w:type="spellEnd"/>
            <w:r w:rsidRPr="003F32BB">
              <w:rPr>
                <w:rFonts w:cs="Arial"/>
                <w:b/>
              </w:rPr>
              <w:t xml:space="preserve"> 202</w:t>
            </w:r>
            <w:r w:rsidR="005A0250">
              <w:rPr>
                <w:rFonts w:cs="Arial"/>
                <w:b/>
              </w:rPr>
              <w:t>5</w:t>
            </w:r>
          </w:p>
        </w:tc>
        <w:tc>
          <w:tcPr>
            <w:tcW w:w="302" w:type="dxa"/>
            <w:gridSpan w:val="2"/>
            <w:tcBorders>
              <w:top w:val="single" w:sz="2" w:space="0" w:color="1F3864" w:themeColor="accent1" w:themeShade="80"/>
              <w:bottom w:val="nil"/>
            </w:tcBorders>
            <w:shd w:val="clear" w:color="auto" w:fill="FFFFFF" w:themeFill="background1"/>
            <w:vAlign w:val="center"/>
          </w:tcPr>
          <w:p w14:paraId="6EF5F22D" w14:textId="77777777" w:rsidR="00AF57CB" w:rsidRPr="003F32BB" w:rsidRDefault="00AF57CB">
            <w:pPr>
              <w:pStyle w:val="08-Tabelageral"/>
              <w:jc w:val="center"/>
              <w:rPr>
                <w:rFonts w:cs="Arial"/>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6C58A21B" w14:textId="60FF9E22" w:rsidR="00AF57CB" w:rsidRPr="003F32BB" w:rsidRDefault="00AF57CB">
            <w:pPr>
              <w:pStyle w:val="08-Tabelageral"/>
              <w:jc w:val="center"/>
              <w:rPr>
                <w:rFonts w:cs="Arial"/>
                <w:b/>
              </w:rPr>
            </w:pPr>
            <w:r w:rsidRPr="003F32BB">
              <w:rPr>
                <w:rFonts w:cs="Arial"/>
                <w:b/>
              </w:rPr>
              <w:t>Mar 31, 202</w:t>
            </w:r>
            <w:r w:rsidR="005A0250">
              <w:rPr>
                <w:rFonts w:cs="Arial"/>
                <w:b/>
              </w:rPr>
              <w:t>5</w:t>
            </w:r>
          </w:p>
        </w:tc>
      </w:tr>
      <w:tr w:rsidR="00AF57CB" w:rsidRPr="003F32BB" w14:paraId="538720D0" w14:textId="77777777">
        <w:trPr>
          <w:trHeight w:val="238"/>
          <w:jc w:val="center"/>
        </w:trPr>
        <w:tc>
          <w:tcPr>
            <w:tcW w:w="2038" w:type="dxa"/>
            <w:vMerge/>
            <w:tcBorders>
              <w:top w:val="nil"/>
              <w:bottom w:val="single" w:sz="2" w:space="0" w:color="1F3864" w:themeColor="accent1" w:themeShade="80"/>
            </w:tcBorders>
            <w:shd w:val="clear" w:color="auto" w:fill="FFFFFF" w:themeFill="background1"/>
          </w:tcPr>
          <w:p w14:paraId="526F49EE" w14:textId="77777777" w:rsidR="00AF57CB" w:rsidRPr="003F32BB" w:rsidRDefault="00AF57CB">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127406AE" w14:textId="77777777" w:rsidR="00AF57CB" w:rsidRPr="003F32BB" w:rsidRDefault="00AF57CB">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831052D" w14:textId="77777777" w:rsidR="00AF57CB" w:rsidRPr="003F32BB" w:rsidRDefault="00AF57CB">
            <w:pPr>
              <w:pStyle w:val="08-Tabelageral"/>
              <w:jc w:val="center"/>
              <w:rPr>
                <w:rFonts w:cs="Arial"/>
                <w:b/>
              </w:rPr>
            </w:pPr>
            <w:r w:rsidRPr="003F32BB">
              <w:rPr>
                <w:rFonts w:cs="Arial"/>
                <w:b/>
              </w:rPr>
              <w:t xml:space="preserve">Book </w:t>
            </w:r>
            <w:proofErr w:type="spellStart"/>
            <w:r w:rsidRPr="003F32BB">
              <w:rPr>
                <w:rFonts w:cs="Arial"/>
                <w:b/>
              </w:rPr>
              <w:t>value</w:t>
            </w:r>
            <w:proofErr w:type="spellEnd"/>
          </w:p>
        </w:tc>
        <w:tc>
          <w:tcPr>
            <w:tcW w:w="387" w:type="dxa"/>
            <w:gridSpan w:val="2"/>
            <w:tcBorders>
              <w:top w:val="nil"/>
              <w:bottom w:val="single" w:sz="2" w:space="0" w:color="1F3864" w:themeColor="accent1" w:themeShade="80"/>
            </w:tcBorders>
            <w:shd w:val="clear" w:color="auto" w:fill="FFFFFF" w:themeFill="background1"/>
            <w:vAlign w:val="center"/>
          </w:tcPr>
          <w:p w14:paraId="5BA03928" w14:textId="77777777" w:rsidR="00AF57CB" w:rsidRPr="003F32BB" w:rsidRDefault="00AF57CB">
            <w:pPr>
              <w:pStyle w:val="08-Tabelageral"/>
              <w:jc w:val="center"/>
              <w:rPr>
                <w:rFonts w:cs="Arial"/>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2CBD9B02" w14:textId="77777777" w:rsidR="00AF57CB" w:rsidRPr="003F32BB" w:rsidRDefault="00AF57CB">
            <w:pPr>
              <w:pStyle w:val="08-Tabelageral"/>
              <w:jc w:val="center"/>
              <w:rPr>
                <w:rFonts w:cs="Arial"/>
                <w:b/>
              </w:rPr>
            </w:pPr>
            <w:proofErr w:type="spellStart"/>
            <w:r w:rsidRPr="003F32BB">
              <w:rPr>
                <w:rFonts w:cs="Arial"/>
                <w:b/>
              </w:rPr>
              <w:t>Acquisitions</w:t>
            </w:r>
            <w:proofErr w:type="spellEnd"/>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0F06FA7" w14:textId="77777777" w:rsidR="00AF57CB" w:rsidRPr="003F32BB" w:rsidRDefault="00AF57CB">
            <w:pPr>
              <w:pStyle w:val="08-Tabelageral"/>
              <w:jc w:val="center"/>
              <w:rPr>
                <w:rFonts w:cs="Arial"/>
                <w:b/>
              </w:rPr>
            </w:pPr>
            <w:proofErr w:type="spellStart"/>
            <w:r w:rsidRPr="003F32BB">
              <w:rPr>
                <w:rFonts w:cs="Arial"/>
                <w:b/>
              </w:rPr>
              <w:t>Amortization</w:t>
            </w:r>
            <w:proofErr w:type="spellEnd"/>
          </w:p>
        </w:tc>
        <w:tc>
          <w:tcPr>
            <w:tcW w:w="236" w:type="dxa"/>
            <w:gridSpan w:val="2"/>
            <w:tcBorders>
              <w:top w:val="nil"/>
              <w:bottom w:val="single" w:sz="2" w:space="0" w:color="1F3864" w:themeColor="accent1" w:themeShade="80"/>
            </w:tcBorders>
            <w:shd w:val="clear" w:color="auto" w:fill="FFFFFF" w:themeFill="background1"/>
            <w:vAlign w:val="center"/>
          </w:tcPr>
          <w:p w14:paraId="22F7F791" w14:textId="77777777" w:rsidR="00AF57CB" w:rsidRPr="003F32BB" w:rsidRDefault="00AF57CB">
            <w:pPr>
              <w:pStyle w:val="08-Tabelageral"/>
              <w:jc w:val="center"/>
              <w:rPr>
                <w:rFonts w:cs="Arial"/>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DE13B5D" w14:textId="77777777" w:rsidR="00AF57CB" w:rsidRPr="003F32BB" w:rsidRDefault="00AF57CB">
            <w:pPr>
              <w:pStyle w:val="08-Tabelageral"/>
              <w:jc w:val="center"/>
              <w:rPr>
                <w:rFonts w:cs="Arial"/>
                <w:b/>
              </w:rPr>
            </w:pPr>
            <w:proofErr w:type="spellStart"/>
            <w:r w:rsidRPr="003F32BB">
              <w:rPr>
                <w:rFonts w:cs="Arial"/>
                <w:b/>
              </w:rPr>
              <w:t>Cost</w:t>
            </w:r>
            <w:proofErr w:type="spellEnd"/>
            <w:r w:rsidRPr="003F32BB">
              <w:rPr>
                <w:rFonts w:cs="Arial"/>
                <w:b/>
              </w:rPr>
              <w:t xml:space="preserve"> </w:t>
            </w:r>
            <w:proofErr w:type="spellStart"/>
            <w:r w:rsidRPr="003F32BB">
              <w:rPr>
                <w:rFonts w:cs="Arial"/>
                <w:b/>
              </w:rPr>
              <w:t>value</w:t>
            </w:r>
            <w:proofErr w:type="spellEnd"/>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64AF1AEA" w14:textId="77777777" w:rsidR="00AF57CB" w:rsidRPr="003F32BB" w:rsidRDefault="00AF57CB">
            <w:pPr>
              <w:pStyle w:val="08-Tabelageral"/>
              <w:jc w:val="center"/>
              <w:rPr>
                <w:rFonts w:cs="Arial"/>
                <w:b/>
              </w:rPr>
            </w:pPr>
            <w:proofErr w:type="spellStart"/>
            <w:r w:rsidRPr="003F32BB">
              <w:rPr>
                <w:rFonts w:cs="Arial"/>
                <w:b/>
              </w:rPr>
              <w:t>Accumulated</w:t>
            </w:r>
            <w:proofErr w:type="spellEnd"/>
            <w:r w:rsidRPr="003F32BB">
              <w:rPr>
                <w:rFonts w:cs="Arial"/>
                <w:b/>
              </w:rPr>
              <w:t xml:space="preserve"> </w:t>
            </w:r>
            <w:proofErr w:type="spellStart"/>
            <w:r w:rsidRPr="003F32BB">
              <w:rPr>
                <w:rFonts w:cs="Arial"/>
                <w:b/>
              </w:rPr>
              <w:t>amortization</w:t>
            </w:r>
            <w:proofErr w:type="spellEnd"/>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CA86713" w14:textId="77777777" w:rsidR="00AF57CB" w:rsidRPr="003F32BB" w:rsidRDefault="00AF57CB">
            <w:pPr>
              <w:pStyle w:val="08-Tabelageral"/>
              <w:jc w:val="center"/>
              <w:rPr>
                <w:rFonts w:cs="Arial"/>
                <w:b/>
              </w:rPr>
            </w:pPr>
            <w:r w:rsidRPr="003F32BB">
              <w:rPr>
                <w:rFonts w:cs="Arial"/>
                <w:b/>
              </w:rPr>
              <w:t xml:space="preserve">Book </w:t>
            </w:r>
            <w:proofErr w:type="spellStart"/>
            <w:r w:rsidRPr="003F32BB">
              <w:rPr>
                <w:rFonts w:cs="Arial"/>
                <w:b/>
              </w:rPr>
              <w:t>value</w:t>
            </w:r>
            <w:proofErr w:type="spellEnd"/>
          </w:p>
        </w:tc>
      </w:tr>
      <w:tr w:rsidR="00AF57CB" w:rsidRPr="003F32BB" w14:paraId="7862BE4E" w14:textId="7777777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0202AE66" w14:textId="77777777" w:rsidR="00AF57CB" w:rsidRPr="003F32BB" w:rsidRDefault="00AF57CB">
            <w:pPr>
              <w:pStyle w:val="08-Tabelageral"/>
              <w:jc w:val="left"/>
              <w:rPr>
                <w:rFonts w:cs="Arial"/>
                <w:b/>
                <w:szCs w:val="14"/>
                <w:vertAlign w:val="superscript"/>
              </w:rPr>
            </w:pPr>
            <w:r w:rsidRPr="003F32BB">
              <w:rPr>
                <w:rFonts w:cs="Arial"/>
                <w:szCs w:val="14"/>
              </w:rPr>
              <w:t xml:space="preserve">Software – ERP </w:t>
            </w:r>
            <w:r w:rsidRPr="003F32BB">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3BE92292" w14:textId="77777777" w:rsidR="00AF57CB" w:rsidRPr="003F32BB" w:rsidRDefault="00AF57CB">
            <w:pPr>
              <w:pStyle w:val="08-Tabelageral"/>
              <w:jc w:val="center"/>
              <w:rPr>
                <w:rFonts w:cs="Arial"/>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tcPr>
          <w:p w14:paraId="79E018A0" w14:textId="53AFB35E" w:rsidR="00AF57CB" w:rsidRPr="003F32BB" w:rsidRDefault="00920388">
            <w:pPr>
              <w:pStyle w:val="08-Tabelageral"/>
              <w:jc w:val="center"/>
              <w:rPr>
                <w:rFonts w:cs="Arial"/>
                <w:szCs w:val="14"/>
              </w:rPr>
            </w:pPr>
            <w:r w:rsidRPr="00A85932">
              <w:t>2</w:t>
            </w:r>
            <w:r>
              <w:t>,</w:t>
            </w:r>
            <w:r w:rsidRPr="00A85932">
              <w:t>790</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251D9DF3" w14:textId="77777777" w:rsidR="00AF57CB" w:rsidRPr="003F32BB" w:rsidRDefault="00AF57CB">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7C413570" w14:textId="55E004CC" w:rsidR="00AF57CB" w:rsidRPr="003F32BB" w:rsidRDefault="00920388">
            <w:pPr>
              <w:pStyle w:val="08-Tabelageral"/>
              <w:jc w:val="center"/>
              <w:rPr>
                <w:rFonts w:cs="Arial"/>
                <w:szCs w:val="14"/>
              </w:rPr>
            </w:pPr>
            <w:r w:rsidRPr="00A85932">
              <w:t>15</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6CABF26F" w14:textId="395F6B8D" w:rsidR="00AF57CB" w:rsidRPr="003F32BB" w:rsidRDefault="00AF57CB">
            <w:pPr>
              <w:pStyle w:val="08-Tabelageral"/>
              <w:jc w:val="center"/>
              <w:rPr>
                <w:rFonts w:cs="Arial"/>
                <w:szCs w:val="14"/>
              </w:rPr>
            </w:pPr>
            <w:r w:rsidRPr="00A85932">
              <w:t>(</w:t>
            </w:r>
            <w:r w:rsidR="00920388" w:rsidRPr="00A85932">
              <w:t>233</w:t>
            </w:r>
            <w:r w:rsidRPr="00A85932">
              <w:t>)</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1B808A22" w14:textId="77777777" w:rsidR="00AF57CB" w:rsidRPr="003F32BB" w:rsidRDefault="00AF57CB">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2D3FECEE" w14:textId="701F5095" w:rsidR="00AF57CB" w:rsidRPr="003F32BB" w:rsidRDefault="00AF57CB">
            <w:pPr>
              <w:pStyle w:val="08-Tabelageral"/>
              <w:jc w:val="center"/>
              <w:rPr>
                <w:rFonts w:cs="Arial"/>
                <w:szCs w:val="14"/>
              </w:rPr>
            </w:pPr>
            <w:r w:rsidRPr="00A85932">
              <w:t>7</w:t>
            </w:r>
            <w:r>
              <w:t>,</w:t>
            </w:r>
            <w:r w:rsidR="00920388" w:rsidRPr="00A85932">
              <w:t>852</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0871313E" w14:textId="0BAE06F9" w:rsidR="00AF57CB" w:rsidRPr="003F32BB" w:rsidRDefault="00AF57CB">
            <w:pPr>
              <w:pStyle w:val="08-Tabelageral"/>
              <w:jc w:val="center"/>
              <w:rPr>
                <w:rFonts w:cs="Arial"/>
                <w:szCs w:val="14"/>
              </w:rPr>
            </w:pPr>
            <w:r w:rsidRPr="00A85932">
              <w:t>(</w:t>
            </w:r>
            <w:r w:rsidR="00920388" w:rsidRPr="00A85932">
              <w:t>5</w:t>
            </w:r>
            <w:r w:rsidR="00920388">
              <w:t>,</w:t>
            </w:r>
            <w:r w:rsidR="00920388" w:rsidRPr="00A85932">
              <w:t>280</w:t>
            </w:r>
            <w:r w:rsidRPr="00A85932">
              <w:t>)</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797AD5A3" w14:textId="0848F63A" w:rsidR="00AF57CB" w:rsidRPr="003F32BB" w:rsidRDefault="00920388">
            <w:pPr>
              <w:pStyle w:val="08-Tabelageral"/>
              <w:jc w:val="center"/>
              <w:rPr>
                <w:rFonts w:cs="Arial"/>
                <w:szCs w:val="14"/>
              </w:rPr>
            </w:pPr>
            <w:r w:rsidRPr="00A85932">
              <w:t>2</w:t>
            </w:r>
            <w:r>
              <w:t>,</w:t>
            </w:r>
            <w:r w:rsidRPr="00A85932">
              <w:t>572</w:t>
            </w:r>
          </w:p>
        </w:tc>
      </w:tr>
    </w:tbl>
    <w:p w14:paraId="7F2BAC58" w14:textId="77777777" w:rsidR="00AF57CB" w:rsidRPr="003F32BB" w:rsidRDefault="00AF57CB" w:rsidP="00AF57CB">
      <w:pPr>
        <w:pStyle w:val="07-Legenda"/>
        <w:numPr>
          <w:ilvl w:val="0"/>
          <w:numId w:val="3"/>
        </w:numPr>
        <w:ind w:left="284" w:hanging="284"/>
        <w:rPr>
          <w:rFonts w:cs="Arial"/>
          <w:szCs w:val="14"/>
          <w:lang w:val="en-US"/>
        </w:rPr>
      </w:pPr>
      <w:r w:rsidRPr="003F32BB">
        <w:rPr>
          <w:rFonts w:cs="Arial"/>
          <w:szCs w:val="14"/>
          <w:lang w:val="en-US"/>
        </w:rPr>
        <w:t>In January 2018, the amortization of Enterprise Resource Planning (ERP) began, according to CPC 04 [IAS 38] - Intangible Assets in which the amortization period of intangible assets with a defined useful life is 10 years and amortization is calculated at the annual rate of 10% and recognized to the income statement on a straight-line method.</w:t>
      </w:r>
      <w:r w:rsidRPr="003F32BB">
        <w:rPr>
          <w:rFonts w:cs="Arial"/>
          <w:lang w:val="en-US"/>
        </w:rPr>
        <w:t xml:space="preserve"> </w:t>
      </w:r>
      <w:r w:rsidRPr="003F32BB">
        <w:rPr>
          <w:rFonts w:cs="Arial"/>
          <w:szCs w:val="14"/>
          <w:lang w:val="en-US"/>
        </w:rPr>
        <w:t>For new acquisitions, the amortization period is the remaining of the useful life.</w:t>
      </w:r>
    </w:p>
    <w:p w14:paraId="497FAF78" w14:textId="77777777" w:rsidR="00AF57CB" w:rsidRPr="003F32BB" w:rsidRDefault="00AF57CB" w:rsidP="00AF57CB">
      <w:pPr>
        <w:spacing w:after="120"/>
        <w:rPr>
          <w:rFonts w:ascii="Arial" w:hAnsi="Arial" w:cs="Arial"/>
          <w:b/>
          <w:color w:val="1F3864" w:themeColor="accent1" w:themeShade="80"/>
          <w:sz w:val="18"/>
          <w:szCs w:val="18"/>
          <w:lang w:val="en-US"/>
        </w:rPr>
      </w:pPr>
    </w:p>
    <w:p w14:paraId="427B600A" w14:textId="77777777" w:rsidR="00AF57CB" w:rsidRPr="003F32BB" w:rsidRDefault="00AF57CB" w:rsidP="00AF57CB">
      <w:pPr>
        <w:pStyle w:val="01-TtulodeNota"/>
        <w:rPr>
          <w:rFonts w:cs="Arial"/>
          <w:color w:val="1F3864" w:themeColor="accent1" w:themeShade="80"/>
          <w:sz w:val="18"/>
        </w:rPr>
      </w:pPr>
      <w:r w:rsidRPr="003F32BB">
        <w:rPr>
          <w:rFonts w:cs="Arial"/>
          <w:color w:val="1F3864" w:themeColor="accent1" w:themeShade="80"/>
          <w:sz w:val="18"/>
        </w:rPr>
        <w:t xml:space="preserve">a.1) </w:t>
      </w:r>
      <w:proofErr w:type="spellStart"/>
      <w:r w:rsidRPr="003F32BB">
        <w:rPr>
          <w:rFonts w:cs="Arial"/>
          <w:color w:val="1F3864" w:themeColor="accent1" w:themeShade="80"/>
          <w:sz w:val="18"/>
        </w:rPr>
        <w:t>Estimate</w:t>
      </w:r>
      <w:proofErr w:type="spellEnd"/>
      <w:r w:rsidRPr="003F32BB">
        <w:rPr>
          <w:rFonts w:cs="Arial"/>
          <w:color w:val="1F3864" w:themeColor="accent1" w:themeShade="80"/>
          <w:sz w:val="18"/>
        </w:rPr>
        <w:t xml:space="preserve"> for </w:t>
      </w:r>
      <w:proofErr w:type="spellStart"/>
      <w:r w:rsidRPr="003F32BB">
        <w:rPr>
          <w:rFonts w:cs="Arial"/>
          <w:color w:val="1F3864" w:themeColor="accent1" w:themeShade="80"/>
          <w:sz w:val="18"/>
        </w:rPr>
        <w:t>amortization</w:t>
      </w:r>
      <w:proofErr w:type="spellEnd"/>
    </w:p>
    <w:p w14:paraId="12204A7C" w14:textId="77777777" w:rsidR="00AF57CB" w:rsidRPr="003F32BB" w:rsidRDefault="00AF57CB" w:rsidP="00AF57CB">
      <w:pPr>
        <w:pStyle w:val="07-Legenda"/>
        <w:ind w:left="708" w:firstLine="0"/>
        <w:jc w:val="right"/>
        <w:rPr>
          <w:rFonts w:cs="Arial"/>
          <w:b/>
          <w:szCs w:val="12"/>
        </w:rPr>
      </w:pPr>
      <w:r w:rsidRPr="003F32BB">
        <w:rPr>
          <w:rFonts w:cs="Arial"/>
          <w:b/>
          <w:szCs w:val="12"/>
        </w:rPr>
        <w:t>R$ mil</w:t>
      </w:r>
    </w:p>
    <w:tbl>
      <w:tblPr>
        <w:tblW w:w="960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4111"/>
        <w:gridCol w:w="292"/>
        <w:gridCol w:w="1843"/>
        <w:gridCol w:w="1058"/>
        <w:gridCol w:w="1157"/>
        <w:gridCol w:w="1148"/>
      </w:tblGrid>
      <w:tr w:rsidR="003707AD" w:rsidRPr="003F32BB" w14:paraId="413DC5A1" w14:textId="77777777" w:rsidTr="00D12F55">
        <w:trPr>
          <w:trHeight w:val="238"/>
          <w:jc w:val="center"/>
        </w:trPr>
        <w:tc>
          <w:tcPr>
            <w:tcW w:w="4111" w:type="dxa"/>
            <w:shd w:val="clear" w:color="auto" w:fill="FFFFFF" w:themeFill="background1"/>
            <w:vAlign w:val="center"/>
          </w:tcPr>
          <w:p w14:paraId="7BD62B45" w14:textId="77777777" w:rsidR="00AF57CB" w:rsidRPr="003F32BB" w:rsidRDefault="00AF57CB">
            <w:pPr>
              <w:pStyle w:val="08-Tabelageral"/>
              <w:jc w:val="center"/>
              <w:rPr>
                <w:rFonts w:cs="Arial"/>
                <w:b/>
              </w:rPr>
            </w:pPr>
          </w:p>
        </w:tc>
        <w:tc>
          <w:tcPr>
            <w:tcW w:w="292" w:type="dxa"/>
            <w:shd w:val="clear" w:color="auto" w:fill="FFFFFF" w:themeFill="background1"/>
            <w:vAlign w:val="center"/>
          </w:tcPr>
          <w:p w14:paraId="6246E70E" w14:textId="77777777" w:rsidR="00AF57CB" w:rsidRPr="003F32BB" w:rsidRDefault="00AF57CB">
            <w:pPr>
              <w:pStyle w:val="08-Tabelageral"/>
              <w:jc w:val="center"/>
              <w:rPr>
                <w:rFonts w:cs="Arial"/>
                <w:b/>
              </w:rPr>
            </w:pPr>
          </w:p>
        </w:tc>
        <w:tc>
          <w:tcPr>
            <w:tcW w:w="1843" w:type="dxa"/>
            <w:shd w:val="clear" w:color="auto" w:fill="FFFFFF" w:themeFill="background1"/>
            <w:vAlign w:val="center"/>
          </w:tcPr>
          <w:p w14:paraId="551B00FE" w14:textId="0533A2BA" w:rsidR="00AF57CB" w:rsidRPr="003F32BB" w:rsidRDefault="00AF57CB">
            <w:pPr>
              <w:pStyle w:val="08-Tabelageral"/>
              <w:jc w:val="center"/>
              <w:rPr>
                <w:rFonts w:cs="Arial"/>
                <w:b/>
              </w:rPr>
            </w:pPr>
            <w:r w:rsidRPr="003F32BB">
              <w:rPr>
                <w:rFonts w:cs="Arial"/>
                <w:b/>
                <w:bCs/>
                <w:szCs w:val="14"/>
              </w:rPr>
              <w:t xml:space="preserve">04.01 </w:t>
            </w:r>
            <w:proofErr w:type="spellStart"/>
            <w:r w:rsidRPr="003F32BB">
              <w:rPr>
                <w:rFonts w:cs="Arial"/>
                <w:b/>
                <w:bCs/>
                <w:szCs w:val="14"/>
              </w:rPr>
              <w:t>to</w:t>
            </w:r>
            <w:proofErr w:type="spellEnd"/>
            <w:r w:rsidRPr="003F32BB">
              <w:rPr>
                <w:rFonts w:cs="Arial"/>
                <w:b/>
                <w:bCs/>
                <w:szCs w:val="14"/>
              </w:rPr>
              <w:t xml:space="preserve"> 12.31.202</w:t>
            </w:r>
            <w:r w:rsidR="00920388">
              <w:rPr>
                <w:rFonts w:cs="Arial"/>
                <w:b/>
                <w:bCs/>
                <w:szCs w:val="14"/>
              </w:rPr>
              <w:t>5</w:t>
            </w:r>
          </w:p>
        </w:tc>
        <w:tc>
          <w:tcPr>
            <w:tcW w:w="1058" w:type="dxa"/>
            <w:shd w:val="clear" w:color="auto" w:fill="FFFFFF" w:themeFill="background1"/>
            <w:vAlign w:val="center"/>
          </w:tcPr>
          <w:p w14:paraId="4B5159C9" w14:textId="77777777" w:rsidR="00AF57CB" w:rsidRPr="003F32BB" w:rsidRDefault="00AF57CB">
            <w:pPr>
              <w:pStyle w:val="08-Tabelageral"/>
              <w:jc w:val="center"/>
              <w:rPr>
                <w:rFonts w:cs="Arial"/>
                <w:b/>
              </w:rPr>
            </w:pPr>
            <w:r w:rsidRPr="003F32BB">
              <w:rPr>
                <w:rFonts w:cs="Arial"/>
                <w:b/>
              </w:rPr>
              <w:t>2026</w:t>
            </w:r>
          </w:p>
        </w:tc>
        <w:tc>
          <w:tcPr>
            <w:tcW w:w="1157" w:type="dxa"/>
            <w:shd w:val="clear" w:color="auto" w:fill="FFFFFF" w:themeFill="background1"/>
            <w:vAlign w:val="center"/>
          </w:tcPr>
          <w:p w14:paraId="0AEE5821" w14:textId="77777777" w:rsidR="00AF57CB" w:rsidRPr="003F32BB" w:rsidRDefault="00AF57CB">
            <w:pPr>
              <w:pStyle w:val="08-Tabelageral"/>
              <w:jc w:val="center"/>
              <w:rPr>
                <w:rFonts w:cs="Arial"/>
                <w:b/>
              </w:rPr>
            </w:pPr>
            <w:r w:rsidRPr="003F32BB">
              <w:rPr>
                <w:rFonts w:cs="Arial"/>
                <w:b/>
              </w:rPr>
              <w:t>2027</w:t>
            </w:r>
          </w:p>
        </w:tc>
        <w:tc>
          <w:tcPr>
            <w:tcW w:w="1148" w:type="dxa"/>
            <w:shd w:val="clear" w:color="auto" w:fill="FFFFFF" w:themeFill="background1"/>
            <w:vAlign w:val="center"/>
          </w:tcPr>
          <w:p w14:paraId="74B790E0" w14:textId="77777777" w:rsidR="00AF57CB" w:rsidRPr="003F32BB" w:rsidRDefault="00AF57CB">
            <w:pPr>
              <w:pStyle w:val="08-Tabelageral"/>
              <w:jc w:val="center"/>
              <w:rPr>
                <w:rFonts w:cs="Arial"/>
                <w:b/>
              </w:rPr>
            </w:pPr>
            <w:r w:rsidRPr="003F32BB">
              <w:rPr>
                <w:rFonts w:cs="Arial"/>
                <w:b/>
              </w:rPr>
              <w:t>Total</w:t>
            </w:r>
          </w:p>
        </w:tc>
      </w:tr>
      <w:tr w:rsidR="003707AD" w:rsidRPr="003F32BB" w14:paraId="2C4F8F93" w14:textId="77777777" w:rsidTr="00D12F55">
        <w:trPr>
          <w:trHeight w:val="238"/>
          <w:jc w:val="center"/>
        </w:trPr>
        <w:tc>
          <w:tcPr>
            <w:tcW w:w="4111" w:type="dxa"/>
            <w:shd w:val="clear" w:color="auto" w:fill="FFFFFF" w:themeFill="background1"/>
          </w:tcPr>
          <w:p w14:paraId="79D38CD3" w14:textId="77777777" w:rsidR="00AF57CB" w:rsidRPr="003F32BB" w:rsidRDefault="00AF57CB">
            <w:pPr>
              <w:pStyle w:val="08-Tabelageral"/>
              <w:jc w:val="left"/>
              <w:rPr>
                <w:rFonts w:cs="Arial"/>
                <w:b/>
                <w:szCs w:val="14"/>
              </w:rPr>
            </w:pPr>
            <w:proofErr w:type="spellStart"/>
            <w:r w:rsidRPr="003F32BB">
              <w:rPr>
                <w:rFonts w:cs="Arial"/>
                <w:szCs w:val="14"/>
              </w:rPr>
              <w:t>Amounts</w:t>
            </w:r>
            <w:proofErr w:type="spellEnd"/>
            <w:r w:rsidRPr="003F32BB">
              <w:rPr>
                <w:rFonts w:cs="Arial"/>
                <w:szCs w:val="14"/>
              </w:rPr>
              <w:t xml:space="preserve"> </w:t>
            </w:r>
            <w:proofErr w:type="spellStart"/>
            <w:r w:rsidRPr="003F32BB">
              <w:rPr>
                <w:rFonts w:cs="Arial"/>
                <w:szCs w:val="14"/>
              </w:rPr>
              <w:t>to</w:t>
            </w:r>
            <w:proofErr w:type="spellEnd"/>
            <w:r w:rsidRPr="003F32BB">
              <w:rPr>
                <w:rFonts w:cs="Arial"/>
                <w:szCs w:val="14"/>
              </w:rPr>
              <w:t xml:space="preserve"> </w:t>
            </w:r>
            <w:proofErr w:type="spellStart"/>
            <w:r w:rsidRPr="003F32BB">
              <w:rPr>
                <w:rFonts w:cs="Arial"/>
                <w:szCs w:val="14"/>
              </w:rPr>
              <w:t>be</w:t>
            </w:r>
            <w:proofErr w:type="spellEnd"/>
            <w:r w:rsidRPr="003F32BB">
              <w:rPr>
                <w:rFonts w:cs="Arial"/>
                <w:szCs w:val="14"/>
              </w:rPr>
              <w:t xml:space="preserve"> </w:t>
            </w:r>
            <w:proofErr w:type="spellStart"/>
            <w:r w:rsidRPr="003F32BB">
              <w:rPr>
                <w:rFonts w:cs="Arial"/>
                <w:szCs w:val="14"/>
              </w:rPr>
              <w:t>amortized</w:t>
            </w:r>
            <w:proofErr w:type="spellEnd"/>
          </w:p>
        </w:tc>
        <w:tc>
          <w:tcPr>
            <w:tcW w:w="292" w:type="dxa"/>
            <w:shd w:val="clear" w:color="auto" w:fill="FFFFFF" w:themeFill="background1"/>
          </w:tcPr>
          <w:p w14:paraId="43CE649A" w14:textId="77777777" w:rsidR="00AF57CB" w:rsidRPr="003F32BB" w:rsidRDefault="00AF57CB">
            <w:pPr>
              <w:pStyle w:val="08-Tabelageral"/>
              <w:jc w:val="center"/>
              <w:rPr>
                <w:rFonts w:cs="Arial"/>
                <w:szCs w:val="14"/>
              </w:rPr>
            </w:pPr>
          </w:p>
        </w:tc>
        <w:tc>
          <w:tcPr>
            <w:tcW w:w="1843" w:type="dxa"/>
            <w:shd w:val="clear" w:color="auto" w:fill="FFFFFF" w:themeFill="background1"/>
          </w:tcPr>
          <w:p w14:paraId="5FF63BCA" w14:textId="748DEAD5" w:rsidR="00AF57CB" w:rsidRPr="003F32BB" w:rsidRDefault="00C01664">
            <w:pPr>
              <w:pStyle w:val="08-Tabelageral"/>
              <w:jc w:val="center"/>
              <w:rPr>
                <w:rFonts w:cs="Arial"/>
                <w:szCs w:val="14"/>
              </w:rPr>
            </w:pPr>
            <w:r w:rsidRPr="00231B13">
              <w:t>702</w:t>
            </w:r>
          </w:p>
        </w:tc>
        <w:tc>
          <w:tcPr>
            <w:tcW w:w="1058" w:type="dxa"/>
            <w:shd w:val="clear" w:color="auto" w:fill="FFFFFF" w:themeFill="background1"/>
          </w:tcPr>
          <w:p w14:paraId="08B58171" w14:textId="027A166B" w:rsidR="00AF57CB" w:rsidRPr="003F32BB" w:rsidRDefault="00C01664">
            <w:pPr>
              <w:pStyle w:val="08-Tabelageral"/>
              <w:jc w:val="center"/>
              <w:rPr>
                <w:rFonts w:cs="Arial"/>
                <w:szCs w:val="14"/>
              </w:rPr>
            </w:pPr>
            <w:r w:rsidRPr="00231B13">
              <w:t>935</w:t>
            </w:r>
          </w:p>
        </w:tc>
        <w:tc>
          <w:tcPr>
            <w:tcW w:w="1157" w:type="dxa"/>
            <w:shd w:val="clear" w:color="auto" w:fill="FFFFFF" w:themeFill="background1"/>
          </w:tcPr>
          <w:p w14:paraId="36337C4E" w14:textId="34F0AC80" w:rsidR="00AF57CB" w:rsidRPr="003F32BB" w:rsidRDefault="00C01664">
            <w:pPr>
              <w:pStyle w:val="08-Tabelageral"/>
              <w:jc w:val="center"/>
              <w:rPr>
                <w:rFonts w:cs="Arial"/>
                <w:szCs w:val="14"/>
              </w:rPr>
            </w:pPr>
            <w:r w:rsidRPr="00231B13">
              <w:t>935</w:t>
            </w:r>
          </w:p>
        </w:tc>
        <w:tc>
          <w:tcPr>
            <w:tcW w:w="1148" w:type="dxa"/>
            <w:shd w:val="clear" w:color="auto" w:fill="FFFFFF" w:themeFill="background1"/>
          </w:tcPr>
          <w:p w14:paraId="70349546" w14:textId="4A9512A4" w:rsidR="00AF57CB" w:rsidRPr="003F32BB" w:rsidRDefault="00C01664">
            <w:pPr>
              <w:pStyle w:val="08-Tabelageral"/>
              <w:jc w:val="center"/>
              <w:rPr>
                <w:rFonts w:cs="Arial"/>
              </w:rPr>
            </w:pPr>
            <w:r w:rsidRPr="00231B13">
              <w:t>2.572</w:t>
            </w:r>
          </w:p>
        </w:tc>
      </w:tr>
    </w:tbl>
    <w:p w14:paraId="601C339C" w14:textId="77777777" w:rsidR="004D3D3B" w:rsidRPr="004D3D3B" w:rsidRDefault="004D3D3B" w:rsidP="004D3D3B">
      <w:pPr>
        <w:rPr>
          <w:lang w:val="en-US"/>
        </w:rPr>
      </w:pPr>
    </w:p>
    <w:p w14:paraId="634961E7" w14:textId="2C7CF10E" w:rsidR="007D4AB0" w:rsidRDefault="004725AE" w:rsidP="00615327">
      <w:pPr>
        <w:pStyle w:val="Ttulo1"/>
        <w:keepNext w:val="0"/>
        <w:keepLines w:val="0"/>
        <w:spacing w:line="259" w:lineRule="auto"/>
        <w:jc w:val="both"/>
        <w:rPr>
          <w:rFonts w:ascii="Arial" w:hAnsi="Arial" w:cs="Arial"/>
          <w:b/>
          <w:color w:val="1F3864" w:themeColor="accent1" w:themeShade="80"/>
          <w:sz w:val="20"/>
          <w:lang w:val="en-US"/>
        </w:rPr>
      </w:pPr>
      <w:bookmarkStart w:id="88" w:name="_Toc157446733"/>
      <w:bookmarkStart w:id="89" w:name="_Toc197091255"/>
      <w:r w:rsidRPr="00432934">
        <w:rPr>
          <w:rFonts w:ascii="Arial" w:hAnsi="Arial" w:cs="Arial"/>
          <w:b/>
          <w:color w:val="1F3864" w:themeColor="accent1" w:themeShade="80"/>
          <w:sz w:val="20"/>
          <w:lang w:val="en-US"/>
        </w:rPr>
        <w:t>20 – OTHER ASSETS</w:t>
      </w:r>
      <w:bookmarkEnd w:id="87"/>
      <w:bookmarkEnd w:id="88"/>
      <w:bookmarkEnd w:id="89"/>
    </w:p>
    <w:p w14:paraId="4C372816" w14:textId="77777777" w:rsidR="00E30026" w:rsidRPr="0032737C" w:rsidRDefault="00E30026" w:rsidP="00E30026">
      <w:pPr>
        <w:spacing w:after="0" w:line="240" w:lineRule="auto"/>
        <w:jc w:val="right"/>
        <w:rPr>
          <w:rFonts w:ascii="Arial" w:hAnsi="Arial" w:cs="Arial"/>
          <w:b/>
          <w:sz w:val="14"/>
          <w:lang w:val="en-US" w:eastAsia="pt-BR"/>
        </w:rPr>
      </w:pPr>
      <w:bookmarkStart w:id="90" w:name="_Hlk196391278"/>
      <w:r w:rsidRPr="0032737C">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E30026" w:rsidRPr="0068592A" w14:paraId="43919089" w14:textId="77777777" w:rsidTr="00820A37">
        <w:trPr>
          <w:trHeight w:val="238"/>
        </w:trPr>
        <w:tc>
          <w:tcPr>
            <w:tcW w:w="3094" w:type="dxa"/>
            <w:tcBorders>
              <w:top w:val="single" w:sz="2" w:space="0" w:color="1F3864" w:themeColor="accent1" w:themeShade="80"/>
            </w:tcBorders>
            <w:shd w:val="clear" w:color="auto" w:fill="auto"/>
          </w:tcPr>
          <w:p w14:paraId="7B09B8FE" w14:textId="77777777" w:rsidR="00E30026" w:rsidRPr="0032737C" w:rsidRDefault="00E30026" w:rsidP="00820A37">
            <w:pPr>
              <w:spacing w:after="0"/>
              <w:jc w:val="center"/>
              <w:rPr>
                <w:rFonts w:ascii="Arial" w:hAnsi="Arial" w:cs="Arial"/>
                <w:b/>
                <w:sz w:val="18"/>
                <w:szCs w:val="18"/>
                <w:lang w:val="en-US"/>
              </w:rPr>
            </w:pPr>
          </w:p>
        </w:tc>
        <w:tc>
          <w:tcPr>
            <w:tcW w:w="604" w:type="dxa"/>
            <w:tcBorders>
              <w:top w:val="single" w:sz="2" w:space="0" w:color="1F3864" w:themeColor="accent1" w:themeShade="80"/>
            </w:tcBorders>
            <w:shd w:val="clear" w:color="auto" w:fill="auto"/>
          </w:tcPr>
          <w:p w14:paraId="3F0AE2C8" w14:textId="77777777" w:rsidR="00E30026" w:rsidRPr="0032737C" w:rsidRDefault="00E30026" w:rsidP="00820A37">
            <w:pPr>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FAAEBE6" w14:textId="77777777" w:rsidR="00E30026" w:rsidRPr="0068592A" w:rsidRDefault="00E30026" w:rsidP="00820A37">
            <w:pPr>
              <w:spacing w:after="0"/>
              <w:jc w:val="center"/>
              <w:rPr>
                <w:rFonts w:ascii="Arial" w:hAnsi="Arial" w:cs="Arial"/>
                <w:b/>
                <w:sz w:val="14"/>
                <w:szCs w:val="18"/>
              </w:rPr>
            </w:pPr>
            <w:proofErr w:type="spellStart"/>
            <w:r>
              <w:rPr>
                <w:rFonts w:ascii="Arial" w:hAnsi="Arial" w:cs="Arial"/>
                <w:b/>
                <w:sz w:val="14"/>
                <w:szCs w:val="18"/>
              </w:rPr>
              <w:t>Parent</w:t>
            </w:r>
            <w:proofErr w:type="spellEnd"/>
          </w:p>
        </w:tc>
        <w:tc>
          <w:tcPr>
            <w:tcW w:w="283" w:type="dxa"/>
            <w:tcBorders>
              <w:top w:val="single" w:sz="2" w:space="0" w:color="1F3864" w:themeColor="accent1" w:themeShade="80"/>
            </w:tcBorders>
            <w:shd w:val="clear" w:color="auto" w:fill="auto"/>
            <w:vAlign w:val="center"/>
          </w:tcPr>
          <w:p w14:paraId="7B2896D7" w14:textId="77777777" w:rsidR="00E30026" w:rsidRPr="0068592A" w:rsidRDefault="00E30026" w:rsidP="00820A37">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F2FB076" w14:textId="77777777" w:rsidR="00E30026" w:rsidRPr="0068592A" w:rsidRDefault="00E30026" w:rsidP="00820A37">
            <w:pPr>
              <w:spacing w:after="0"/>
              <w:jc w:val="center"/>
              <w:rPr>
                <w:rFonts w:ascii="Arial" w:hAnsi="Arial" w:cs="Arial"/>
                <w:b/>
                <w:sz w:val="18"/>
                <w:szCs w:val="18"/>
              </w:rPr>
            </w:pPr>
            <w:proofErr w:type="spellStart"/>
            <w:r>
              <w:rPr>
                <w:rFonts w:ascii="Arial" w:hAnsi="Arial" w:cs="Arial"/>
                <w:b/>
                <w:sz w:val="14"/>
                <w:szCs w:val="18"/>
              </w:rPr>
              <w:t>Consolidated</w:t>
            </w:r>
            <w:proofErr w:type="spellEnd"/>
          </w:p>
        </w:tc>
      </w:tr>
      <w:tr w:rsidR="00E30026" w:rsidRPr="0068592A" w14:paraId="4FB2D9F7" w14:textId="77777777" w:rsidTr="00820A37">
        <w:trPr>
          <w:trHeight w:val="238"/>
        </w:trPr>
        <w:tc>
          <w:tcPr>
            <w:tcW w:w="3094" w:type="dxa"/>
            <w:tcBorders>
              <w:bottom w:val="single" w:sz="2" w:space="0" w:color="1F3864" w:themeColor="accent1" w:themeShade="80"/>
            </w:tcBorders>
            <w:shd w:val="clear" w:color="auto" w:fill="auto"/>
          </w:tcPr>
          <w:p w14:paraId="4262A04D" w14:textId="77777777" w:rsidR="00E30026" w:rsidRPr="0068592A" w:rsidRDefault="00E30026" w:rsidP="00820A37">
            <w:pPr>
              <w:pStyle w:val="08-Tabelageral"/>
              <w:rPr>
                <w:rFonts w:cs="Arial"/>
                <w:b/>
              </w:rPr>
            </w:pPr>
          </w:p>
        </w:tc>
        <w:tc>
          <w:tcPr>
            <w:tcW w:w="604" w:type="dxa"/>
            <w:tcBorders>
              <w:bottom w:val="single" w:sz="2" w:space="0" w:color="1F3864" w:themeColor="accent1" w:themeShade="80"/>
            </w:tcBorders>
            <w:shd w:val="clear" w:color="auto" w:fill="auto"/>
          </w:tcPr>
          <w:p w14:paraId="5CAC7D37" w14:textId="77777777" w:rsidR="00E30026" w:rsidRPr="0068592A" w:rsidRDefault="00E30026" w:rsidP="00820A37">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04C9F9D" w14:textId="77777777" w:rsidR="00E30026" w:rsidRPr="0068592A" w:rsidRDefault="00E30026" w:rsidP="00820A37">
            <w:pPr>
              <w:pStyle w:val="08-Tabelageral"/>
              <w:rPr>
                <w:rFonts w:cs="Arial"/>
                <w:b/>
              </w:rPr>
            </w:pPr>
            <w:r>
              <w:rPr>
                <w:rFonts w:cs="Arial"/>
                <w:b/>
              </w:rPr>
              <w:t>Mar 31, 2025</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69434CE" w14:textId="77777777" w:rsidR="00E30026" w:rsidRPr="0068592A" w:rsidRDefault="00E30026" w:rsidP="00820A37">
            <w:pPr>
              <w:pStyle w:val="08-Tabelageral"/>
              <w:rPr>
                <w:rFonts w:cs="Arial"/>
                <w:b/>
              </w:rPr>
            </w:pPr>
            <w:proofErr w:type="spellStart"/>
            <w:r>
              <w:rPr>
                <w:rFonts w:cs="Arial"/>
                <w:b/>
              </w:rPr>
              <w:t>Dec</w:t>
            </w:r>
            <w:proofErr w:type="spellEnd"/>
            <w:r>
              <w:rPr>
                <w:rFonts w:cs="Arial"/>
                <w:b/>
              </w:rPr>
              <w:t xml:space="preserve"> 31, 2024</w:t>
            </w:r>
          </w:p>
        </w:tc>
        <w:tc>
          <w:tcPr>
            <w:tcW w:w="283" w:type="dxa"/>
            <w:tcBorders>
              <w:bottom w:val="single" w:sz="2" w:space="0" w:color="1F3864" w:themeColor="accent1" w:themeShade="80"/>
            </w:tcBorders>
            <w:shd w:val="clear" w:color="auto" w:fill="auto"/>
            <w:vAlign w:val="center"/>
          </w:tcPr>
          <w:p w14:paraId="2EBABCD2" w14:textId="77777777" w:rsidR="00E30026" w:rsidRPr="0068592A" w:rsidRDefault="00E30026" w:rsidP="00820A37">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CEA930A" w14:textId="77777777" w:rsidR="00E30026" w:rsidRPr="0068592A" w:rsidRDefault="00E30026" w:rsidP="00820A37">
            <w:pPr>
              <w:pStyle w:val="08-Tabelageral"/>
              <w:rPr>
                <w:rFonts w:cs="Arial"/>
                <w:b/>
              </w:rPr>
            </w:pPr>
            <w:r>
              <w:rPr>
                <w:rFonts w:cs="Arial"/>
                <w:b/>
              </w:rPr>
              <w:t>Mar 31, 2025</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E17BCCD" w14:textId="77777777" w:rsidR="00E30026" w:rsidRPr="0068592A" w:rsidRDefault="00E30026" w:rsidP="00820A37">
            <w:pPr>
              <w:pStyle w:val="08-Tabelageral"/>
              <w:rPr>
                <w:rFonts w:cs="Arial"/>
                <w:b/>
              </w:rPr>
            </w:pPr>
            <w:proofErr w:type="spellStart"/>
            <w:r>
              <w:rPr>
                <w:rFonts w:cs="Arial"/>
                <w:b/>
              </w:rPr>
              <w:t>Dec</w:t>
            </w:r>
            <w:proofErr w:type="spellEnd"/>
            <w:r>
              <w:rPr>
                <w:rFonts w:cs="Arial"/>
                <w:b/>
              </w:rPr>
              <w:t xml:space="preserve"> 31, 2024</w:t>
            </w:r>
          </w:p>
        </w:tc>
      </w:tr>
      <w:tr w:rsidR="00E30026" w:rsidRPr="0068592A" w14:paraId="6DE00476" w14:textId="77777777" w:rsidTr="00820A37">
        <w:trPr>
          <w:trHeight w:val="238"/>
        </w:trPr>
        <w:tc>
          <w:tcPr>
            <w:tcW w:w="3094" w:type="dxa"/>
            <w:tcBorders>
              <w:top w:val="single" w:sz="2" w:space="0" w:color="1F3864" w:themeColor="accent1" w:themeShade="80"/>
            </w:tcBorders>
            <w:shd w:val="clear" w:color="auto" w:fill="auto"/>
          </w:tcPr>
          <w:p w14:paraId="1B60BC3D" w14:textId="77777777" w:rsidR="00E30026" w:rsidRPr="0068592A" w:rsidRDefault="00E30026" w:rsidP="00820A37">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Assets</w:t>
            </w:r>
            <w:proofErr w:type="spellEnd"/>
          </w:p>
        </w:tc>
        <w:tc>
          <w:tcPr>
            <w:tcW w:w="604" w:type="dxa"/>
            <w:tcBorders>
              <w:top w:val="single" w:sz="2" w:space="0" w:color="1F3864" w:themeColor="accent1" w:themeShade="80"/>
            </w:tcBorders>
            <w:shd w:val="clear" w:color="auto" w:fill="auto"/>
          </w:tcPr>
          <w:p w14:paraId="69222C07" w14:textId="77777777" w:rsidR="00E30026" w:rsidRPr="0068592A" w:rsidRDefault="00E30026" w:rsidP="00820A37">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5EFFE767" w14:textId="77777777" w:rsidR="00E30026" w:rsidRPr="0068592A" w:rsidRDefault="00E30026" w:rsidP="00820A37">
            <w:pPr>
              <w:pStyle w:val="08-Tabelageral"/>
              <w:rPr>
                <w:rFonts w:cs="Arial"/>
                <w:b/>
                <w:szCs w:val="14"/>
              </w:rPr>
            </w:pPr>
            <w:r>
              <w:rPr>
                <w:rFonts w:cs="Arial"/>
                <w:b/>
                <w:szCs w:val="14"/>
              </w:rPr>
              <w:t>16,384</w:t>
            </w:r>
          </w:p>
        </w:tc>
        <w:tc>
          <w:tcPr>
            <w:tcW w:w="1412" w:type="dxa"/>
            <w:tcBorders>
              <w:top w:val="single" w:sz="2" w:space="0" w:color="1F3864" w:themeColor="accent1" w:themeShade="80"/>
            </w:tcBorders>
            <w:shd w:val="clear" w:color="auto" w:fill="auto"/>
            <w:vAlign w:val="center"/>
          </w:tcPr>
          <w:p w14:paraId="1A5D329C" w14:textId="77777777" w:rsidR="00E30026" w:rsidRPr="0068592A" w:rsidRDefault="00E30026" w:rsidP="00820A37">
            <w:pPr>
              <w:pStyle w:val="08-Tabelageral"/>
              <w:rPr>
                <w:rFonts w:cs="Arial"/>
                <w:b/>
                <w:szCs w:val="14"/>
              </w:rPr>
            </w:pPr>
            <w:r>
              <w:rPr>
                <w:rFonts w:cs="Arial"/>
                <w:b/>
                <w:szCs w:val="14"/>
              </w:rPr>
              <w:t>10,935</w:t>
            </w:r>
          </w:p>
        </w:tc>
        <w:tc>
          <w:tcPr>
            <w:tcW w:w="283" w:type="dxa"/>
            <w:tcBorders>
              <w:top w:val="single" w:sz="2" w:space="0" w:color="1F3864" w:themeColor="accent1" w:themeShade="80"/>
            </w:tcBorders>
            <w:shd w:val="clear" w:color="auto" w:fill="auto"/>
            <w:vAlign w:val="center"/>
          </w:tcPr>
          <w:p w14:paraId="046B5C7F" w14:textId="77777777" w:rsidR="00E30026" w:rsidRPr="0068592A" w:rsidRDefault="00E30026" w:rsidP="00820A37">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25C8351A" w14:textId="77777777" w:rsidR="00E30026" w:rsidRPr="0068592A" w:rsidRDefault="00E30026" w:rsidP="00820A37">
            <w:pPr>
              <w:pStyle w:val="08-Tabelageral"/>
              <w:rPr>
                <w:rFonts w:cs="Arial"/>
                <w:b/>
                <w:szCs w:val="14"/>
              </w:rPr>
            </w:pPr>
            <w:r>
              <w:rPr>
                <w:rFonts w:cs="Arial"/>
                <w:b/>
                <w:szCs w:val="14"/>
              </w:rPr>
              <w:t>6,658</w:t>
            </w:r>
          </w:p>
        </w:tc>
        <w:tc>
          <w:tcPr>
            <w:tcW w:w="1418" w:type="dxa"/>
            <w:tcBorders>
              <w:top w:val="single" w:sz="2" w:space="0" w:color="1F3864" w:themeColor="accent1" w:themeShade="80"/>
            </w:tcBorders>
            <w:shd w:val="clear" w:color="auto" w:fill="auto"/>
            <w:vAlign w:val="center"/>
          </w:tcPr>
          <w:p w14:paraId="0CA9EC6F" w14:textId="77777777" w:rsidR="00E30026" w:rsidRPr="0068592A" w:rsidRDefault="00E30026" w:rsidP="00820A37">
            <w:pPr>
              <w:pStyle w:val="08-Tabelageral"/>
              <w:rPr>
                <w:rFonts w:cs="Arial"/>
                <w:b/>
                <w:szCs w:val="14"/>
              </w:rPr>
            </w:pPr>
            <w:r>
              <w:rPr>
                <w:rFonts w:cs="Arial"/>
                <w:b/>
                <w:szCs w:val="14"/>
              </w:rPr>
              <w:t>3,258</w:t>
            </w:r>
          </w:p>
        </w:tc>
      </w:tr>
      <w:tr w:rsidR="00E30026" w:rsidRPr="0068592A" w14:paraId="29AB0649" w14:textId="77777777" w:rsidTr="00820A37">
        <w:trPr>
          <w:trHeight w:val="238"/>
        </w:trPr>
        <w:tc>
          <w:tcPr>
            <w:tcW w:w="3094" w:type="dxa"/>
            <w:shd w:val="clear" w:color="auto" w:fill="auto"/>
          </w:tcPr>
          <w:p w14:paraId="46180E2A" w14:textId="77777777" w:rsidR="00E30026" w:rsidRPr="005C4803" w:rsidRDefault="00E30026" w:rsidP="00820A37">
            <w:pPr>
              <w:pStyle w:val="08-Tabelageral"/>
              <w:ind w:left="113"/>
              <w:jc w:val="left"/>
              <w:rPr>
                <w:rFonts w:cs="Arial"/>
                <w:szCs w:val="14"/>
                <w:vertAlign w:val="superscript"/>
              </w:rPr>
            </w:pPr>
            <w:proofErr w:type="spellStart"/>
            <w:r>
              <w:rPr>
                <w:rFonts w:cs="Arial"/>
                <w:szCs w:val="14"/>
              </w:rPr>
              <w:t>Receivables</w:t>
            </w:r>
            <w:proofErr w:type="spellEnd"/>
            <w:r>
              <w:rPr>
                <w:rFonts w:cs="Arial"/>
                <w:szCs w:val="14"/>
              </w:rPr>
              <w:t xml:space="preserve"> </w:t>
            </w:r>
            <w:proofErr w:type="spellStart"/>
            <w:r>
              <w:rPr>
                <w:rFonts w:cs="Arial"/>
                <w:szCs w:val="14"/>
              </w:rPr>
              <w:t>from</w:t>
            </w:r>
            <w:proofErr w:type="spellEnd"/>
            <w:r>
              <w:rPr>
                <w:rFonts w:cs="Arial"/>
                <w:szCs w:val="14"/>
              </w:rPr>
              <w:t xml:space="preserve"> </w:t>
            </w:r>
            <w:proofErr w:type="spellStart"/>
            <w:r>
              <w:rPr>
                <w:rFonts w:cs="Arial"/>
                <w:szCs w:val="14"/>
              </w:rPr>
              <w:t>related</w:t>
            </w:r>
            <w:proofErr w:type="spellEnd"/>
            <w:r>
              <w:rPr>
                <w:rFonts w:cs="Arial"/>
                <w:szCs w:val="14"/>
              </w:rPr>
              <w:t xml:space="preserve"> </w:t>
            </w:r>
            <w:proofErr w:type="spellStart"/>
            <w:r>
              <w:rPr>
                <w:rFonts w:cs="Arial"/>
                <w:szCs w:val="14"/>
              </w:rPr>
              <w:t>comparies</w:t>
            </w:r>
            <w:proofErr w:type="spellEnd"/>
            <w:r>
              <w:rPr>
                <w:rFonts w:cs="Arial"/>
                <w:szCs w:val="14"/>
                <w:vertAlign w:val="superscript"/>
              </w:rPr>
              <w:t xml:space="preserve"> (1)</w:t>
            </w:r>
          </w:p>
        </w:tc>
        <w:tc>
          <w:tcPr>
            <w:tcW w:w="604" w:type="dxa"/>
            <w:shd w:val="clear" w:color="auto" w:fill="auto"/>
          </w:tcPr>
          <w:p w14:paraId="23E43F4B" w14:textId="77777777" w:rsidR="00E30026" w:rsidRPr="0068592A" w:rsidRDefault="00E30026" w:rsidP="00820A37">
            <w:pPr>
              <w:pStyle w:val="08-Tabelageral"/>
              <w:ind w:left="113"/>
              <w:jc w:val="center"/>
              <w:rPr>
                <w:rFonts w:cs="Arial"/>
                <w:szCs w:val="14"/>
              </w:rPr>
            </w:pPr>
          </w:p>
        </w:tc>
        <w:tc>
          <w:tcPr>
            <w:tcW w:w="1411" w:type="dxa"/>
            <w:shd w:val="clear" w:color="auto" w:fill="auto"/>
            <w:vAlign w:val="center"/>
          </w:tcPr>
          <w:p w14:paraId="065CF884" w14:textId="77777777" w:rsidR="00E30026" w:rsidRPr="0068592A" w:rsidRDefault="00E30026" w:rsidP="00820A37">
            <w:pPr>
              <w:pStyle w:val="08-Tabelageral"/>
              <w:ind w:left="113"/>
              <w:rPr>
                <w:rFonts w:cs="Arial"/>
                <w:szCs w:val="14"/>
              </w:rPr>
            </w:pPr>
            <w:r>
              <w:rPr>
                <w:rFonts w:cs="Arial"/>
                <w:szCs w:val="14"/>
              </w:rPr>
              <w:t>12,520</w:t>
            </w:r>
          </w:p>
        </w:tc>
        <w:tc>
          <w:tcPr>
            <w:tcW w:w="1412" w:type="dxa"/>
            <w:shd w:val="clear" w:color="auto" w:fill="auto"/>
            <w:vAlign w:val="center"/>
          </w:tcPr>
          <w:p w14:paraId="37B69261" w14:textId="77777777" w:rsidR="00E30026" w:rsidRPr="0068592A" w:rsidRDefault="00E30026" w:rsidP="00820A37">
            <w:pPr>
              <w:pStyle w:val="08-Tabelageral"/>
              <w:ind w:left="113"/>
              <w:rPr>
                <w:rFonts w:cs="Arial"/>
                <w:szCs w:val="14"/>
              </w:rPr>
            </w:pPr>
            <w:r>
              <w:rPr>
                <w:rFonts w:cs="Arial"/>
                <w:szCs w:val="14"/>
              </w:rPr>
              <w:t>10,799</w:t>
            </w:r>
          </w:p>
        </w:tc>
        <w:tc>
          <w:tcPr>
            <w:tcW w:w="283" w:type="dxa"/>
            <w:shd w:val="clear" w:color="auto" w:fill="auto"/>
            <w:vAlign w:val="center"/>
          </w:tcPr>
          <w:p w14:paraId="721A7671" w14:textId="77777777" w:rsidR="00E30026" w:rsidRPr="0068592A" w:rsidRDefault="00E30026" w:rsidP="00820A37">
            <w:pPr>
              <w:pStyle w:val="08-Tabelageral"/>
              <w:ind w:left="113"/>
              <w:rPr>
                <w:rFonts w:cs="Arial"/>
                <w:szCs w:val="14"/>
              </w:rPr>
            </w:pPr>
          </w:p>
        </w:tc>
        <w:tc>
          <w:tcPr>
            <w:tcW w:w="1417" w:type="dxa"/>
            <w:shd w:val="clear" w:color="auto" w:fill="auto"/>
            <w:vAlign w:val="center"/>
          </w:tcPr>
          <w:p w14:paraId="7C3EB9C5" w14:textId="77777777" w:rsidR="00E30026" w:rsidRPr="0068592A" w:rsidRDefault="00E30026" w:rsidP="00820A37">
            <w:pPr>
              <w:pStyle w:val="08-Tabelageral"/>
              <w:ind w:left="113"/>
              <w:rPr>
                <w:rFonts w:cs="Arial"/>
                <w:szCs w:val="14"/>
              </w:rPr>
            </w:pPr>
            <w:r>
              <w:rPr>
                <w:rFonts w:cs="Arial"/>
                <w:szCs w:val="14"/>
              </w:rPr>
              <w:t>2,848</w:t>
            </w:r>
          </w:p>
        </w:tc>
        <w:tc>
          <w:tcPr>
            <w:tcW w:w="1418" w:type="dxa"/>
            <w:shd w:val="clear" w:color="auto" w:fill="auto"/>
            <w:vAlign w:val="center"/>
          </w:tcPr>
          <w:p w14:paraId="0D69A9FD" w14:textId="77777777" w:rsidR="00E30026" w:rsidRPr="0068592A" w:rsidRDefault="00E30026" w:rsidP="00820A37">
            <w:pPr>
              <w:pStyle w:val="08-Tabelageral"/>
              <w:ind w:left="113"/>
              <w:rPr>
                <w:rFonts w:cs="Arial"/>
                <w:szCs w:val="14"/>
              </w:rPr>
            </w:pPr>
            <w:r>
              <w:rPr>
                <w:rFonts w:cs="Arial"/>
                <w:szCs w:val="14"/>
              </w:rPr>
              <w:t>3,196</w:t>
            </w:r>
          </w:p>
        </w:tc>
      </w:tr>
      <w:tr w:rsidR="00E30026" w:rsidRPr="0068592A" w14:paraId="30E75A0C" w14:textId="77777777" w:rsidTr="00820A37">
        <w:trPr>
          <w:trHeight w:val="238"/>
        </w:trPr>
        <w:tc>
          <w:tcPr>
            <w:tcW w:w="3094" w:type="dxa"/>
            <w:shd w:val="clear" w:color="auto" w:fill="auto"/>
          </w:tcPr>
          <w:p w14:paraId="211CDAEA" w14:textId="77777777" w:rsidR="00E30026" w:rsidRPr="0068592A" w:rsidRDefault="00E30026" w:rsidP="00820A37">
            <w:pPr>
              <w:pStyle w:val="08-Tabelageral"/>
              <w:ind w:left="113"/>
              <w:jc w:val="left"/>
              <w:rPr>
                <w:rFonts w:cs="Arial"/>
                <w:szCs w:val="14"/>
              </w:rPr>
            </w:pPr>
            <w:proofErr w:type="spellStart"/>
            <w:r>
              <w:rPr>
                <w:rFonts w:cs="Arial"/>
                <w:szCs w:val="14"/>
              </w:rPr>
              <w:t>Receivables</w:t>
            </w:r>
            <w:proofErr w:type="spellEnd"/>
            <w:r>
              <w:rPr>
                <w:rFonts w:cs="Arial"/>
                <w:szCs w:val="14"/>
              </w:rPr>
              <w:t xml:space="preserve"> </w:t>
            </w:r>
            <w:proofErr w:type="spellStart"/>
            <w:r>
              <w:rPr>
                <w:rFonts w:cs="Arial"/>
                <w:szCs w:val="14"/>
              </w:rPr>
              <w:t>from</w:t>
            </w:r>
            <w:proofErr w:type="spellEnd"/>
            <w:r w:rsidRPr="0068592A">
              <w:rPr>
                <w:rFonts w:cs="Arial"/>
                <w:szCs w:val="14"/>
              </w:rPr>
              <w:t xml:space="preserve"> ADR</w:t>
            </w:r>
          </w:p>
        </w:tc>
        <w:tc>
          <w:tcPr>
            <w:tcW w:w="604" w:type="dxa"/>
            <w:shd w:val="clear" w:color="auto" w:fill="auto"/>
          </w:tcPr>
          <w:p w14:paraId="6B0705EB" w14:textId="77777777" w:rsidR="00E30026" w:rsidRPr="0068592A" w:rsidRDefault="00E30026" w:rsidP="00820A37">
            <w:pPr>
              <w:pStyle w:val="08-Tabelageral"/>
              <w:ind w:left="113"/>
              <w:jc w:val="center"/>
              <w:rPr>
                <w:rFonts w:cs="Arial"/>
                <w:szCs w:val="14"/>
              </w:rPr>
            </w:pPr>
          </w:p>
        </w:tc>
        <w:tc>
          <w:tcPr>
            <w:tcW w:w="1411" w:type="dxa"/>
            <w:shd w:val="clear" w:color="auto" w:fill="auto"/>
            <w:vAlign w:val="center"/>
          </w:tcPr>
          <w:p w14:paraId="077AEA15" w14:textId="77777777" w:rsidR="00E30026" w:rsidRPr="0068592A" w:rsidRDefault="00E30026" w:rsidP="00820A37">
            <w:pPr>
              <w:pStyle w:val="08-Tabelageral"/>
              <w:ind w:left="113"/>
              <w:rPr>
                <w:rFonts w:cs="Arial"/>
                <w:szCs w:val="14"/>
              </w:rPr>
            </w:pPr>
            <w:r>
              <w:rPr>
                <w:rFonts w:cs="Arial"/>
                <w:szCs w:val="14"/>
              </w:rPr>
              <w:t>3,725</w:t>
            </w:r>
          </w:p>
        </w:tc>
        <w:tc>
          <w:tcPr>
            <w:tcW w:w="1412" w:type="dxa"/>
            <w:shd w:val="clear" w:color="auto" w:fill="auto"/>
            <w:vAlign w:val="center"/>
          </w:tcPr>
          <w:p w14:paraId="1172D5B7" w14:textId="77777777" w:rsidR="00E30026" w:rsidRPr="0068592A" w:rsidRDefault="00E30026" w:rsidP="00820A37">
            <w:pPr>
              <w:pStyle w:val="08-Tabelageral"/>
              <w:ind w:left="113"/>
              <w:rPr>
                <w:rFonts w:cs="Arial"/>
                <w:szCs w:val="14"/>
              </w:rPr>
            </w:pPr>
            <w:r>
              <w:rPr>
                <w:rFonts w:cs="Arial"/>
                <w:szCs w:val="14"/>
              </w:rPr>
              <w:t>--</w:t>
            </w:r>
          </w:p>
        </w:tc>
        <w:tc>
          <w:tcPr>
            <w:tcW w:w="283" w:type="dxa"/>
            <w:shd w:val="clear" w:color="auto" w:fill="auto"/>
            <w:vAlign w:val="center"/>
          </w:tcPr>
          <w:p w14:paraId="7D7D75CA" w14:textId="77777777" w:rsidR="00E30026" w:rsidRPr="0068592A" w:rsidRDefault="00E30026" w:rsidP="00820A37">
            <w:pPr>
              <w:pStyle w:val="08-Tabelageral"/>
              <w:ind w:left="113"/>
              <w:rPr>
                <w:rFonts w:cs="Arial"/>
                <w:szCs w:val="14"/>
              </w:rPr>
            </w:pPr>
          </w:p>
        </w:tc>
        <w:tc>
          <w:tcPr>
            <w:tcW w:w="1417" w:type="dxa"/>
            <w:shd w:val="clear" w:color="auto" w:fill="auto"/>
            <w:vAlign w:val="center"/>
          </w:tcPr>
          <w:p w14:paraId="511CBBF2" w14:textId="77777777" w:rsidR="00E30026" w:rsidRPr="0068592A" w:rsidRDefault="00E30026" w:rsidP="00820A37">
            <w:pPr>
              <w:pStyle w:val="08-Tabelageral"/>
              <w:ind w:left="113"/>
              <w:rPr>
                <w:rFonts w:cs="Arial"/>
                <w:szCs w:val="14"/>
              </w:rPr>
            </w:pPr>
            <w:r>
              <w:rPr>
                <w:rFonts w:cs="Arial"/>
                <w:szCs w:val="14"/>
              </w:rPr>
              <w:t>3,725</w:t>
            </w:r>
          </w:p>
        </w:tc>
        <w:tc>
          <w:tcPr>
            <w:tcW w:w="1418" w:type="dxa"/>
            <w:shd w:val="clear" w:color="auto" w:fill="auto"/>
            <w:vAlign w:val="center"/>
          </w:tcPr>
          <w:p w14:paraId="56630C9A" w14:textId="77777777" w:rsidR="00E30026" w:rsidRPr="0068592A" w:rsidRDefault="00E30026" w:rsidP="00820A37">
            <w:pPr>
              <w:pStyle w:val="08-Tabelageral"/>
              <w:ind w:left="113"/>
              <w:rPr>
                <w:rFonts w:cs="Arial"/>
                <w:szCs w:val="14"/>
              </w:rPr>
            </w:pPr>
            <w:r>
              <w:rPr>
                <w:rFonts w:cs="Arial"/>
                <w:szCs w:val="14"/>
              </w:rPr>
              <w:t>--</w:t>
            </w:r>
          </w:p>
        </w:tc>
      </w:tr>
      <w:tr w:rsidR="00E30026" w:rsidRPr="0068592A" w14:paraId="01026556" w14:textId="77777777" w:rsidTr="00820A37">
        <w:trPr>
          <w:trHeight w:val="238"/>
        </w:trPr>
        <w:tc>
          <w:tcPr>
            <w:tcW w:w="3094" w:type="dxa"/>
            <w:shd w:val="clear" w:color="auto" w:fill="auto"/>
          </w:tcPr>
          <w:p w14:paraId="367639A1" w14:textId="77777777" w:rsidR="00E30026" w:rsidRPr="0068592A" w:rsidRDefault="00E30026" w:rsidP="00820A37">
            <w:pPr>
              <w:pStyle w:val="08-Tabelageral"/>
              <w:ind w:left="113"/>
              <w:jc w:val="left"/>
              <w:rPr>
                <w:rFonts w:cs="Arial"/>
                <w:szCs w:val="14"/>
              </w:rPr>
            </w:pPr>
            <w:r>
              <w:rPr>
                <w:rFonts w:cs="Arial"/>
                <w:szCs w:val="14"/>
              </w:rPr>
              <w:t xml:space="preserve">Other </w:t>
            </w:r>
          </w:p>
        </w:tc>
        <w:tc>
          <w:tcPr>
            <w:tcW w:w="604" w:type="dxa"/>
            <w:shd w:val="clear" w:color="auto" w:fill="auto"/>
          </w:tcPr>
          <w:p w14:paraId="708DA2F6" w14:textId="77777777" w:rsidR="00E30026" w:rsidRPr="0068592A" w:rsidRDefault="00E30026" w:rsidP="00820A37">
            <w:pPr>
              <w:pStyle w:val="08-Tabelageral"/>
              <w:ind w:left="113"/>
              <w:jc w:val="center"/>
              <w:rPr>
                <w:rFonts w:cs="Arial"/>
                <w:szCs w:val="14"/>
              </w:rPr>
            </w:pPr>
          </w:p>
        </w:tc>
        <w:tc>
          <w:tcPr>
            <w:tcW w:w="1411" w:type="dxa"/>
            <w:shd w:val="clear" w:color="auto" w:fill="auto"/>
            <w:vAlign w:val="center"/>
          </w:tcPr>
          <w:p w14:paraId="04B1B088" w14:textId="77777777" w:rsidR="00E30026" w:rsidRPr="0068592A" w:rsidRDefault="00E30026" w:rsidP="00820A37">
            <w:pPr>
              <w:pStyle w:val="08-Tabelageral"/>
              <w:ind w:left="113"/>
              <w:rPr>
                <w:rFonts w:cs="Arial"/>
                <w:szCs w:val="14"/>
              </w:rPr>
            </w:pPr>
            <w:r>
              <w:rPr>
                <w:rFonts w:cs="Arial"/>
                <w:szCs w:val="14"/>
              </w:rPr>
              <w:t>139</w:t>
            </w:r>
          </w:p>
        </w:tc>
        <w:tc>
          <w:tcPr>
            <w:tcW w:w="1412" w:type="dxa"/>
            <w:shd w:val="clear" w:color="auto" w:fill="auto"/>
            <w:vAlign w:val="center"/>
          </w:tcPr>
          <w:p w14:paraId="2FCDF9F2" w14:textId="77777777" w:rsidR="00E30026" w:rsidRPr="0068592A" w:rsidRDefault="00E30026" w:rsidP="00820A37">
            <w:pPr>
              <w:pStyle w:val="08-Tabelageral"/>
              <w:ind w:left="113"/>
              <w:rPr>
                <w:rFonts w:cs="Arial"/>
                <w:szCs w:val="14"/>
              </w:rPr>
            </w:pPr>
            <w:r>
              <w:rPr>
                <w:rFonts w:cs="Arial"/>
                <w:szCs w:val="14"/>
              </w:rPr>
              <w:t>136</w:t>
            </w:r>
          </w:p>
        </w:tc>
        <w:tc>
          <w:tcPr>
            <w:tcW w:w="283" w:type="dxa"/>
            <w:shd w:val="clear" w:color="auto" w:fill="auto"/>
            <w:vAlign w:val="center"/>
          </w:tcPr>
          <w:p w14:paraId="0BFA76A9" w14:textId="77777777" w:rsidR="00E30026" w:rsidRPr="0068592A" w:rsidRDefault="00E30026" w:rsidP="00820A37">
            <w:pPr>
              <w:pStyle w:val="08-Tabelageral"/>
              <w:ind w:left="113"/>
              <w:rPr>
                <w:rFonts w:cs="Arial"/>
                <w:szCs w:val="14"/>
              </w:rPr>
            </w:pPr>
          </w:p>
        </w:tc>
        <w:tc>
          <w:tcPr>
            <w:tcW w:w="1417" w:type="dxa"/>
            <w:shd w:val="clear" w:color="auto" w:fill="auto"/>
            <w:vAlign w:val="center"/>
          </w:tcPr>
          <w:p w14:paraId="22A6D849" w14:textId="77777777" w:rsidR="00E30026" w:rsidRPr="0068592A" w:rsidRDefault="00E30026" w:rsidP="00820A37">
            <w:pPr>
              <w:pStyle w:val="08-Tabelageral"/>
              <w:ind w:left="113"/>
              <w:rPr>
                <w:rFonts w:cs="Arial"/>
                <w:szCs w:val="14"/>
              </w:rPr>
            </w:pPr>
            <w:r>
              <w:rPr>
                <w:rFonts w:cs="Arial"/>
                <w:szCs w:val="14"/>
              </w:rPr>
              <w:t>85</w:t>
            </w:r>
          </w:p>
        </w:tc>
        <w:tc>
          <w:tcPr>
            <w:tcW w:w="1418" w:type="dxa"/>
            <w:shd w:val="clear" w:color="auto" w:fill="auto"/>
            <w:vAlign w:val="center"/>
          </w:tcPr>
          <w:p w14:paraId="75C42668" w14:textId="77777777" w:rsidR="00E30026" w:rsidRPr="0068592A" w:rsidRDefault="00E30026" w:rsidP="00820A37">
            <w:pPr>
              <w:pStyle w:val="08-Tabelageral"/>
              <w:ind w:left="113"/>
              <w:rPr>
                <w:rFonts w:cs="Arial"/>
                <w:szCs w:val="14"/>
              </w:rPr>
            </w:pPr>
            <w:r>
              <w:rPr>
                <w:rFonts w:cs="Arial"/>
                <w:szCs w:val="14"/>
              </w:rPr>
              <w:t>62</w:t>
            </w:r>
          </w:p>
        </w:tc>
      </w:tr>
      <w:tr w:rsidR="00E30026" w:rsidRPr="0068592A" w14:paraId="223A17E1" w14:textId="77777777" w:rsidTr="00820A37">
        <w:trPr>
          <w:trHeight w:val="238"/>
        </w:trPr>
        <w:tc>
          <w:tcPr>
            <w:tcW w:w="3094" w:type="dxa"/>
            <w:shd w:val="clear" w:color="auto" w:fill="auto"/>
          </w:tcPr>
          <w:p w14:paraId="53F649F7" w14:textId="77777777" w:rsidR="00E30026" w:rsidRPr="0068592A" w:rsidRDefault="00E30026" w:rsidP="00820A37">
            <w:pPr>
              <w:pStyle w:val="08-Tabelageral"/>
              <w:jc w:val="left"/>
              <w:rPr>
                <w:rFonts w:cs="Arial"/>
                <w:b/>
                <w:szCs w:val="14"/>
              </w:rPr>
            </w:pPr>
            <w:r>
              <w:rPr>
                <w:rFonts w:cs="Arial"/>
                <w:b/>
                <w:szCs w:val="14"/>
              </w:rPr>
              <w:t>Non-</w:t>
            </w:r>
            <w:proofErr w:type="spellStart"/>
            <w:r>
              <w:rPr>
                <w:rFonts w:cs="Arial"/>
                <w:b/>
                <w:szCs w:val="14"/>
              </w:rPr>
              <w:t>Current</w:t>
            </w:r>
            <w:proofErr w:type="spellEnd"/>
            <w:r>
              <w:rPr>
                <w:rFonts w:cs="Arial"/>
                <w:b/>
                <w:szCs w:val="14"/>
              </w:rPr>
              <w:t xml:space="preserve"> </w:t>
            </w:r>
            <w:proofErr w:type="spellStart"/>
            <w:r>
              <w:rPr>
                <w:rFonts w:cs="Arial"/>
                <w:b/>
                <w:szCs w:val="14"/>
              </w:rPr>
              <w:t>Assets</w:t>
            </w:r>
            <w:proofErr w:type="spellEnd"/>
          </w:p>
        </w:tc>
        <w:tc>
          <w:tcPr>
            <w:tcW w:w="604" w:type="dxa"/>
            <w:shd w:val="clear" w:color="auto" w:fill="auto"/>
          </w:tcPr>
          <w:p w14:paraId="2A806BA3" w14:textId="77777777" w:rsidR="00E30026" w:rsidRPr="0068592A" w:rsidRDefault="00E30026" w:rsidP="00820A37">
            <w:pPr>
              <w:pStyle w:val="08-Tabelageral"/>
              <w:jc w:val="center"/>
              <w:rPr>
                <w:rFonts w:cs="Arial"/>
                <w:b/>
                <w:szCs w:val="14"/>
              </w:rPr>
            </w:pPr>
          </w:p>
        </w:tc>
        <w:tc>
          <w:tcPr>
            <w:tcW w:w="1411" w:type="dxa"/>
            <w:shd w:val="clear" w:color="auto" w:fill="auto"/>
            <w:vAlign w:val="center"/>
          </w:tcPr>
          <w:p w14:paraId="1BAE2887" w14:textId="77777777" w:rsidR="00E30026" w:rsidRPr="0068592A" w:rsidRDefault="00E30026" w:rsidP="00820A37">
            <w:pPr>
              <w:pStyle w:val="08-Tabelageral"/>
              <w:rPr>
                <w:rFonts w:cs="Arial"/>
                <w:b/>
                <w:szCs w:val="14"/>
              </w:rPr>
            </w:pPr>
            <w:r>
              <w:rPr>
                <w:rFonts w:cs="Arial"/>
                <w:b/>
                <w:szCs w:val="14"/>
              </w:rPr>
              <w:t>194</w:t>
            </w:r>
          </w:p>
        </w:tc>
        <w:tc>
          <w:tcPr>
            <w:tcW w:w="1412" w:type="dxa"/>
            <w:shd w:val="clear" w:color="auto" w:fill="auto"/>
            <w:vAlign w:val="center"/>
          </w:tcPr>
          <w:p w14:paraId="0355947E" w14:textId="77777777" w:rsidR="00E30026" w:rsidRPr="0068592A" w:rsidRDefault="00E30026" w:rsidP="00820A37">
            <w:pPr>
              <w:pStyle w:val="08-Tabelageral"/>
              <w:rPr>
                <w:rFonts w:cs="Arial"/>
                <w:b/>
                <w:szCs w:val="14"/>
              </w:rPr>
            </w:pPr>
            <w:r>
              <w:rPr>
                <w:rFonts w:cs="Arial"/>
                <w:b/>
                <w:szCs w:val="14"/>
              </w:rPr>
              <w:t>57</w:t>
            </w:r>
          </w:p>
        </w:tc>
        <w:tc>
          <w:tcPr>
            <w:tcW w:w="283" w:type="dxa"/>
            <w:shd w:val="clear" w:color="auto" w:fill="auto"/>
            <w:vAlign w:val="center"/>
          </w:tcPr>
          <w:p w14:paraId="052E6A43" w14:textId="77777777" w:rsidR="00E30026" w:rsidRPr="0068592A" w:rsidRDefault="00E30026" w:rsidP="00820A37">
            <w:pPr>
              <w:pStyle w:val="08-Tabelageral"/>
              <w:rPr>
                <w:rFonts w:cs="Arial"/>
                <w:b/>
                <w:szCs w:val="14"/>
              </w:rPr>
            </w:pPr>
          </w:p>
        </w:tc>
        <w:tc>
          <w:tcPr>
            <w:tcW w:w="1417" w:type="dxa"/>
            <w:shd w:val="clear" w:color="auto" w:fill="auto"/>
            <w:vAlign w:val="center"/>
          </w:tcPr>
          <w:p w14:paraId="60AF4090" w14:textId="77777777" w:rsidR="00E30026" w:rsidRPr="0068592A" w:rsidRDefault="00E30026" w:rsidP="00820A37">
            <w:pPr>
              <w:pStyle w:val="08-Tabelageral"/>
              <w:rPr>
                <w:rFonts w:cs="Arial"/>
                <w:b/>
                <w:szCs w:val="14"/>
              </w:rPr>
            </w:pPr>
            <w:r>
              <w:rPr>
                <w:rFonts w:cs="Arial"/>
                <w:b/>
                <w:szCs w:val="14"/>
              </w:rPr>
              <w:t>254,935</w:t>
            </w:r>
          </w:p>
        </w:tc>
        <w:tc>
          <w:tcPr>
            <w:tcW w:w="1418" w:type="dxa"/>
            <w:shd w:val="clear" w:color="auto" w:fill="auto"/>
            <w:vAlign w:val="center"/>
          </w:tcPr>
          <w:p w14:paraId="3E4CC54E" w14:textId="77777777" w:rsidR="00E30026" w:rsidRPr="0068592A" w:rsidRDefault="00E30026" w:rsidP="00820A37">
            <w:pPr>
              <w:pStyle w:val="08-Tabelageral"/>
              <w:rPr>
                <w:rFonts w:cs="Arial"/>
                <w:b/>
                <w:szCs w:val="14"/>
              </w:rPr>
            </w:pPr>
            <w:r>
              <w:rPr>
                <w:rFonts w:cs="Arial"/>
                <w:b/>
                <w:szCs w:val="14"/>
              </w:rPr>
              <w:t>251,215</w:t>
            </w:r>
          </w:p>
        </w:tc>
      </w:tr>
      <w:tr w:rsidR="00E30026" w:rsidRPr="0068592A" w14:paraId="34A3CCEB" w14:textId="77777777" w:rsidTr="00820A37">
        <w:trPr>
          <w:trHeight w:val="238"/>
        </w:trPr>
        <w:tc>
          <w:tcPr>
            <w:tcW w:w="3094" w:type="dxa"/>
            <w:shd w:val="clear" w:color="auto" w:fill="auto"/>
          </w:tcPr>
          <w:p w14:paraId="29B2E4B6" w14:textId="77777777" w:rsidR="00E30026" w:rsidRPr="0068592A" w:rsidRDefault="00E30026" w:rsidP="00820A37">
            <w:pPr>
              <w:pStyle w:val="08-Tabelageral"/>
              <w:ind w:left="113"/>
              <w:jc w:val="left"/>
              <w:rPr>
                <w:rFonts w:cs="Arial"/>
                <w:szCs w:val="14"/>
              </w:rPr>
            </w:pPr>
            <w:r>
              <w:rPr>
                <w:rFonts w:cs="Arial"/>
                <w:szCs w:val="14"/>
              </w:rPr>
              <w:t xml:space="preserve">Judicial </w:t>
            </w:r>
            <w:proofErr w:type="spellStart"/>
            <w:r>
              <w:rPr>
                <w:rFonts w:cs="Arial"/>
                <w:szCs w:val="14"/>
              </w:rPr>
              <w:t>deposits</w:t>
            </w:r>
            <w:proofErr w:type="spellEnd"/>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4EFCE904" w14:textId="77777777" w:rsidR="00E30026" w:rsidRPr="0068592A" w:rsidRDefault="00E30026" w:rsidP="00820A37">
            <w:pPr>
              <w:pStyle w:val="08-Tabelageral"/>
              <w:ind w:left="113"/>
              <w:jc w:val="center"/>
              <w:rPr>
                <w:rFonts w:cs="Arial"/>
                <w:szCs w:val="14"/>
              </w:rPr>
            </w:pPr>
          </w:p>
        </w:tc>
        <w:tc>
          <w:tcPr>
            <w:tcW w:w="1411" w:type="dxa"/>
            <w:shd w:val="clear" w:color="auto" w:fill="auto"/>
            <w:vAlign w:val="center"/>
          </w:tcPr>
          <w:p w14:paraId="5784228E" w14:textId="77777777" w:rsidR="00E30026" w:rsidRPr="0068592A" w:rsidRDefault="00E30026" w:rsidP="00820A37">
            <w:pPr>
              <w:pStyle w:val="08-Tabelageral"/>
              <w:ind w:left="113"/>
              <w:rPr>
                <w:rFonts w:cs="Arial"/>
                <w:szCs w:val="14"/>
              </w:rPr>
            </w:pPr>
            <w:r>
              <w:rPr>
                <w:rFonts w:cs="Arial"/>
                <w:szCs w:val="14"/>
              </w:rPr>
              <w:t>183</w:t>
            </w:r>
          </w:p>
        </w:tc>
        <w:tc>
          <w:tcPr>
            <w:tcW w:w="1412" w:type="dxa"/>
            <w:shd w:val="clear" w:color="auto" w:fill="auto"/>
            <w:vAlign w:val="center"/>
          </w:tcPr>
          <w:p w14:paraId="032E9534" w14:textId="77777777" w:rsidR="00E30026" w:rsidRPr="0068592A" w:rsidRDefault="00E30026" w:rsidP="00820A37">
            <w:pPr>
              <w:pStyle w:val="08-Tabelageral"/>
              <w:ind w:left="113"/>
              <w:rPr>
                <w:rFonts w:cs="Arial"/>
                <w:szCs w:val="14"/>
              </w:rPr>
            </w:pPr>
            <w:r>
              <w:rPr>
                <w:rFonts w:cs="Arial"/>
                <w:szCs w:val="14"/>
              </w:rPr>
              <w:t>44</w:t>
            </w:r>
          </w:p>
        </w:tc>
        <w:tc>
          <w:tcPr>
            <w:tcW w:w="283" w:type="dxa"/>
            <w:shd w:val="clear" w:color="auto" w:fill="auto"/>
            <w:vAlign w:val="center"/>
          </w:tcPr>
          <w:p w14:paraId="2D1EA9C8" w14:textId="77777777" w:rsidR="00E30026" w:rsidRPr="0068592A" w:rsidRDefault="00E30026" w:rsidP="00820A37">
            <w:pPr>
              <w:pStyle w:val="08-Tabelageral"/>
              <w:ind w:left="113"/>
              <w:rPr>
                <w:rFonts w:cs="Arial"/>
                <w:szCs w:val="14"/>
              </w:rPr>
            </w:pPr>
          </w:p>
        </w:tc>
        <w:tc>
          <w:tcPr>
            <w:tcW w:w="1417" w:type="dxa"/>
            <w:shd w:val="clear" w:color="auto" w:fill="auto"/>
            <w:vAlign w:val="center"/>
          </w:tcPr>
          <w:p w14:paraId="0C6438DA" w14:textId="77777777" w:rsidR="00E30026" w:rsidRPr="0068592A" w:rsidRDefault="00E30026" w:rsidP="00820A37">
            <w:pPr>
              <w:pStyle w:val="08-Tabelageral"/>
              <w:ind w:left="113"/>
              <w:rPr>
                <w:rFonts w:cs="Arial"/>
                <w:szCs w:val="14"/>
              </w:rPr>
            </w:pPr>
            <w:r>
              <w:rPr>
                <w:rFonts w:cs="Arial"/>
                <w:szCs w:val="14"/>
              </w:rPr>
              <w:t>254,924</w:t>
            </w:r>
          </w:p>
        </w:tc>
        <w:tc>
          <w:tcPr>
            <w:tcW w:w="1418" w:type="dxa"/>
            <w:shd w:val="clear" w:color="auto" w:fill="auto"/>
            <w:vAlign w:val="center"/>
          </w:tcPr>
          <w:p w14:paraId="7BE5A97B" w14:textId="77777777" w:rsidR="00E30026" w:rsidRPr="0068592A" w:rsidRDefault="00E30026" w:rsidP="00820A37">
            <w:pPr>
              <w:pStyle w:val="08-Tabelageral"/>
              <w:ind w:left="113"/>
              <w:rPr>
                <w:rFonts w:cs="Arial"/>
                <w:szCs w:val="14"/>
              </w:rPr>
            </w:pPr>
            <w:r>
              <w:rPr>
                <w:rFonts w:cs="Arial"/>
                <w:szCs w:val="14"/>
              </w:rPr>
              <w:t>251,202</w:t>
            </w:r>
          </w:p>
        </w:tc>
      </w:tr>
      <w:tr w:rsidR="00E30026" w:rsidRPr="0068592A" w14:paraId="27256CD6" w14:textId="77777777" w:rsidTr="00820A37">
        <w:trPr>
          <w:trHeight w:val="238"/>
        </w:trPr>
        <w:tc>
          <w:tcPr>
            <w:tcW w:w="3094" w:type="dxa"/>
            <w:tcBorders>
              <w:bottom w:val="nil"/>
            </w:tcBorders>
            <w:shd w:val="clear" w:color="auto" w:fill="auto"/>
          </w:tcPr>
          <w:p w14:paraId="0AF92951" w14:textId="77777777" w:rsidR="00E30026" w:rsidRPr="0068592A" w:rsidRDefault="00E30026" w:rsidP="00820A37">
            <w:pPr>
              <w:pStyle w:val="08-Tabelageral"/>
              <w:ind w:left="113"/>
              <w:jc w:val="left"/>
              <w:rPr>
                <w:rFonts w:cs="Arial"/>
                <w:szCs w:val="14"/>
                <w:vertAlign w:val="superscript"/>
              </w:rPr>
            </w:pPr>
            <w:proofErr w:type="spellStart"/>
            <w:r>
              <w:rPr>
                <w:rFonts w:cs="Arial"/>
                <w:szCs w:val="14"/>
              </w:rPr>
              <w:t>Fixed</w:t>
            </w:r>
            <w:proofErr w:type="spellEnd"/>
            <w:r>
              <w:rPr>
                <w:rFonts w:cs="Arial"/>
                <w:szCs w:val="14"/>
              </w:rPr>
              <w:t xml:space="preserve"> </w:t>
            </w:r>
            <w:proofErr w:type="spellStart"/>
            <w:r>
              <w:rPr>
                <w:rFonts w:cs="Arial"/>
                <w:szCs w:val="14"/>
              </w:rPr>
              <w:t>asset</w:t>
            </w:r>
            <w:proofErr w:type="spellEnd"/>
            <w:r w:rsidRPr="0068592A">
              <w:rPr>
                <w:rFonts w:cs="Arial"/>
                <w:szCs w:val="14"/>
              </w:rPr>
              <w:t xml:space="preserve"> </w:t>
            </w:r>
          </w:p>
        </w:tc>
        <w:tc>
          <w:tcPr>
            <w:tcW w:w="604" w:type="dxa"/>
            <w:tcBorders>
              <w:bottom w:val="nil"/>
            </w:tcBorders>
            <w:shd w:val="clear" w:color="auto" w:fill="auto"/>
          </w:tcPr>
          <w:p w14:paraId="13B2C904" w14:textId="77777777" w:rsidR="00E30026" w:rsidRPr="0068592A" w:rsidRDefault="00E30026" w:rsidP="00820A37">
            <w:pPr>
              <w:pStyle w:val="08-Tabelageral"/>
              <w:ind w:left="113"/>
              <w:jc w:val="center"/>
              <w:rPr>
                <w:rFonts w:cs="Arial"/>
                <w:szCs w:val="14"/>
              </w:rPr>
            </w:pPr>
          </w:p>
        </w:tc>
        <w:tc>
          <w:tcPr>
            <w:tcW w:w="1411" w:type="dxa"/>
            <w:tcBorders>
              <w:bottom w:val="nil"/>
            </w:tcBorders>
            <w:shd w:val="clear" w:color="auto" w:fill="auto"/>
            <w:vAlign w:val="center"/>
          </w:tcPr>
          <w:p w14:paraId="4CD667F5" w14:textId="77777777" w:rsidR="00E30026" w:rsidRPr="0068592A" w:rsidRDefault="00E30026" w:rsidP="00820A37">
            <w:pPr>
              <w:pStyle w:val="08-Tabelageral"/>
              <w:ind w:left="113"/>
              <w:rPr>
                <w:rFonts w:cs="Arial"/>
                <w:szCs w:val="14"/>
              </w:rPr>
            </w:pPr>
            <w:r>
              <w:rPr>
                <w:rFonts w:cs="Arial"/>
                <w:szCs w:val="14"/>
              </w:rPr>
              <w:t>11</w:t>
            </w:r>
          </w:p>
        </w:tc>
        <w:tc>
          <w:tcPr>
            <w:tcW w:w="1412" w:type="dxa"/>
            <w:tcBorders>
              <w:bottom w:val="nil"/>
            </w:tcBorders>
            <w:shd w:val="clear" w:color="auto" w:fill="auto"/>
            <w:vAlign w:val="center"/>
          </w:tcPr>
          <w:p w14:paraId="585F031C" w14:textId="77777777" w:rsidR="00E30026" w:rsidRPr="0068592A" w:rsidRDefault="00E30026" w:rsidP="00820A37">
            <w:pPr>
              <w:pStyle w:val="08-Tabelageral"/>
              <w:ind w:left="113"/>
              <w:rPr>
                <w:rFonts w:cs="Arial"/>
                <w:szCs w:val="14"/>
              </w:rPr>
            </w:pPr>
            <w:r>
              <w:rPr>
                <w:rFonts w:cs="Arial"/>
                <w:szCs w:val="14"/>
              </w:rPr>
              <w:t>13</w:t>
            </w:r>
          </w:p>
        </w:tc>
        <w:tc>
          <w:tcPr>
            <w:tcW w:w="283" w:type="dxa"/>
            <w:tcBorders>
              <w:bottom w:val="nil"/>
            </w:tcBorders>
            <w:shd w:val="clear" w:color="auto" w:fill="auto"/>
            <w:vAlign w:val="center"/>
          </w:tcPr>
          <w:p w14:paraId="50073298" w14:textId="77777777" w:rsidR="00E30026" w:rsidRPr="0068592A" w:rsidRDefault="00E30026" w:rsidP="00820A37">
            <w:pPr>
              <w:pStyle w:val="08-Tabelageral"/>
              <w:ind w:left="113"/>
              <w:rPr>
                <w:rFonts w:cs="Arial"/>
                <w:szCs w:val="14"/>
              </w:rPr>
            </w:pPr>
          </w:p>
        </w:tc>
        <w:tc>
          <w:tcPr>
            <w:tcW w:w="1417" w:type="dxa"/>
            <w:tcBorders>
              <w:bottom w:val="nil"/>
            </w:tcBorders>
            <w:shd w:val="clear" w:color="auto" w:fill="auto"/>
            <w:vAlign w:val="center"/>
          </w:tcPr>
          <w:p w14:paraId="3F2CE0DD" w14:textId="77777777" w:rsidR="00E30026" w:rsidRPr="0068592A" w:rsidRDefault="00E30026" w:rsidP="00820A37">
            <w:pPr>
              <w:pStyle w:val="08-Tabelageral"/>
              <w:ind w:left="113"/>
              <w:rPr>
                <w:rFonts w:cs="Arial"/>
                <w:szCs w:val="14"/>
              </w:rPr>
            </w:pPr>
            <w:r>
              <w:rPr>
                <w:rFonts w:cs="Arial"/>
                <w:szCs w:val="14"/>
              </w:rPr>
              <w:t>11</w:t>
            </w:r>
          </w:p>
        </w:tc>
        <w:tc>
          <w:tcPr>
            <w:tcW w:w="1418" w:type="dxa"/>
            <w:tcBorders>
              <w:bottom w:val="nil"/>
            </w:tcBorders>
            <w:shd w:val="clear" w:color="auto" w:fill="auto"/>
            <w:vAlign w:val="center"/>
          </w:tcPr>
          <w:p w14:paraId="37BB4A7D" w14:textId="77777777" w:rsidR="00E30026" w:rsidRPr="0068592A" w:rsidRDefault="00E30026" w:rsidP="00820A37">
            <w:pPr>
              <w:pStyle w:val="08-Tabelageral"/>
              <w:ind w:left="113"/>
              <w:rPr>
                <w:rFonts w:cs="Arial"/>
                <w:szCs w:val="14"/>
              </w:rPr>
            </w:pPr>
            <w:r>
              <w:rPr>
                <w:rFonts w:cs="Arial"/>
                <w:szCs w:val="14"/>
              </w:rPr>
              <w:t>13</w:t>
            </w:r>
          </w:p>
        </w:tc>
      </w:tr>
      <w:tr w:rsidR="00E30026" w:rsidRPr="0068592A" w14:paraId="2407FDC7" w14:textId="77777777" w:rsidTr="00820A37">
        <w:trPr>
          <w:trHeight w:val="238"/>
        </w:trPr>
        <w:tc>
          <w:tcPr>
            <w:tcW w:w="3094" w:type="dxa"/>
            <w:tcBorders>
              <w:top w:val="nil"/>
              <w:bottom w:val="single" w:sz="2" w:space="0" w:color="1F3864" w:themeColor="accent1" w:themeShade="80"/>
            </w:tcBorders>
            <w:shd w:val="clear" w:color="auto" w:fill="auto"/>
          </w:tcPr>
          <w:p w14:paraId="61CD15E5" w14:textId="77777777" w:rsidR="00E30026" w:rsidRPr="0068592A" w:rsidRDefault="00E30026" w:rsidP="00820A37">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shd w:val="clear" w:color="auto" w:fill="auto"/>
          </w:tcPr>
          <w:p w14:paraId="13CDEF53" w14:textId="77777777" w:rsidR="00E30026" w:rsidRPr="0068592A" w:rsidRDefault="00E30026" w:rsidP="00820A37">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5E6303AA" w14:textId="77777777" w:rsidR="00E30026" w:rsidRPr="0068592A" w:rsidRDefault="00E30026" w:rsidP="00820A37">
            <w:pPr>
              <w:pStyle w:val="08-Tabelageral"/>
              <w:rPr>
                <w:rFonts w:cs="Arial"/>
                <w:b/>
                <w:szCs w:val="14"/>
              </w:rPr>
            </w:pPr>
            <w:r>
              <w:rPr>
                <w:rFonts w:cs="Arial"/>
                <w:b/>
                <w:szCs w:val="14"/>
              </w:rPr>
              <w:t>16,578</w:t>
            </w:r>
          </w:p>
        </w:tc>
        <w:tc>
          <w:tcPr>
            <w:tcW w:w="1412" w:type="dxa"/>
            <w:tcBorders>
              <w:top w:val="nil"/>
              <w:bottom w:val="single" w:sz="2" w:space="0" w:color="1F3864" w:themeColor="accent1" w:themeShade="80"/>
            </w:tcBorders>
            <w:shd w:val="clear" w:color="auto" w:fill="auto"/>
            <w:vAlign w:val="center"/>
          </w:tcPr>
          <w:p w14:paraId="179079A9" w14:textId="77777777" w:rsidR="00E30026" w:rsidRPr="0068592A" w:rsidRDefault="00E30026" w:rsidP="00820A37">
            <w:pPr>
              <w:pStyle w:val="08-Tabelageral"/>
              <w:rPr>
                <w:rFonts w:cs="Arial"/>
                <w:b/>
                <w:szCs w:val="14"/>
              </w:rPr>
            </w:pPr>
            <w:r>
              <w:rPr>
                <w:rFonts w:cs="Arial"/>
                <w:b/>
                <w:szCs w:val="14"/>
              </w:rPr>
              <w:t>10,992</w:t>
            </w:r>
          </w:p>
        </w:tc>
        <w:tc>
          <w:tcPr>
            <w:tcW w:w="283" w:type="dxa"/>
            <w:tcBorders>
              <w:top w:val="nil"/>
              <w:bottom w:val="single" w:sz="2" w:space="0" w:color="1F3864" w:themeColor="accent1" w:themeShade="80"/>
            </w:tcBorders>
            <w:shd w:val="clear" w:color="auto" w:fill="auto"/>
            <w:vAlign w:val="center"/>
          </w:tcPr>
          <w:p w14:paraId="1C980743" w14:textId="77777777" w:rsidR="00E30026" w:rsidRPr="0068592A" w:rsidRDefault="00E30026" w:rsidP="00820A37">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0F5B5808" w14:textId="77777777" w:rsidR="00E30026" w:rsidRPr="0068592A" w:rsidRDefault="00E30026" w:rsidP="00820A37">
            <w:pPr>
              <w:pStyle w:val="08-Tabelageral"/>
              <w:rPr>
                <w:rFonts w:cs="Arial"/>
                <w:b/>
                <w:szCs w:val="14"/>
              </w:rPr>
            </w:pPr>
            <w:r>
              <w:rPr>
                <w:rFonts w:cs="Arial"/>
                <w:b/>
                <w:szCs w:val="14"/>
              </w:rPr>
              <w:t>261,593</w:t>
            </w:r>
          </w:p>
        </w:tc>
        <w:tc>
          <w:tcPr>
            <w:tcW w:w="1418" w:type="dxa"/>
            <w:tcBorders>
              <w:top w:val="nil"/>
              <w:bottom w:val="single" w:sz="2" w:space="0" w:color="1F3864" w:themeColor="accent1" w:themeShade="80"/>
            </w:tcBorders>
            <w:shd w:val="clear" w:color="auto" w:fill="auto"/>
            <w:vAlign w:val="center"/>
          </w:tcPr>
          <w:p w14:paraId="3E4CD158" w14:textId="77777777" w:rsidR="00E30026" w:rsidRPr="0068592A" w:rsidRDefault="00E30026" w:rsidP="00820A37">
            <w:pPr>
              <w:pStyle w:val="08-Tabelageral"/>
              <w:rPr>
                <w:rFonts w:cs="Arial"/>
                <w:b/>
                <w:szCs w:val="14"/>
              </w:rPr>
            </w:pPr>
            <w:r>
              <w:rPr>
                <w:rFonts w:cs="Arial"/>
                <w:b/>
                <w:szCs w:val="14"/>
              </w:rPr>
              <w:t>254,473</w:t>
            </w:r>
          </w:p>
        </w:tc>
      </w:tr>
    </w:tbl>
    <w:p w14:paraId="619F88D8" w14:textId="77777777" w:rsidR="00E30026" w:rsidRDefault="00E30026" w:rsidP="006C3A6B">
      <w:pPr>
        <w:pStyle w:val="07-Legenda"/>
        <w:numPr>
          <w:ilvl w:val="0"/>
          <w:numId w:val="3"/>
        </w:numPr>
        <w:ind w:left="284" w:hanging="284"/>
        <w:rPr>
          <w:szCs w:val="14"/>
          <w:lang w:val="en-US"/>
        </w:rPr>
      </w:pPr>
      <w:r w:rsidRPr="00811D1A">
        <w:rPr>
          <w:szCs w:val="14"/>
          <w:lang w:val="en-US"/>
        </w:rPr>
        <w:t xml:space="preserve">In the parent company, </w:t>
      </w:r>
      <w:proofErr w:type="gramStart"/>
      <w:r w:rsidRPr="00811D1A">
        <w:rPr>
          <w:szCs w:val="14"/>
          <w:lang w:val="en-US"/>
        </w:rPr>
        <w:t>refers</w:t>
      </w:r>
      <w:proofErr w:type="gramEnd"/>
      <w:r w:rsidRPr="00811D1A">
        <w:rPr>
          <w:szCs w:val="14"/>
          <w:lang w:val="en-US"/>
        </w:rPr>
        <w:t xml:space="preserve"> to the reimbursement of apportionment of administrative expenses between BB </w:t>
      </w:r>
      <w:proofErr w:type="spellStart"/>
      <w:r w:rsidRPr="00811D1A">
        <w:rPr>
          <w:szCs w:val="14"/>
          <w:lang w:val="en-US"/>
        </w:rPr>
        <w:t>Seguridade</w:t>
      </w:r>
      <w:proofErr w:type="spellEnd"/>
      <w:r w:rsidRPr="00811D1A">
        <w:rPr>
          <w:szCs w:val="14"/>
          <w:lang w:val="en-US"/>
        </w:rPr>
        <w:t xml:space="preserve"> and its subsidiaries BB </w:t>
      </w:r>
      <w:proofErr w:type="spellStart"/>
      <w:r w:rsidRPr="00811D1A">
        <w:rPr>
          <w:szCs w:val="14"/>
          <w:lang w:val="en-US"/>
        </w:rPr>
        <w:t>Seguros</w:t>
      </w:r>
      <w:proofErr w:type="spellEnd"/>
      <w:r w:rsidRPr="00811D1A">
        <w:rPr>
          <w:szCs w:val="14"/>
          <w:lang w:val="en-US"/>
        </w:rPr>
        <w:t xml:space="preserve"> and BB </w:t>
      </w:r>
      <w:proofErr w:type="spellStart"/>
      <w:r w:rsidRPr="00811D1A">
        <w:rPr>
          <w:szCs w:val="14"/>
          <w:lang w:val="en-US"/>
        </w:rPr>
        <w:t>Corretora</w:t>
      </w:r>
      <w:proofErr w:type="spellEnd"/>
      <w:r w:rsidRPr="00811D1A">
        <w:rPr>
          <w:szCs w:val="14"/>
          <w:lang w:val="en-US"/>
        </w:rPr>
        <w:t xml:space="preserve">. In the consolidated, it includes amounts receivable related to the reimbursement agreement entered between BB </w:t>
      </w:r>
      <w:proofErr w:type="spellStart"/>
      <w:r w:rsidRPr="00811D1A">
        <w:rPr>
          <w:szCs w:val="14"/>
          <w:lang w:val="en-US"/>
        </w:rPr>
        <w:t>Corretora</w:t>
      </w:r>
      <w:proofErr w:type="spellEnd"/>
      <w:r w:rsidRPr="00811D1A">
        <w:rPr>
          <w:szCs w:val="14"/>
          <w:lang w:val="en-US"/>
        </w:rPr>
        <w:t xml:space="preserve">, </w:t>
      </w:r>
      <w:proofErr w:type="spellStart"/>
      <w:r w:rsidRPr="00811D1A">
        <w:rPr>
          <w:szCs w:val="14"/>
          <w:lang w:val="en-US"/>
        </w:rPr>
        <w:t>Brasilseg</w:t>
      </w:r>
      <w:proofErr w:type="spellEnd"/>
      <w:r w:rsidRPr="00811D1A">
        <w:rPr>
          <w:szCs w:val="14"/>
          <w:lang w:val="en-US"/>
        </w:rPr>
        <w:t xml:space="preserve"> and </w:t>
      </w:r>
      <w:proofErr w:type="spellStart"/>
      <w:r w:rsidRPr="00811D1A">
        <w:rPr>
          <w:szCs w:val="14"/>
          <w:lang w:val="en-US"/>
        </w:rPr>
        <w:t>Aliança</w:t>
      </w:r>
      <w:proofErr w:type="spellEnd"/>
      <w:r w:rsidRPr="00811D1A">
        <w:rPr>
          <w:szCs w:val="14"/>
          <w:lang w:val="en-US"/>
        </w:rPr>
        <w:t xml:space="preserve"> do </w:t>
      </w:r>
      <w:proofErr w:type="spellStart"/>
      <w:r w:rsidRPr="00811D1A">
        <w:rPr>
          <w:szCs w:val="14"/>
          <w:lang w:val="en-US"/>
        </w:rPr>
        <w:t>Brasil</w:t>
      </w:r>
      <w:proofErr w:type="spellEnd"/>
      <w:r w:rsidRPr="00811D1A">
        <w:rPr>
          <w:szCs w:val="14"/>
          <w:lang w:val="en-US"/>
        </w:rPr>
        <w:t xml:space="preserve"> </w:t>
      </w:r>
      <w:proofErr w:type="spellStart"/>
      <w:r w:rsidRPr="00811D1A">
        <w:rPr>
          <w:szCs w:val="14"/>
          <w:lang w:val="en-US"/>
        </w:rPr>
        <w:t>Seguros</w:t>
      </w:r>
      <w:proofErr w:type="spellEnd"/>
      <w:r>
        <w:rPr>
          <w:szCs w:val="14"/>
          <w:lang w:val="en-US"/>
        </w:rPr>
        <w:t xml:space="preserve"> </w:t>
      </w:r>
      <w:r w:rsidRPr="00C52B8D">
        <w:rPr>
          <w:szCs w:val="14"/>
          <w:lang w:val="en-US"/>
        </w:rPr>
        <w:t>and amounts receivable relating to brokerage in processing.</w:t>
      </w:r>
    </w:p>
    <w:p w14:paraId="4051A03C" w14:textId="3D41D947" w:rsidR="00E30026" w:rsidRDefault="00E30026" w:rsidP="006C3A6B">
      <w:pPr>
        <w:pStyle w:val="07-Legenda"/>
        <w:numPr>
          <w:ilvl w:val="0"/>
          <w:numId w:val="3"/>
        </w:numPr>
        <w:ind w:left="284" w:hanging="284"/>
        <w:rPr>
          <w:szCs w:val="14"/>
          <w:lang w:val="en-US"/>
        </w:rPr>
      </w:pPr>
      <w:r w:rsidRPr="00D0087D">
        <w:rPr>
          <w:szCs w:val="14"/>
          <w:lang w:val="en-US"/>
        </w:rPr>
        <w:t>It refers, mainly, to a lawsuit of a fiscal nature, with the purpose of annulling an administrative decision that did not ratify declarations of compensation of negative balances of IRPJ with several taxes of its own. The updated value of the referred judicial deposit is R$ 1</w:t>
      </w:r>
      <w:r>
        <w:rPr>
          <w:szCs w:val="14"/>
          <w:lang w:val="en-US"/>
        </w:rPr>
        <w:t>86,576</w:t>
      </w:r>
      <w:r w:rsidRPr="00D0087D">
        <w:rPr>
          <w:szCs w:val="14"/>
          <w:lang w:val="en-US"/>
        </w:rPr>
        <w:t xml:space="preserve"> thousand (R$ </w:t>
      </w:r>
      <w:r>
        <w:rPr>
          <w:szCs w:val="14"/>
          <w:lang w:val="en-US"/>
        </w:rPr>
        <w:t>184,132</w:t>
      </w:r>
      <w:r w:rsidRPr="00D0087D">
        <w:rPr>
          <w:szCs w:val="14"/>
          <w:lang w:val="en-US"/>
        </w:rPr>
        <w:t xml:space="preserve"> thousand on Dec 31, 202</w:t>
      </w:r>
      <w:r>
        <w:rPr>
          <w:szCs w:val="14"/>
          <w:lang w:val="en-US"/>
        </w:rPr>
        <w:t>4</w:t>
      </w:r>
      <w:r w:rsidRPr="00D0087D">
        <w:rPr>
          <w:szCs w:val="14"/>
          <w:lang w:val="en-US"/>
        </w:rPr>
        <w:t>), monetary restatement using the SELIC rate.</w:t>
      </w:r>
    </w:p>
    <w:p w14:paraId="4719922E" w14:textId="6E46269A" w:rsidR="00B75A18" w:rsidRDefault="00B75A18" w:rsidP="00B75A18">
      <w:pPr>
        <w:pStyle w:val="Ttulo1"/>
        <w:spacing w:line="259" w:lineRule="auto"/>
        <w:jc w:val="both"/>
        <w:rPr>
          <w:rFonts w:ascii="Arial" w:hAnsi="Arial" w:cs="Arial"/>
          <w:b/>
          <w:color w:val="1F3864" w:themeColor="accent1" w:themeShade="80"/>
          <w:sz w:val="20"/>
          <w:lang w:val="en-US"/>
        </w:rPr>
      </w:pPr>
      <w:bookmarkStart w:id="91" w:name="_Toc197091256"/>
      <w:bookmarkEnd w:id="90"/>
      <w:r w:rsidRPr="00432934">
        <w:rPr>
          <w:rFonts w:ascii="Arial" w:hAnsi="Arial" w:cs="Arial"/>
          <w:b/>
          <w:color w:val="1F3864" w:themeColor="accent1" w:themeShade="80"/>
          <w:sz w:val="20"/>
          <w:lang w:val="en-US"/>
        </w:rPr>
        <w:t>2</w:t>
      </w:r>
      <w:r>
        <w:rPr>
          <w:rFonts w:ascii="Arial" w:hAnsi="Arial" w:cs="Arial"/>
          <w:b/>
          <w:color w:val="1F3864" w:themeColor="accent1" w:themeShade="80"/>
          <w:sz w:val="20"/>
          <w:lang w:val="en-US"/>
        </w:rPr>
        <w:t>1</w:t>
      </w:r>
      <w:r w:rsidRPr="00432934">
        <w:rPr>
          <w:rFonts w:ascii="Arial" w:hAnsi="Arial" w:cs="Arial"/>
          <w:b/>
          <w:color w:val="1F3864" w:themeColor="accent1" w:themeShade="80"/>
          <w:sz w:val="20"/>
          <w:lang w:val="en-US"/>
        </w:rPr>
        <w:t xml:space="preserve"> – </w:t>
      </w:r>
      <w:r w:rsidR="00B610C9" w:rsidRPr="00B610C9">
        <w:rPr>
          <w:rFonts w:ascii="Arial" w:hAnsi="Arial" w:cs="Arial"/>
          <w:b/>
          <w:color w:val="1F3864" w:themeColor="accent1" w:themeShade="80"/>
          <w:sz w:val="20"/>
          <w:lang w:val="en-US"/>
        </w:rPr>
        <w:t>CORPORATE AND STATUTORY OBLIGATIONS</w:t>
      </w:r>
      <w:bookmarkEnd w:id="91"/>
    </w:p>
    <w:p w14:paraId="2B2F52D7" w14:textId="77777777" w:rsidR="00B610C9" w:rsidRPr="00FE52CA" w:rsidRDefault="00B610C9" w:rsidP="00B610C9">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850"/>
        <w:gridCol w:w="2244"/>
        <w:gridCol w:w="604"/>
        <w:gridCol w:w="1411"/>
        <w:gridCol w:w="1412"/>
        <w:gridCol w:w="283"/>
        <w:gridCol w:w="1417"/>
        <w:gridCol w:w="1418"/>
      </w:tblGrid>
      <w:tr w:rsidR="00B610C9" w:rsidRPr="00334399" w14:paraId="44847278" w14:textId="77777777" w:rsidTr="00164298">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FFFFFF" w:themeFill="background1"/>
          </w:tcPr>
          <w:p w14:paraId="5189CAC9" w14:textId="77777777" w:rsidR="00B610C9" w:rsidRPr="00FE52CA" w:rsidRDefault="00B610C9">
            <w:pPr>
              <w:keepNext/>
              <w:keepLines/>
              <w:spacing w:before="40" w:after="40"/>
              <w:jc w:val="center"/>
              <w:rPr>
                <w:rFonts w:ascii="Arial" w:hAnsi="Arial" w:cs="Arial"/>
                <w:b w:val="0"/>
                <w:bCs w:val="0"/>
                <w:spacing w:val="-2"/>
                <w:sz w:val="14"/>
                <w:szCs w:val="14"/>
                <w:lang w:val="en-US"/>
              </w:rPr>
            </w:pPr>
          </w:p>
        </w:tc>
        <w:tc>
          <w:tcPr>
            <w:tcW w:w="2848" w:type="dxa"/>
            <w:gridSpan w:val="2"/>
            <w:tcBorders>
              <w:bottom w:val="nil"/>
            </w:tcBorders>
            <w:shd w:val="clear" w:color="auto" w:fill="FFFFFF" w:themeFill="background1"/>
          </w:tcPr>
          <w:p w14:paraId="2E356234" w14:textId="77777777" w:rsidR="00B610C9" w:rsidRPr="00FE52CA" w:rsidRDefault="00B610C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lang w:val="en-US"/>
              </w:rPr>
            </w:pPr>
          </w:p>
        </w:tc>
        <w:tc>
          <w:tcPr>
            <w:tcW w:w="2823" w:type="dxa"/>
            <w:gridSpan w:val="2"/>
            <w:shd w:val="clear" w:color="auto" w:fill="FFFFFF" w:themeFill="background1"/>
          </w:tcPr>
          <w:p w14:paraId="51052EEB" w14:textId="77777777" w:rsidR="00B610C9" w:rsidRPr="00334399" w:rsidRDefault="00B610C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Pr>
                <w:rFonts w:ascii="Arial" w:hAnsi="Arial" w:cs="Arial"/>
                <w:spacing w:val="-2"/>
                <w:sz w:val="14"/>
                <w:szCs w:val="14"/>
              </w:rPr>
              <w:t>Parent</w:t>
            </w:r>
            <w:proofErr w:type="spellEnd"/>
          </w:p>
        </w:tc>
        <w:tc>
          <w:tcPr>
            <w:tcW w:w="283" w:type="dxa"/>
            <w:tcBorders>
              <w:top w:val="single" w:sz="4" w:space="0" w:color="auto"/>
              <w:bottom w:val="nil"/>
            </w:tcBorders>
            <w:shd w:val="clear" w:color="auto" w:fill="FFFFFF" w:themeFill="background1"/>
          </w:tcPr>
          <w:p w14:paraId="4EE5D8E5" w14:textId="77777777" w:rsidR="00B610C9" w:rsidRPr="00334399" w:rsidRDefault="00B610C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2"/>
                <w:sz w:val="14"/>
                <w:szCs w:val="14"/>
              </w:rPr>
            </w:pPr>
          </w:p>
        </w:tc>
        <w:tc>
          <w:tcPr>
            <w:tcW w:w="2835" w:type="dxa"/>
            <w:gridSpan w:val="2"/>
            <w:shd w:val="clear" w:color="auto" w:fill="FFFFFF" w:themeFill="background1"/>
          </w:tcPr>
          <w:p w14:paraId="62BE95C4" w14:textId="77777777" w:rsidR="00B610C9" w:rsidRPr="00334399" w:rsidRDefault="00B610C9">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sidRPr="00334399">
              <w:rPr>
                <w:rFonts w:ascii="Arial" w:hAnsi="Arial" w:cs="Arial"/>
                <w:spacing w:val="-2"/>
                <w:sz w:val="14"/>
                <w:szCs w:val="14"/>
              </w:rPr>
              <w:t>Consolida</w:t>
            </w:r>
            <w:r>
              <w:rPr>
                <w:rFonts w:ascii="Arial" w:hAnsi="Arial" w:cs="Arial"/>
                <w:spacing w:val="-2"/>
                <w:sz w:val="14"/>
                <w:szCs w:val="14"/>
              </w:rPr>
              <w:t>ted</w:t>
            </w:r>
            <w:proofErr w:type="spellEnd"/>
          </w:p>
        </w:tc>
      </w:tr>
      <w:tr w:rsidR="00B610C9" w:rsidRPr="00334399" w14:paraId="7998CDA6" w14:textId="77777777" w:rsidTr="00164298">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tcPr>
          <w:p w14:paraId="28283F82" w14:textId="77777777" w:rsidR="00B610C9" w:rsidRPr="00334399" w:rsidRDefault="00B610C9">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shd w:val="clear" w:color="auto" w:fill="FFFFFF" w:themeFill="background1"/>
          </w:tcPr>
          <w:p w14:paraId="2B1936DE" w14:textId="77777777" w:rsidR="00B610C9" w:rsidRPr="00334399" w:rsidRDefault="00B610C9">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1" w:type="dxa"/>
            <w:tcBorders>
              <w:bottom w:val="single" w:sz="2" w:space="0" w:color="1F3864" w:themeColor="accent1" w:themeShade="80"/>
            </w:tcBorders>
            <w:shd w:val="clear" w:color="auto" w:fill="FFFFFF" w:themeFill="background1"/>
            <w:vAlign w:val="center"/>
          </w:tcPr>
          <w:p w14:paraId="015AB7EC" w14:textId="77777777" w:rsidR="00B610C9" w:rsidRPr="00A96402" w:rsidRDefault="00B610C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rPr>
            </w:pPr>
            <w:r w:rsidRPr="00A96402">
              <w:rPr>
                <w:rFonts w:ascii="Arial" w:hAnsi="Arial" w:cs="Arial"/>
                <w:b/>
                <w:bCs/>
                <w:spacing w:val="-2"/>
                <w:sz w:val="14"/>
                <w:szCs w:val="14"/>
              </w:rPr>
              <w:t>Mar 31, 2025</w:t>
            </w:r>
          </w:p>
        </w:tc>
        <w:tc>
          <w:tcPr>
            <w:tcW w:w="1412" w:type="dxa"/>
            <w:tcBorders>
              <w:bottom w:val="single" w:sz="2" w:space="0" w:color="1F3864" w:themeColor="accent1" w:themeShade="80"/>
            </w:tcBorders>
            <w:shd w:val="clear" w:color="auto" w:fill="FFFFFF" w:themeFill="background1"/>
            <w:vAlign w:val="center"/>
          </w:tcPr>
          <w:p w14:paraId="104E80F9" w14:textId="77777777" w:rsidR="00B610C9" w:rsidRPr="00A96402" w:rsidRDefault="00B610C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vertAlign w:val="superscript"/>
              </w:rPr>
            </w:pPr>
            <w:proofErr w:type="spellStart"/>
            <w:r w:rsidRPr="00A96402">
              <w:rPr>
                <w:rFonts w:ascii="Arial" w:hAnsi="Arial" w:cs="Arial"/>
                <w:b/>
                <w:bCs/>
                <w:spacing w:val="-2"/>
                <w:sz w:val="14"/>
                <w:szCs w:val="14"/>
              </w:rPr>
              <w:t>Dec</w:t>
            </w:r>
            <w:proofErr w:type="spellEnd"/>
            <w:r w:rsidRPr="00A96402">
              <w:rPr>
                <w:rFonts w:ascii="Arial" w:hAnsi="Arial" w:cs="Arial"/>
                <w:b/>
                <w:bCs/>
                <w:spacing w:val="-2"/>
                <w:sz w:val="14"/>
                <w:szCs w:val="14"/>
              </w:rPr>
              <w:t xml:space="preserve"> 31, 2024</w:t>
            </w:r>
          </w:p>
        </w:tc>
        <w:tc>
          <w:tcPr>
            <w:tcW w:w="283" w:type="dxa"/>
            <w:tcBorders>
              <w:top w:val="nil"/>
              <w:bottom w:val="single" w:sz="2" w:space="0" w:color="1F3864" w:themeColor="accent1" w:themeShade="80"/>
            </w:tcBorders>
            <w:shd w:val="clear" w:color="auto" w:fill="FFFFFF" w:themeFill="background1"/>
            <w:vAlign w:val="center"/>
          </w:tcPr>
          <w:p w14:paraId="2EB698B1" w14:textId="77777777" w:rsidR="00B610C9" w:rsidRPr="00334399" w:rsidRDefault="00B610C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7" w:type="dxa"/>
            <w:tcBorders>
              <w:bottom w:val="single" w:sz="2" w:space="0" w:color="1F3864" w:themeColor="accent1" w:themeShade="80"/>
            </w:tcBorders>
            <w:shd w:val="clear" w:color="auto" w:fill="FFFFFF" w:themeFill="background1"/>
            <w:vAlign w:val="center"/>
          </w:tcPr>
          <w:p w14:paraId="2E0C812D" w14:textId="77777777" w:rsidR="00B610C9" w:rsidRPr="00A96402" w:rsidRDefault="00B610C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rPr>
            </w:pPr>
            <w:r w:rsidRPr="00A96402">
              <w:rPr>
                <w:rFonts w:ascii="Arial" w:hAnsi="Arial" w:cs="Arial"/>
                <w:b/>
                <w:bCs/>
                <w:spacing w:val="-2"/>
                <w:sz w:val="14"/>
                <w:szCs w:val="14"/>
              </w:rPr>
              <w:t>Mar 31, 2025</w:t>
            </w:r>
          </w:p>
        </w:tc>
        <w:tc>
          <w:tcPr>
            <w:tcW w:w="1418" w:type="dxa"/>
            <w:tcBorders>
              <w:bottom w:val="single" w:sz="2" w:space="0" w:color="1F3864" w:themeColor="accent1" w:themeShade="80"/>
            </w:tcBorders>
            <w:shd w:val="clear" w:color="auto" w:fill="FFFFFF" w:themeFill="background1"/>
            <w:vAlign w:val="center"/>
          </w:tcPr>
          <w:p w14:paraId="30C46664" w14:textId="77777777" w:rsidR="00B610C9" w:rsidRPr="00A96402" w:rsidRDefault="00B610C9">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rPr>
            </w:pPr>
            <w:proofErr w:type="spellStart"/>
            <w:r w:rsidRPr="00A96402">
              <w:rPr>
                <w:rFonts w:ascii="Arial" w:hAnsi="Arial" w:cs="Arial"/>
                <w:b/>
                <w:bCs/>
                <w:spacing w:val="-2"/>
                <w:sz w:val="14"/>
                <w:szCs w:val="14"/>
              </w:rPr>
              <w:t>Dec</w:t>
            </w:r>
            <w:proofErr w:type="spellEnd"/>
            <w:r w:rsidRPr="00A96402">
              <w:rPr>
                <w:rFonts w:ascii="Arial" w:hAnsi="Arial" w:cs="Arial"/>
                <w:b/>
                <w:bCs/>
                <w:spacing w:val="-2"/>
                <w:sz w:val="14"/>
                <w:szCs w:val="14"/>
              </w:rPr>
              <w:t xml:space="preserve"> 31, 2024</w:t>
            </w:r>
          </w:p>
        </w:tc>
      </w:tr>
      <w:tr w:rsidR="00B610C9" w:rsidRPr="00334399" w14:paraId="4AD7B9F7" w14:textId="77777777" w:rsidTr="00164298">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FFFFFF" w:themeFill="background1"/>
          </w:tcPr>
          <w:p w14:paraId="76164E27" w14:textId="77777777" w:rsidR="00B610C9" w:rsidRPr="00DA6411" w:rsidRDefault="00B610C9">
            <w:pPr>
              <w:pStyle w:val="08-Tabelageral"/>
              <w:jc w:val="left"/>
              <w:rPr>
                <w:rFonts w:cs="Arial"/>
                <w:b w:val="0"/>
                <w:szCs w:val="14"/>
                <w:vertAlign w:val="superscript"/>
              </w:rPr>
            </w:pPr>
            <w:proofErr w:type="spellStart"/>
            <w:r w:rsidRPr="00334399">
              <w:rPr>
                <w:rFonts w:cs="Arial"/>
                <w:b w:val="0"/>
                <w:szCs w:val="14"/>
              </w:rPr>
              <w:t>Dividend</w:t>
            </w:r>
            <w:r>
              <w:rPr>
                <w:rFonts w:cs="Arial"/>
                <w:b w:val="0"/>
                <w:szCs w:val="14"/>
              </w:rPr>
              <w:t>s</w:t>
            </w:r>
            <w:proofErr w:type="spellEnd"/>
            <w:r w:rsidRPr="00334399">
              <w:rPr>
                <w:rFonts w:cs="Arial"/>
                <w:b w:val="0"/>
                <w:szCs w:val="14"/>
              </w:rPr>
              <w:t xml:space="preserve"> </w:t>
            </w:r>
            <w:proofErr w:type="spellStart"/>
            <w:r w:rsidRPr="00334399">
              <w:rPr>
                <w:rFonts w:cs="Arial"/>
                <w:b w:val="0"/>
                <w:szCs w:val="14"/>
              </w:rPr>
              <w:t>p</w:t>
            </w:r>
            <w:r>
              <w:rPr>
                <w:rFonts w:cs="Arial"/>
                <w:b w:val="0"/>
                <w:szCs w:val="14"/>
              </w:rPr>
              <w:t>ayable</w:t>
            </w:r>
            <w:proofErr w:type="spellEnd"/>
            <w:r>
              <w:rPr>
                <w:rFonts w:cs="Arial"/>
                <w:b w:val="0"/>
                <w:szCs w:val="14"/>
              </w:rPr>
              <w:t xml:space="preserve"> </w:t>
            </w:r>
            <w:r>
              <w:rPr>
                <w:rFonts w:cs="Arial"/>
                <w:b w:val="0"/>
                <w:szCs w:val="14"/>
                <w:vertAlign w:val="superscript"/>
              </w:rPr>
              <w:t>(1)</w:t>
            </w:r>
          </w:p>
        </w:tc>
        <w:tc>
          <w:tcPr>
            <w:tcW w:w="604" w:type="dxa"/>
            <w:tcBorders>
              <w:bottom w:val="nil"/>
            </w:tcBorders>
            <w:shd w:val="clear" w:color="auto" w:fill="FFFFFF" w:themeFill="background1"/>
            <w:vAlign w:val="center"/>
          </w:tcPr>
          <w:p w14:paraId="50C12587" w14:textId="77777777" w:rsidR="00B610C9" w:rsidRPr="00334399"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FFFFFF" w:themeFill="background1"/>
          </w:tcPr>
          <w:p w14:paraId="1CC99385" w14:textId="77777777" w:rsidR="00B610C9" w:rsidRPr="00334399"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309</w:t>
            </w:r>
          </w:p>
        </w:tc>
        <w:tc>
          <w:tcPr>
            <w:tcW w:w="1412" w:type="dxa"/>
            <w:tcBorders>
              <w:bottom w:val="nil"/>
            </w:tcBorders>
            <w:shd w:val="clear" w:color="auto" w:fill="FFFFFF" w:themeFill="background1"/>
          </w:tcPr>
          <w:p w14:paraId="7C2D293C" w14:textId="77777777" w:rsidR="00B610C9" w:rsidRPr="00334399"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4,411,271</w:t>
            </w:r>
          </w:p>
        </w:tc>
        <w:tc>
          <w:tcPr>
            <w:tcW w:w="283" w:type="dxa"/>
            <w:tcBorders>
              <w:bottom w:val="nil"/>
            </w:tcBorders>
            <w:shd w:val="clear" w:color="auto" w:fill="FFFFFF" w:themeFill="background1"/>
          </w:tcPr>
          <w:p w14:paraId="6B93CD6B" w14:textId="77777777" w:rsidR="00B610C9" w:rsidRPr="00334399"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FFFFFF" w:themeFill="background1"/>
          </w:tcPr>
          <w:p w14:paraId="203C6DFF" w14:textId="77777777" w:rsidR="00B610C9" w:rsidRPr="00334399"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309</w:t>
            </w:r>
          </w:p>
        </w:tc>
        <w:tc>
          <w:tcPr>
            <w:tcW w:w="1418" w:type="dxa"/>
            <w:tcBorders>
              <w:bottom w:val="nil"/>
            </w:tcBorders>
            <w:shd w:val="clear" w:color="auto" w:fill="FFFFFF" w:themeFill="background1"/>
          </w:tcPr>
          <w:p w14:paraId="4954874F" w14:textId="77777777" w:rsidR="00B610C9" w:rsidRPr="00334399"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4,411,271</w:t>
            </w:r>
          </w:p>
        </w:tc>
      </w:tr>
      <w:tr w:rsidR="00B610C9" w:rsidRPr="00DA6411" w14:paraId="75F023D3" w14:textId="77777777" w:rsidTr="00164298">
        <w:trPr>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tcPr>
          <w:p w14:paraId="51061185" w14:textId="77777777" w:rsidR="00B610C9" w:rsidRPr="00DA6411" w:rsidRDefault="00B610C9">
            <w:pPr>
              <w:pStyle w:val="08-Tabelageral"/>
              <w:jc w:val="left"/>
              <w:rPr>
                <w:rFonts w:cs="Arial"/>
                <w:b w:val="0"/>
                <w:szCs w:val="14"/>
                <w:vertAlign w:val="superscript"/>
              </w:rPr>
            </w:pPr>
            <w:r>
              <w:rPr>
                <w:rFonts w:cs="Arial"/>
                <w:b w:val="0"/>
                <w:szCs w:val="14"/>
              </w:rPr>
              <w:t xml:space="preserve">Capital </w:t>
            </w:r>
            <w:proofErr w:type="spellStart"/>
            <w:r>
              <w:rPr>
                <w:rFonts w:cs="Arial"/>
                <w:b w:val="0"/>
                <w:szCs w:val="14"/>
              </w:rPr>
              <w:t>reduction</w:t>
            </w:r>
            <w:proofErr w:type="spellEnd"/>
            <w:r>
              <w:rPr>
                <w:rFonts w:cs="Arial"/>
                <w:b w:val="0"/>
                <w:szCs w:val="14"/>
              </w:rPr>
              <w:t xml:space="preserve"> </w:t>
            </w:r>
            <w:proofErr w:type="spellStart"/>
            <w:r>
              <w:rPr>
                <w:rFonts w:cs="Arial"/>
                <w:b w:val="0"/>
                <w:szCs w:val="14"/>
              </w:rPr>
              <w:t>payable</w:t>
            </w:r>
            <w:proofErr w:type="spellEnd"/>
            <w:r>
              <w:rPr>
                <w:rFonts w:cs="Arial"/>
                <w:b w:val="0"/>
                <w:szCs w:val="14"/>
              </w:rPr>
              <w:t xml:space="preserve"> </w:t>
            </w:r>
          </w:p>
        </w:tc>
        <w:tc>
          <w:tcPr>
            <w:tcW w:w="604" w:type="dxa"/>
            <w:tcBorders>
              <w:top w:val="nil"/>
              <w:bottom w:val="nil"/>
            </w:tcBorders>
            <w:shd w:val="clear" w:color="auto" w:fill="FFFFFF" w:themeFill="background1"/>
            <w:vAlign w:val="center"/>
          </w:tcPr>
          <w:p w14:paraId="70DAFE85" w14:textId="77777777" w:rsidR="00B610C9" w:rsidRPr="00DA6411" w:rsidRDefault="00B610C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1" w:type="dxa"/>
            <w:tcBorders>
              <w:top w:val="nil"/>
              <w:bottom w:val="nil"/>
            </w:tcBorders>
            <w:shd w:val="clear" w:color="auto" w:fill="FFFFFF" w:themeFill="background1"/>
          </w:tcPr>
          <w:p w14:paraId="1C63210A" w14:textId="77777777" w:rsidR="00B610C9" w:rsidRPr="00DA6411" w:rsidRDefault="00B610C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1412" w:type="dxa"/>
            <w:tcBorders>
              <w:top w:val="nil"/>
              <w:bottom w:val="nil"/>
            </w:tcBorders>
            <w:shd w:val="clear" w:color="auto" w:fill="FFFFFF" w:themeFill="background1"/>
          </w:tcPr>
          <w:p w14:paraId="21F745B1" w14:textId="77777777" w:rsidR="00B610C9" w:rsidRPr="00DA6411" w:rsidRDefault="00B610C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283" w:type="dxa"/>
            <w:tcBorders>
              <w:top w:val="nil"/>
              <w:bottom w:val="nil"/>
            </w:tcBorders>
            <w:shd w:val="clear" w:color="auto" w:fill="FFFFFF" w:themeFill="background1"/>
          </w:tcPr>
          <w:p w14:paraId="26394E9A" w14:textId="77777777" w:rsidR="00B610C9" w:rsidRPr="00DA6411" w:rsidRDefault="00B610C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FFFFFF" w:themeFill="background1"/>
          </w:tcPr>
          <w:p w14:paraId="7F891F5E" w14:textId="77777777" w:rsidR="00B610C9" w:rsidRPr="00DA6411" w:rsidRDefault="00B610C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1418" w:type="dxa"/>
            <w:tcBorders>
              <w:top w:val="nil"/>
              <w:bottom w:val="nil"/>
            </w:tcBorders>
            <w:shd w:val="clear" w:color="auto" w:fill="FFFFFF" w:themeFill="background1"/>
          </w:tcPr>
          <w:p w14:paraId="4A85468B" w14:textId="77777777" w:rsidR="00B610C9" w:rsidRPr="00DA6411" w:rsidRDefault="00B610C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r>
      <w:tr w:rsidR="00B610C9" w:rsidRPr="00DA6411" w14:paraId="704E6A99" w14:textId="77777777" w:rsidTr="00164298">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FFFFFF" w:themeFill="background1"/>
          </w:tcPr>
          <w:p w14:paraId="189B53FC" w14:textId="77777777" w:rsidR="00B610C9" w:rsidRPr="00DA6411" w:rsidRDefault="00B610C9">
            <w:pPr>
              <w:pStyle w:val="08-Tabelageral"/>
              <w:ind w:left="-107"/>
              <w:jc w:val="left"/>
              <w:rPr>
                <w:rFonts w:cs="Arial"/>
                <w:szCs w:val="14"/>
              </w:rPr>
            </w:pPr>
            <w:r w:rsidRPr="00DA6411">
              <w:rPr>
                <w:rFonts w:cs="Arial"/>
                <w:szCs w:val="14"/>
              </w:rPr>
              <w:t>Total</w:t>
            </w:r>
          </w:p>
        </w:tc>
        <w:tc>
          <w:tcPr>
            <w:tcW w:w="604" w:type="dxa"/>
            <w:tcBorders>
              <w:top w:val="nil"/>
            </w:tcBorders>
            <w:shd w:val="clear" w:color="auto" w:fill="FFFFFF" w:themeFill="background1"/>
            <w:vAlign w:val="center"/>
          </w:tcPr>
          <w:p w14:paraId="19F1A79E" w14:textId="77777777" w:rsidR="00B610C9" w:rsidRPr="00DA6411"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FFFFFF" w:themeFill="background1"/>
          </w:tcPr>
          <w:p w14:paraId="66B80D4C" w14:textId="77777777" w:rsidR="00B610C9" w:rsidRPr="00DA6411"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384</w:t>
            </w:r>
          </w:p>
        </w:tc>
        <w:tc>
          <w:tcPr>
            <w:tcW w:w="1412" w:type="dxa"/>
            <w:tcBorders>
              <w:top w:val="nil"/>
            </w:tcBorders>
            <w:shd w:val="clear" w:color="auto" w:fill="FFFFFF" w:themeFill="background1"/>
          </w:tcPr>
          <w:p w14:paraId="3DE2FF97" w14:textId="77777777" w:rsidR="00B610C9" w:rsidRPr="00DA6411"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4,411,346</w:t>
            </w:r>
          </w:p>
        </w:tc>
        <w:tc>
          <w:tcPr>
            <w:tcW w:w="283" w:type="dxa"/>
            <w:tcBorders>
              <w:top w:val="nil"/>
            </w:tcBorders>
            <w:shd w:val="clear" w:color="auto" w:fill="FFFFFF" w:themeFill="background1"/>
          </w:tcPr>
          <w:p w14:paraId="48741BAC" w14:textId="77777777" w:rsidR="00B610C9" w:rsidRPr="00DA6411"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FFFFFF" w:themeFill="background1"/>
          </w:tcPr>
          <w:p w14:paraId="29566AD4" w14:textId="77777777" w:rsidR="00B610C9" w:rsidRPr="00DA6411"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384</w:t>
            </w:r>
          </w:p>
        </w:tc>
        <w:tc>
          <w:tcPr>
            <w:tcW w:w="1418" w:type="dxa"/>
            <w:tcBorders>
              <w:top w:val="nil"/>
            </w:tcBorders>
            <w:shd w:val="clear" w:color="auto" w:fill="FFFFFF" w:themeFill="background1"/>
          </w:tcPr>
          <w:p w14:paraId="734D1C95" w14:textId="77777777" w:rsidR="00B610C9" w:rsidRPr="00DA6411" w:rsidRDefault="00B610C9">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4,411,346</w:t>
            </w:r>
          </w:p>
        </w:tc>
      </w:tr>
    </w:tbl>
    <w:p w14:paraId="0B5C7422" w14:textId="77777777" w:rsidR="00B610C9" w:rsidRPr="00471B01" w:rsidRDefault="00B610C9" w:rsidP="00B610C9">
      <w:pPr>
        <w:pStyle w:val="07-Legenda"/>
        <w:keepNext/>
        <w:numPr>
          <w:ilvl w:val="0"/>
          <w:numId w:val="20"/>
        </w:numPr>
        <w:rPr>
          <w:lang w:val="en-US"/>
        </w:rPr>
      </w:pPr>
      <w:r w:rsidRPr="00471B01">
        <w:rPr>
          <w:lang w:val="en-US"/>
        </w:rPr>
        <w:t>The dividends distributed on Dec 31</w:t>
      </w:r>
      <w:r>
        <w:rPr>
          <w:lang w:val="en-US"/>
        </w:rPr>
        <w:t xml:space="preserve">, </w:t>
      </w:r>
      <w:r w:rsidRPr="00471B01">
        <w:rPr>
          <w:lang w:val="en-US"/>
        </w:rPr>
        <w:t>202</w:t>
      </w:r>
      <w:r>
        <w:rPr>
          <w:lang w:val="en-US"/>
        </w:rPr>
        <w:t>4,</w:t>
      </w:r>
      <w:r w:rsidRPr="00471B01">
        <w:rPr>
          <w:lang w:val="en-US"/>
        </w:rPr>
        <w:t xml:space="preserve"> were paid to the shareholders on </w:t>
      </w:r>
      <w:r>
        <w:rPr>
          <w:lang w:val="en-US"/>
        </w:rPr>
        <w:t>Mar</w:t>
      </w:r>
      <w:r w:rsidRPr="00471B01">
        <w:rPr>
          <w:lang w:val="en-US"/>
        </w:rPr>
        <w:t xml:space="preserve"> </w:t>
      </w:r>
      <w:r>
        <w:rPr>
          <w:lang w:val="en-US"/>
        </w:rPr>
        <w:t xml:space="preserve">06, </w:t>
      </w:r>
      <w:r w:rsidRPr="00471B01">
        <w:rPr>
          <w:lang w:val="en-US"/>
        </w:rPr>
        <w:t>202</w:t>
      </w:r>
      <w:r>
        <w:rPr>
          <w:lang w:val="en-US"/>
        </w:rPr>
        <w:t>5</w:t>
      </w:r>
      <w:r w:rsidRPr="00471B01">
        <w:rPr>
          <w:lang w:val="en-US"/>
        </w:rPr>
        <w:t>.</w:t>
      </w:r>
    </w:p>
    <w:p w14:paraId="74DFFC43" w14:textId="77777777" w:rsidR="00B610C9" w:rsidRDefault="00B610C9" w:rsidP="00B610C9">
      <w:pPr>
        <w:pStyle w:val="07-Legenda"/>
        <w:keepNext/>
        <w:rPr>
          <w:lang w:val="en-US"/>
        </w:rPr>
      </w:pPr>
    </w:p>
    <w:p w14:paraId="4FDD9438" w14:textId="77777777" w:rsidR="00B610C9" w:rsidRPr="00EA0521" w:rsidRDefault="00B610C9" w:rsidP="00B610C9">
      <w:pPr>
        <w:pStyle w:val="05-Textonormal"/>
        <w:rPr>
          <w:b/>
          <w:bCs/>
          <w:lang w:val="en-US"/>
        </w:rPr>
      </w:pPr>
      <w:r w:rsidRPr="00EA0521">
        <w:rPr>
          <w:b/>
          <w:bCs/>
          <w:lang w:val="en-US"/>
        </w:rPr>
        <w:t>Dividends Paid in the Period</w:t>
      </w:r>
    </w:p>
    <w:p w14:paraId="028C082E" w14:textId="77777777" w:rsidR="00B610C9" w:rsidRPr="00E50B20" w:rsidRDefault="00B610C9" w:rsidP="00B610C9">
      <w:pPr>
        <w:pStyle w:val="01-TtulodeNota"/>
        <w:jc w:val="left"/>
        <w:rPr>
          <w:color w:val="1F3864" w:themeColor="accent1" w:themeShade="80"/>
          <w:lang w:val="en-US"/>
        </w:rPr>
      </w:pPr>
      <w:r w:rsidRPr="00E50B20">
        <w:rPr>
          <w:rFonts w:cs="Arial"/>
          <w:b w:val="0"/>
          <w:sz w:val="18"/>
          <w:szCs w:val="18"/>
          <w:lang w:val="en-US"/>
        </w:rPr>
        <w:t xml:space="preserve">From January 1, 2025, to March 31, 2025, BB </w:t>
      </w:r>
      <w:proofErr w:type="spellStart"/>
      <w:r w:rsidRPr="00E50B20">
        <w:rPr>
          <w:rFonts w:cs="Arial"/>
          <w:b w:val="0"/>
          <w:sz w:val="18"/>
          <w:szCs w:val="18"/>
          <w:lang w:val="en-US"/>
        </w:rPr>
        <w:t>Seguridade</w:t>
      </w:r>
      <w:proofErr w:type="spellEnd"/>
      <w:r w:rsidRPr="00E50B20">
        <w:rPr>
          <w:rFonts w:cs="Arial"/>
          <w:b w:val="0"/>
          <w:sz w:val="18"/>
          <w:szCs w:val="18"/>
          <w:lang w:val="en-US"/>
        </w:rPr>
        <w:t xml:space="preserve"> paid R$ 4,503,789 thousand in dividends related to the 2024 fiscal year (corresponding to the profit, minus the interim dividend advances), plus the respective monetary adjustment.</w:t>
      </w:r>
    </w:p>
    <w:p w14:paraId="6B94DC4F" w14:textId="77777777" w:rsidR="00E30026" w:rsidRPr="00E30026" w:rsidRDefault="00E30026" w:rsidP="00E30026">
      <w:pPr>
        <w:rPr>
          <w:lang w:val="en-US"/>
        </w:rPr>
      </w:pPr>
    </w:p>
    <w:p w14:paraId="1A5477FB" w14:textId="6534E218" w:rsidR="008E63BC" w:rsidRDefault="008E63BC" w:rsidP="001F0B8C">
      <w:pPr>
        <w:pStyle w:val="Ttulo1"/>
        <w:pageBreakBefore/>
        <w:spacing w:line="259" w:lineRule="auto"/>
        <w:jc w:val="both"/>
        <w:rPr>
          <w:rFonts w:ascii="Arial" w:hAnsi="Arial" w:cs="Arial"/>
          <w:b/>
          <w:color w:val="1F3864" w:themeColor="accent1" w:themeShade="80"/>
          <w:sz w:val="20"/>
          <w:lang w:val="en-US"/>
        </w:rPr>
      </w:pPr>
      <w:bookmarkStart w:id="92" w:name="_Toc149573407"/>
      <w:bookmarkStart w:id="93" w:name="_Toc157446735"/>
      <w:bookmarkStart w:id="94" w:name="_Toc197091257"/>
      <w:r w:rsidRPr="00432934">
        <w:rPr>
          <w:rFonts w:ascii="Arial" w:hAnsi="Arial" w:cs="Arial"/>
          <w:b/>
          <w:color w:val="1F3864" w:themeColor="accent1" w:themeShade="80"/>
          <w:sz w:val="20"/>
          <w:lang w:val="en-US"/>
        </w:rPr>
        <w:lastRenderedPageBreak/>
        <w:t>22 – PROVISIONS AND CONTINGENT LIABILITIES</w:t>
      </w:r>
      <w:bookmarkEnd w:id="92"/>
      <w:bookmarkEnd w:id="93"/>
      <w:bookmarkEnd w:id="94"/>
    </w:p>
    <w:p w14:paraId="0E5A63DE" w14:textId="77777777" w:rsidR="00CA0B99" w:rsidRPr="00134726" w:rsidRDefault="00CA0B99" w:rsidP="00CA0B99">
      <w:pPr>
        <w:pStyle w:val="05-Textonormal"/>
        <w:rPr>
          <w:b/>
          <w:color w:val="1F3864" w:themeColor="accent1" w:themeShade="80"/>
          <w:lang w:val="en-US"/>
        </w:rPr>
      </w:pPr>
      <w:r>
        <w:rPr>
          <w:b/>
          <w:color w:val="1F3864" w:themeColor="accent1" w:themeShade="80"/>
          <w:lang w:val="en-US"/>
        </w:rPr>
        <w:t>a</w:t>
      </w:r>
      <w:r w:rsidRPr="00134726">
        <w:rPr>
          <w:b/>
          <w:color w:val="1F3864" w:themeColor="accent1" w:themeShade="80"/>
          <w:lang w:val="en-US"/>
        </w:rPr>
        <w:t xml:space="preserve">) </w:t>
      </w:r>
      <w:r>
        <w:rPr>
          <w:b/>
          <w:color w:val="1F3864" w:themeColor="accent1" w:themeShade="80"/>
          <w:lang w:val="en-US"/>
        </w:rPr>
        <w:t>Provisions for c</w:t>
      </w:r>
      <w:r w:rsidRPr="00134726">
        <w:rPr>
          <w:b/>
          <w:color w:val="1F3864" w:themeColor="accent1" w:themeShade="80"/>
          <w:lang w:val="en-US"/>
        </w:rPr>
        <w:t xml:space="preserve">ontingent </w:t>
      </w:r>
      <w:r>
        <w:rPr>
          <w:b/>
          <w:color w:val="1F3864" w:themeColor="accent1" w:themeShade="80"/>
          <w:lang w:val="en-US"/>
        </w:rPr>
        <w:t>l</w:t>
      </w:r>
      <w:r w:rsidRPr="00134726">
        <w:rPr>
          <w:b/>
          <w:color w:val="1F3864" w:themeColor="accent1" w:themeShade="80"/>
          <w:lang w:val="en-US"/>
        </w:rPr>
        <w:t xml:space="preserve">iabilities </w:t>
      </w:r>
      <w:r>
        <w:rPr>
          <w:b/>
          <w:color w:val="1F3864" w:themeColor="accent1" w:themeShade="80"/>
          <w:lang w:val="en-US"/>
        </w:rPr>
        <w:t>–</w:t>
      </w:r>
      <w:r w:rsidRPr="00134726">
        <w:rPr>
          <w:b/>
          <w:color w:val="1F3864" w:themeColor="accent1" w:themeShade="80"/>
          <w:lang w:val="en-US"/>
        </w:rPr>
        <w:t xml:space="preserve"> </w:t>
      </w:r>
      <w:r>
        <w:rPr>
          <w:b/>
          <w:color w:val="1F3864" w:themeColor="accent1" w:themeShade="80"/>
          <w:lang w:val="en-US"/>
        </w:rPr>
        <w:t>p</w:t>
      </w:r>
      <w:r w:rsidRPr="00134726">
        <w:rPr>
          <w:b/>
          <w:color w:val="1F3864" w:themeColor="accent1" w:themeShade="80"/>
          <w:lang w:val="en-US"/>
        </w:rPr>
        <w:t>robable</w:t>
      </w:r>
      <w:r>
        <w:rPr>
          <w:b/>
          <w:color w:val="1F3864" w:themeColor="accent1" w:themeShade="80"/>
          <w:lang w:val="en-US"/>
        </w:rPr>
        <w:t xml:space="preserve"> losses</w:t>
      </w:r>
    </w:p>
    <w:p w14:paraId="3CB5F39F" w14:textId="77777777" w:rsidR="00CA0B99" w:rsidRPr="00134726" w:rsidRDefault="00CA0B99" w:rsidP="00CA0B99">
      <w:pPr>
        <w:pStyle w:val="05-Textonormal"/>
        <w:rPr>
          <w:rFonts w:cs="Arial"/>
          <w:lang w:val="en-US"/>
        </w:rPr>
      </w:pPr>
      <w:bookmarkStart w:id="95" w:name="_Hlk54605124"/>
      <w:r>
        <w:rPr>
          <w:rStyle w:val="tlid-translation"/>
          <w:rFonts w:eastAsia="MS Mincho"/>
          <w:lang w:val="en"/>
        </w:rPr>
        <w:t xml:space="preserve">In accordance with CPC 25 </w:t>
      </w:r>
      <w:r w:rsidRPr="00365D43">
        <w:rPr>
          <w:lang w:val="en-US"/>
        </w:rPr>
        <w:t>[IAS 37]</w:t>
      </w:r>
      <w:r>
        <w:rPr>
          <w:rStyle w:val="tlid-translation"/>
          <w:rFonts w:eastAsia="MS Mincho"/>
          <w:lang w:val="en"/>
        </w:rPr>
        <w:t xml:space="preserve">, BB </w:t>
      </w:r>
      <w:proofErr w:type="spellStart"/>
      <w:r>
        <w:rPr>
          <w:rStyle w:val="tlid-translation"/>
          <w:rFonts w:eastAsia="MS Mincho"/>
          <w:lang w:val="en"/>
        </w:rPr>
        <w:t>Seguridade</w:t>
      </w:r>
      <w:proofErr w:type="spellEnd"/>
      <w:r>
        <w:rPr>
          <w:rStyle w:val="tlid-translation"/>
          <w:rFonts w:eastAsia="MS Mincho"/>
          <w:lang w:val="en"/>
        </w:rPr>
        <w:t xml:space="preserve"> constitutes a provision for tax, civil and labor claims with a probable risk of loss</w:t>
      </w:r>
      <w:bookmarkEnd w:id="95"/>
      <w:r w:rsidRPr="00134726">
        <w:rPr>
          <w:rFonts w:cs="Arial"/>
          <w:lang w:val="en-US"/>
        </w:rPr>
        <w:t>.</w:t>
      </w:r>
    </w:p>
    <w:p w14:paraId="2B4FE88A" w14:textId="77777777" w:rsidR="00CA0B99" w:rsidRPr="00134726" w:rsidRDefault="00CA0B99" w:rsidP="00CA0B99">
      <w:pPr>
        <w:pStyle w:val="05-Textonormal"/>
        <w:rPr>
          <w:rFonts w:cs="Arial"/>
          <w:lang w:val="en-US"/>
        </w:rPr>
      </w:pPr>
      <w:r w:rsidRPr="00134726">
        <w:rPr>
          <w:rFonts w:cs="Arial"/>
          <w:lang w:val="en-US"/>
        </w:rPr>
        <w:t xml:space="preserve">These provisions refer, mainly, to the contingencies recorded in BB </w:t>
      </w:r>
      <w:proofErr w:type="spellStart"/>
      <w:r w:rsidRPr="00134726">
        <w:rPr>
          <w:rFonts w:cs="Arial"/>
          <w:lang w:val="en-US"/>
        </w:rPr>
        <w:t>Corretora</w:t>
      </w:r>
      <w:proofErr w:type="spellEnd"/>
      <w:r w:rsidRPr="00134726">
        <w:rPr>
          <w:rFonts w:cs="Arial"/>
          <w:lang w:val="en-US"/>
        </w:rPr>
        <w:t>.</w:t>
      </w:r>
    </w:p>
    <w:p w14:paraId="3398BE71" w14:textId="77777777" w:rsidR="00CA0B99" w:rsidRPr="004C6ED9" w:rsidRDefault="00CA0B99" w:rsidP="00CA0B99">
      <w:pPr>
        <w:pStyle w:val="06-Rmil"/>
        <w:rPr>
          <w:szCs w:val="14"/>
        </w:rPr>
      </w:pPr>
      <w:r w:rsidRPr="003F32BB">
        <w:t xml:space="preserve">R$ </w:t>
      </w:r>
      <w:proofErr w:type="spellStart"/>
      <w:r>
        <w:rPr>
          <w:szCs w:val="14"/>
        </w:rP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CA0B99" w:rsidRPr="00127991" w14:paraId="4154326B" w14:textId="77777777">
        <w:trPr>
          <w:trHeight w:hRule="exact" w:val="238"/>
          <w:jc w:val="center"/>
        </w:trPr>
        <w:tc>
          <w:tcPr>
            <w:tcW w:w="1560" w:type="dxa"/>
            <w:tcBorders>
              <w:bottom w:val="nil"/>
            </w:tcBorders>
            <w:shd w:val="clear" w:color="auto" w:fill="auto"/>
            <w:vAlign w:val="center"/>
          </w:tcPr>
          <w:p w14:paraId="05CEB365" w14:textId="77777777" w:rsidR="00CA0B99" w:rsidRPr="00127991" w:rsidRDefault="00CA0B99">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65C4E1F6" w14:textId="77777777" w:rsidR="00CA0B99" w:rsidRPr="00127991" w:rsidRDefault="00CA0B99">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4D1D8404" w14:textId="3539E6BF" w:rsidR="00CA0B99" w:rsidRDefault="001233D7">
            <w:pPr>
              <w:keepNext/>
              <w:keepLines/>
              <w:spacing w:before="40" w:after="40" w:line="240" w:lineRule="auto"/>
              <w:jc w:val="center"/>
              <w:rPr>
                <w:rFonts w:ascii="Arial" w:hAnsi="Arial" w:cs="Arial"/>
                <w:b/>
                <w:spacing w:val="-2"/>
                <w:sz w:val="14"/>
                <w:szCs w:val="14"/>
              </w:rPr>
            </w:pPr>
            <w:r w:rsidRPr="001233D7">
              <w:rPr>
                <w:rFonts w:ascii="Arial" w:hAnsi="Arial" w:cs="Arial"/>
                <w:b/>
                <w:spacing w:val="-2"/>
                <w:sz w:val="14"/>
                <w:szCs w:val="14"/>
              </w:rPr>
              <w:t xml:space="preserve">1st </w:t>
            </w:r>
            <w:proofErr w:type="spellStart"/>
            <w:r w:rsidRPr="001233D7">
              <w:rPr>
                <w:rFonts w:ascii="Arial" w:hAnsi="Arial" w:cs="Arial"/>
                <w:b/>
                <w:spacing w:val="-2"/>
                <w:sz w:val="14"/>
                <w:szCs w:val="14"/>
              </w:rPr>
              <w:t>Quarter</w:t>
            </w:r>
            <w:proofErr w:type="spellEnd"/>
            <w:r w:rsidRPr="001233D7">
              <w:rPr>
                <w:rFonts w:ascii="Arial" w:hAnsi="Arial" w:cs="Arial"/>
                <w:b/>
                <w:spacing w:val="-2"/>
                <w:sz w:val="14"/>
                <w:szCs w:val="14"/>
              </w:rPr>
              <w:t xml:space="preserve"> 2025</w:t>
            </w:r>
            <w:r w:rsidR="00CA0B99">
              <w:rPr>
                <w:rFonts w:ascii="Arial" w:hAnsi="Arial" w:cs="Arial"/>
                <w:b/>
                <w:spacing w:val="-2"/>
                <w:sz w:val="14"/>
                <w:szCs w:val="14"/>
              </w:rPr>
              <w:t xml:space="preserve"> - </w:t>
            </w:r>
            <w:proofErr w:type="spellStart"/>
            <w:r w:rsidR="00CA0B99">
              <w:rPr>
                <w:rFonts w:ascii="Arial" w:hAnsi="Arial" w:cs="Arial"/>
                <w:b/>
                <w:spacing w:val="-2"/>
                <w:sz w:val="14"/>
                <w:szCs w:val="14"/>
              </w:rPr>
              <w:t>Consolidated</w:t>
            </w:r>
            <w:proofErr w:type="spellEnd"/>
          </w:p>
          <w:p w14:paraId="005E6BA4" w14:textId="77777777" w:rsidR="00CA0B99" w:rsidRPr="00127991" w:rsidRDefault="00CA0B99">
            <w:pPr>
              <w:keepNext/>
              <w:keepLines/>
              <w:spacing w:before="40" w:after="40" w:line="240" w:lineRule="auto"/>
              <w:jc w:val="center"/>
              <w:rPr>
                <w:rFonts w:ascii="Arial" w:hAnsi="Arial" w:cs="Arial"/>
                <w:b/>
                <w:spacing w:val="-2"/>
                <w:sz w:val="14"/>
                <w:szCs w:val="14"/>
              </w:rPr>
            </w:pPr>
          </w:p>
        </w:tc>
      </w:tr>
      <w:tr w:rsidR="00CA0B99" w:rsidRPr="00127991" w14:paraId="39729154"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561F036B" w14:textId="77777777" w:rsidR="00CA0B99" w:rsidRPr="00127991" w:rsidRDefault="00CA0B99">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7ED31235" w14:textId="77777777" w:rsidR="00CA0B99" w:rsidRPr="00127991" w:rsidRDefault="00CA0B99">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026E8281"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shd w:val="clear" w:color="auto" w:fill="auto"/>
            <w:vAlign w:val="center"/>
          </w:tcPr>
          <w:p w14:paraId="64913D18"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shd w:val="clear" w:color="auto" w:fill="auto"/>
            <w:vAlign w:val="center"/>
          </w:tcPr>
          <w:p w14:paraId="32E19E55" w14:textId="77777777" w:rsidR="00CA0B99" w:rsidRPr="00127991" w:rsidRDefault="00CA0B99">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148400D8"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shd w:val="clear" w:color="auto" w:fill="auto"/>
            <w:vAlign w:val="center"/>
          </w:tcPr>
          <w:p w14:paraId="27210968"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DC6185" w:rsidRPr="0039218A" w14:paraId="21BD3F75" w14:textId="77777777">
        <w:trPr>
          <w:trHeight w:hRule="exact" w:val="238"/>
          <w:jc w:val="center"/>
        </w:trPr>
        <w:tc>
          <w:tcPr>
            <w:tcW w:w="1560" w:type="dxa"/>
            <w:tcBorders>
              <w:bottom w:val="nil"/>
            </w:tcBorders>
            <w:shd w:val="clear" w:color="auto" w:fill="auto"/>
            <w:vAlign w:val="center"/>
          </w:tcPr>
          <w:p w14:paraId="7B3E2658" w14:textId="71B282A2" w:rsidR="00DC6185" w:rsidRPr="0039218A" w:rsidRDefault="00DC6185" w:rsidP="00DC6185">
            <w:pPr>
              <w:pStyle w:val="08-Tabelageral"/>
              <w:jc w:val="left"/>
              <w:rPr>
                <w:rFonts w:cs="Arial"/>
                <w:szCs w:val="14"/>
              </w:rPr>
            </w:pPr>
            <w:r w:rsidRPr="0039218A">
              <w:rPr>
                <w:rFonts w:cs="Arial"/>
                <w:szCs w:val="14"/>
              </w:rPr>
              <w:t xml:space="preserve">Civil </w:t>
            </w:r>
            <w:r w:rsidRPr="00B67181">
              <w:rPr>
                <w:rFonts w:cs="Arial"/>
                <w:szCs w:val="14"/>
                <w:vertAlign w:val="superscript"/>
              </w:rPr>
              <w:t>(1)</w:t>
            </w:r>
          </w:p>
        </w:tc>
        <w:tc>
          <w:tcPr>
            <w:tcW w:w="425" w:type="dxa"/>
            <w:tcBorders>
              <w:bottom w:val="nil"/>
            </w:tcBorders>
            <w:shd w:val="clear" w:color="auto" w:fill="auto"/>
            <w:vAlign w:val="center"/>
          </w:tcPr>
          <w:p w14:paraId="1A51EE37" w14:textId="77777777" w:rsidR="00DC6185" w:rsidRPr="0039218A" w:rsidRDefault="00DC6185" w:rsidP="00DC6185">
            <w:pPr>
              <w:pStyle w:val="08-Tabelageral"/>
              <w:rPr>
                <w:rFonts w:cs="Arial"/>
                <w:szCs w:val="14"/>
              </w:rPr>
            </w:pPr>
          </w:p>
        </w:tc>
        <w:tc>
          <w:tcPr>
            <w:tcW w:w="1843" w:type="dxa"/>
            <w:tcBorders>
              <w:bottom w:val="nil"/>
            </w:tcBorders>
            <w:shd w:val="clear" w:color="auto" w:fill="auto"/>
          </w:tcPr>
          <w:p w14:paraId="542C6B5A" w14:textId="4A66682E" w:rsidR="00DC6185" w:rsidRPr="0039218A" w:rsidRDefault="00DC6185" w:rsidP="00DC6185">
            <w:pPr>
              <w:pStyle w:val="08-Tabelageral"/>
              <w:rPr>
                <w:rFonts w:cs="Arial"/>
                <w:szCs w:val="14"/>
              </w:rPr>
            </w:pPr>
            <w:r w:rsidRPr="00E832C3">
              <w:rPr>
                <w:rFonts w:cs="Arial"/>
                <w:szCs w:val="14"/>
              </w:rPr>
              <w:t>49</w:t>
            </w:r>
            <w:r w:rsidR="004B2E70">
              <w:rPr>
                <w:rFonts w:cs="Arial"/>
                <w:szCs w:val="14"/>
              </w:rPr>
              <w:t>,</w:t>
            </w:r>
            <w:r w:rsidRPr="00E832C3">
              <w:rPr>
                <w:rFonts w:cs="Arial"/>
                <w:szCs w:val="14"/>
              </w:rPr>
              <w:t>907</w:t>
            </w:r>
          </w:p>
        </w:tc>
        <w:tc>
          <w:tcPr>
            <w:tcW w:w="1842" w:type="dxa"/>
            <w:tcBorders>
              <w:bottom w:val="nil"/>
            </w:tcBorders>
            <w:shd w:val="clear" w:color="auto" w:fill="auto"/>
            <w:vAlign w:val="center"/>
          </w:tcPr>
          <w:p w14:paraId="471F3E73" w14:textId="7F1E84F5" w:rsidR="00DC6185" w:rsidRPr="0039218A" w:rsidRDefault="00DC6185" w:rsidP="00DC6185">
            <w:pPr>
              <w:pStyle w:val="08-Tabelageral"/>
              <w:rPr>
                <w:rFonts w:cs="Arial"/>
                <w:szCs w:val="14"/>
              </w:rPr>
            </w:pPr>
            <w:r w:rsidRPr="0082237C">
              <w:rPr>
                <w:rFonts w:cs="Arial"/>
                <w:szCs w:val="14"/>
              </w:rPr>
              <w:t>6</w:t>
            </w:r>
            <w:r w:rsidR="004B2E70">
              <w:rPr>
                <w:rFonts w:cs="Arial"/>
                <w:szCs w:val="14"/>
              </w:rPr>
              <w:t>,</w:t>
            </w:r>
            <w:r w:rsidRPr="0082237C">
              <w:rPr>
                <w:rFonts w:cs="Arial"/>
                <w:szCs w:val="14"/>
              </w:rPr>
              <w:t>074</w:t>
            </w:r>
          </w:p>
        </w:tc>
        <w:tc>
          <w:tcPr>
            <w:tcW w:w="284" w:type="dxa"/>
            <w:tcBorders>
              <w:bottom w:val="nil"/>
            </w:tcBorders>
            <w:shd w:val="clear" w:color="auto" w:fill="auto"/>
            <w:vAlign w:val="center"/>
          </w:tcPr>
          <w:p w14:paraId="14ABAB0E" w14:textId="77777777" w:rsidR="00DC6185" w:rsidRPr="0039218A" w:rsidRDefault="00DC6185" w:rsidP="00DC6185">
            <w:pPr>
              <w:pStyle w:val="08-Tabelageral"/>
              <w:rPr>
                <w:rFonts w:cs="Arial"/>
                <w:szCs w:val="14"/>
              </w:rPr>
            </w:pPr>
          </w:p>
        </w:tc>
        <w:tc>
          <w:tcPr>
            <w:tcW w:w="1843" w:type="dxa"/>
            <w:tcBorders>
              <w:bottom w:val="nil"/>
            </w:tcBorders>
            <w:shd w:val="clear" w:color="auto" w:fill="auto"/>
            <w:vAlign w:val="center"/>
          </w:tcPr>
          <w:p w14:paraId="18CDF36F" w14:textId="2E7BB03A" w:rsidR="00DC6185" w:rsidRPr="0039218A" w:rsidRDefault="00DC6185" w:rsidP="00DC6185">
            <w:pPr>
              <w:pStyle w:val="08-Tabelageral"/>
              <w:rPr>
                <w:rFonts w:cs="Arial"/>
                <w:szCs w:val="14"/>
              </w:rPr>
            </w:pPr>
            <w:r w:rsidRPr="0082237C">
              <w:t>(4</w:t>
            </w:r>
            <w:r w:rsidR="004B2E70">
              <w:t>,</w:t>
            </w:r>
            <w:r w:rsidRPr="0082237C">
              <w:t>840)</w:t>
            </w:r>
          </w:p>
        </w:tc>
        <w:tc>
          <w:tcPr>
            <w:tcW w:w="1842" w:type="dxa"/>
            <w:tcBorders>
              <w:bottom w:val="nil"/>
            </w:tcBorders>
            <w:shd w:val="clear" w:color="auto" w:fill="auto"/>
            <w:vAlign w:val="center"/>
          </w:tcPr>
          <w:p w14:paraId="30009768" w14:textId="4477EF39" w:rsidR="00DC6185" w:rsidRPr="0039218A" w:rsidRDefault="00DC6185" w:rsidP="00DC6185">
            <w:pPr>
              <w:pStyle w:val="08-Tabelageral"/>
              <w:rPr>
                <w:rFonts w:cs="Arial"/>
                <w:bCs/>
                <w:szCs w:val="14"/>
              </w:rPr>
            </w:pPr>
            <w:r w:rsidRPr="0082237C">
              <w:rPr>
                <w:rFonts w:cs="Arial"/>
                <w:b/>
                <w:bCs/>
                <w:szCs w:val="14"/>
              </w:rPr>
              <w:t>51</w:t>
            </w:r>
            <w:r w:rsidR="004B2E70">
              <w:rPr>
                <w:rFonts w:cs="Arial"/>
                <w:b/>
                <w:bCs/>
                <w:szCs w:val="14"/>
              </w:rPr>
              <w:t>,</w:t>
            </w:r>
            <w:r w:rsidRPr="0082237C">
              <w:rPr>
                <w:rFonts w:cs="Arial"/>
                <w:b/>
                <w:bCs/>
                <w:szCs w:val="14"/>
              </w:rPr>
              <w:t>141</w:t>
            </w:r>
          </w:p>
        </w:tc>
      </w:tr>
      <w:tr w:rsidR="00DC6185" w:rsidRPr="0039218A" w14:paraId="67DABAF3" w14:textId="77777777">
        <w:trPr>
          <w:trHeight w:hRule="exact" w:val="238"/>
          <w:jc w:val="center"/>
        </w:trPr>
        <w:tc>
          <w:tcPr>
            <w:tcW w:w="1560" w:type="dxa"/>
            <w:tcBorders>
              <w:top w:val="nil"/>
              <w:bottom w:val="nil"/>
            </w:tcBorders>
            <w:shd w:val="clear" w:color="auto" w:fill="auto"/>
            <w:vAlign w:val="center"/>
          </w:tcPr>
          <w:p w14:paraId="74383AB3" w14:textId="25EBE1A5" w:rsidR="00DC6185" w:rsidRPr="0039218A" w:rsidRDefault="00DC6185" w:rsidP="00DC6185">
            <w:pPr>
              <w:pStyle w:val="08-Tabelageral"/>
              <w:jc w:val="left"/>
              <w:rPr>
                <w:rFonts w:cs="Arial"/>
                <w:szCs w:val="14"/>
              </w:rPr>
            </w:pPr>
            <w:r w:rsidRPr="0039218A">
              <w:rPr>
                <w:rFonts w:cs="Arial"/>
                <w:bCs/>
                <w:szCs w:val="14"/>
              </w:rPr>
              <w:t xml:space="preserve">Labor </w:t>
            </w:r>
          </w:p>
        </w:tc>
        <w:tc>
          <w:tcPr>
            <w:tcW w:w="425" w:type="dxa"/>
            <w:tcBorders>
              <w:top w:val="nil"/>
              <w:bottom w:val="nil"/>
            </w:tcBorders>
            <w:shd w:val="clear" w:color="auto" w:fill="auto"/>
            <w:vAlign w:val="center"/>
          </w:tcPr>
          <w:p w14:paraId="2C30E502" w14:textId="77777777" w:rsidR="00DC6185" w:rsidRPr="0039218A" w:rsidRDefault="00DC6185" w:rsidP="00DC6185">
            <w:pPr>
              <w:pStyle w:val="08-Tabelageral"/>
              <w:rPr>
                <w:rFonts w:cs="Arial"/>
                <w:szCs w:val="14"/>
              </w:rPr>
            </w:pPr>
          </w:p>
        </w:tc>
        <w:tc>
          <w:tcPr>
            <w:tcW w:w="1843" w:type="dxa"/>
            <w:tcBorders>
              <w:top w:val="nil"/>
              <w:bottom w:val="nil"/>
            </w:tcBorders>
            <w:shd w:val="clear" w:color="auto" w:fill="auto"/>
          </w:tcPr>
          <w:p w14:paraId="6ACE3A7E" w14:textId="7CAEC58F" w:rsidR="00DC6185" w:rsidRPr="0039218A" w:rsidRDefault="00DC6185" w:rsidP="00DC6185">
            <w:pPr>
              <w:pStyle w:val="08-Tabelageral"/>
              <w:rPr>
                <w:rFonts w:cs="Arial"/>
                <w:szCs w:val="14"/>
              </w:rPr>
            </w:pPr>
            <w:r w:rsidRPr="00E832C3">
              <w:rPr>
                <w:rFonts w:cs="Arial"/>
                <w:szCs w:val="14"/>
              </w:rPr>
              <w:t>454</w:t>
            </w:r>
          </w:p>
        </w:tc>
        <w:tc>
          <w:tcPr>
            <w:tcW w:w="1842" w:type="dxa"/>
            <w:tcBorders>
              <w:top w:val="nil"/>
              <w:bottom w:val="nil"/>
            </w:tcBorders>
            <w:shd w:val="clear" w:color="auto" w:fill="auto"/>
            <w:vAlign w:val="center"/>
          </w:tcPr>
          <w:p w14:paraId="04A6D988" w14:textId="7C193B53" w:rsidR="00DC6185" w:rsidRPr="0039218A" w:rsidRDefault="00DC6185" w:rsidP="00DC6185">
            <w:pPr>
              <w:pStyle w:val="08-Tabelageral"/>
              <w:rPr>
                <w:rFonts w:cs="Arial"/>
                <w:szCs w:val="14"/>
              </w:rPr>
            </w:pPr>
            <w:r w:rsidRPr="0082237C">
              <w:rPr>
                <w:rFonts w:cs="Arial"/>
                <w:szCs w:val="14"/>
              </w:rPr>
              <w:t>16</w:t>
            </w:r>
          </w:p>
        </w:tc>
        <w:tc>
          <w:tcPr>
            <w:tcW w:w="284" w:type="dxa"/>
            <w:tcBorders>
              <w:top w:val="nil"/>
              <w:bottom w:val="nil"/>
            </w:tcBorders>
            <w:shd w:val="clear" w:color="auto" w:fill="auto"/>
            <w:vAlign w:val="center"/>
          </w:tcPr>
          <w:p w14:paraId="0FF3DD4C" w14:textId="77777777" w:rsidR="00DC6185" w:rsidRPr="0039218A" w:rsidRDefault="00DC6185" w:rsidP="00DC6185">
            <w:pPr>
              <w:pStyle w:val="08-Tabelageral"/>
              <w:rPr>
                <w:rFonts w:cs="Arial"/>
                <w:szCs w:val="14"/>
              </w:rPr>
            </w:pPr>
          </w:p>
        </w:tc>
        <w:tc>
          <w:tcPr>
            <w:tcW w:w="1843" w:type="dxa"/>
            <w:tcBorders>
              <w:top w:val="nil"/>
              <w:bottom w:val="nil"/>
            </w:tcBorders>
            <w:shd w:val="clear" w:color="auto" w:fill="auto"/>
            <w:vAlign w:val="center"/>
          </w:tcPr>
          <w:p w14:paraId="197D6A81" w14:textId="11E2AD57" w:rsidR="00DC6185" w:rsidRPr="0039218A" w:rsidRDefault="00DC6185" w:rsidP="00DC6185">
            <w:pPr>
              <w:pStyle w:val="08-Tabelageral"/>
              <w:rPr>
                <w:rFonts w:cs="Arial"/>
                <w:szCs w:val="14"/>
              </w:rPr>
            </w:pPr>
            <w:r w:rsidRPr="0082237C">
              <w:t>--</w:t>
            </w:r>
          </w:p>
        </w:tc>
        <w:tc>
          <w:tcPr>
            <w:tcW w:w="1842" w:type="dxa"/>
            <w:tcBorders>
              <w:top w:val="nil"/>
              <w:bottom w:val="nil"/>
            </w:tcBorders>
            <w:shd w:val="clear" w:color="auto" w:fill="auto"/>
            <w:vAlign w:val="center"/>
          </w:tcPr>
          <w:p w14:paraId="7B6B8BAF" w14:textId="3BB1E63E" w:rsidR="00DC6185" w:rsidRPr="0039218A" w:rsidRDefault="00DC6185" w:rsidP="00DC6185">
            <w:pPr>
              <w:pStyle w:val="08-Tabelageral"/>
              <w:rPr>
                <w:rFonts w:cs="Arial"/>
                <w:bCs/>
                <w:szCs w:val="14"/>
              </w:rPr>
            </w:pPr>
            <w:r w:rsidRPr="0082237C">
              <w:rPr>
                <w:rFonts w:cs="Arial"/>
                <w:b/>
                <w:bCs/>
                <w:szCs w:val="14"/>
              </w:rPr>
              <w:t>470</w:t>
            </w:r>
          </w:p>
        </w:tc>
      </w:tr>
      <w:tr w:rsidR="00DC6185" w:rsidRPr="0039218A" w14:paraId="633BA974" w14:textId="77777777">
        <w:trPr>
          <w:trHeight w:hRule="exact" w:val="238"/>
          <w:jc w:val="center"/>
        </w:trPr>
        <w:tc>
          <w:tcPr>
            <w:tcW w:w="1560" w:type="dxa"/>
            <w:tcBorders>
              <w:top w:val="nil"/>
              <w:bottom w:val="nil"/>
            </w:tcBorders>
            <w:shd w:val="clear" w:color="auto" w:fill="auto"/>
            <w:vAlign w:val="center"/>
          </w:tcPr>
          <w:p w14:paraId="4D42D837" w14:textId="653C30DC" w:rsidR="00DC6185" w:rsidRPr="0039218A" w:rsidRDefault="00DC6185" w:rsidP="00DC6185">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
        </w:tc>
        <w:tc>
          <w:tcPr>
            <w:tcW w:w="425" w:type="dxa"/>
            <w:tcBorders>
              <w:top w:val="nil"/>
              <w:bottom w:val="nil"/>
            </w:tcBorders>
            <w:shd w:val="clear" w:color="auto" w:fill="auto"/>
            <w:vAlign w:val="center"/>
          </w:tcPr>
          <w:p w14:paraId="186D8AF4" w14:textId="77777777" w:rsidR="00DC6185" w:rsidRPr="0039218A" w:rsidRDefault="00DC6185" w:rsidP="00DC6185">
            <w:pPr>
              <w:pStyle w:val="08-Tabelageral"/>
              <w:rPr>
                <w:rFonts w:cs="Arial"/>
                <w:szCs w:val="14"/>
              </w:rPr>
            </w:pPr>
          </w:p>
        </w:tc>
        <w:tc>
          <w:tcPr>
            <w:tcW w:w="1843" w:type="dxa"/>
            <w:tcBorders>
              <w:top w:val="nil"/>
              <w:bottom w:val="nil"/>
            </w:tcBorders>
            <w:shd w:val="clear" w:color="auto" w:fill="auto"/>
          </w:tcPr>
          <w:p w14:paraId="3D78655E" w14:textId="4CCFB4FA" w:rsidR="00DC6185" w:rsidRPr="0039218A" w:rsidRDefault="00DC6185" w:rsidP="00DC6185">
            <w:pPr>
              <w:pStyle w:val="08-Tabelageral"/>
              <w:rPr>
                <w:rFonts w:cs="Arial"/>
                <w:szCs w:val="14"/>
              </w:rPr>
            </w:pPr>
            <w:r w:rsidRPr="00E832C3">
              <w:rPr>
                <w:rFonts w:cs="Arial"/>
                <w:szCs w:val="14"/>
              </w:rPr>
              <w:t>68</w:t>
            </w:r>
          </w:p>
        </w:tc>
        <w:tc>
          <w:tcPr>
            <w:tcW w:w="1842" w:type="dxa"/>
            <w:tcBorders>
              <w:top w:val="nil"/>
              <w:bottom w:val="nil"/>
            </w:tcBorders>
            <w:shd w:val="clear" w:color="auto" w:fill="auto"/>
            <w:vAlign w:val="center"/>
          </w:tcPr>
          <w:p w14:paraId="4ED59FDD" w14:textId="6A47E668" w:rsidR="00DC6185" w:rsidRPr="0039218A" w:rsidRDefault="00DC6185" w:rsidP="00DC6185">
            <w:pPr>
              <w:pStyle w:val="08-Tabelageral"/>
              <w:rPr>
                <w:rFonts w:cs="Arial"/>
                <w:szCs w:val="14"/>
              </w:rPr>
            </w:pPr>
            <w:r w:rsidRPr="0082237C">
              <w:rPr>
                <w:rFonts w:cs="Arial"/>
                <w:szCs w:val="14"/>
              </w:rPr>
              <w:t>1</w:t>
            </w:r>
          </w:p>
        </w:tc>
        <w:tc>
          <w:tcPr>
            <w:tcW w:w="284" w:type="dxa"/>
            <w:tcBorders>
              <w:top w:val="nil"/>
              <w:bottom w:val="nil"/>
            </w:tcBorders>
            <w:shd w:val="clear" w:color="auto" w:fill="auto"/>
            <w:vAlign w:val="center"/>
          </w:tcPr>
          <w:p w14:paraId="7462BD85" w14:textId="77777777" w:rsidR="00DC6185" w:rsidRPr="0039218A" w:rsidRDefault="00DC6185" w:rsidP="00DC6185">
            <w:pPr>
              <w:pStyle w:val="08-Tabelageral"/>
              <w:rPr>
                <w:rFonts w:cs="Arial"/>
                <w:szCs w:val="14"/>
              </w:rPr>
            </w:pPr>
          </w:p>
        </w:tc>
        <w:tc>
          <w:tcPr>
            <w:tcW w:w="1843" w:type="dxa"/>
            <w:tcBorders>
              <w:top w:val="nil"/>
              <w:bottom w:val="nil"/>
            </w:tcBorders>
            <w:shd w:val="clear" w:color="auto" w:fill="auto"/>
            <w:vAlign w:val="center"/>
          </w:tcPr>
          <w:p w14:paraId="0B0D8829" w14:textId="0B528774" w:rsidR="00DC6185" w:rsidRPr="0039218A" w:rsidRDefault="00DC6185" w:rsidP="00DC6185">
            <w:pPr>
              <w:pStyle w:val="08-Tabelageral"/>
            </w:pPr>
            <w:r w:rsidRPr="0082237C">
              <w:rPr>
                <w:rFonts w:cs="Arial"/>
                <w:szCs w:val="14"/>
              </w:rPr>
              <w:t>(11)</w:t>
            </w:r>
          </w:p>
        </w:tc>
        <w:tc>
          <w:tcPr>
            <w:tcW w:w="1842" w:type="dxa"/>
            <w:tcBorders>
              <w:top w:val="nil"/>
              <w:bottom w:val="nil"/>
            </w:tcBorders>
            <w:shd w:val="clear" w:color="auto" w:fill="auto"/>
            <w:vAlign w:val="center"/>
          </w:tcPr>
          <w:p w14:paraId="212D55A7" w14:textId="74B015B3" w:rsidR="00DC6185" w:rsidRPr="0039218A" w:rsidRDefault="00DC6185" w:rsidP="00DC6185">
            <w:pPr>
              <w:pStyle w:val="08-Tabelageral"/>
              <w:rPr>
                <w:bCs/>
              </w:rPr>
            </w:pPr>
            <w:r w:rsidRPr="0082237C">
              <w:rPr>
                <w:rFonts w:cs="Arial"/>
                <w:b/>
                <w:szCs w:val="14"/>
              </w:rPr>
              <w:t>58</w:t>
            </w:r>
          </w:p>
        </w:tc>
      </w:tr>
      <w:tr w:rsidR="00DC6185" w:rsidRPr="0039218A" w14:paraId="4C90C90D"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02E0B36B" w14:textId="77777777" w:rsidR="00DC6185" w:rsidRPr="0039218A" w:rsidRDefault="00DC6185" w:rsidP="00DC6185">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shd w:val="clear" w:color="auto" w:fill="auto"/>
            <w:vAlign w:val="center"/>
          </w:tcPr>
          <w:p w14:paraId="014FAF0C" w14:textId="77777777" w:rsidR="00DC6185" w:rsidRPr="0039218A" w:rsidRDefault="00DC6185" w:rsidP="00DC6185">
            <w:pPr>
              <w:pStyle w:val="08-Tabelageral"/>
              <w:rPr>
                <w:rFonts w:cs="Arial"/>
                <w:b/>
                <w:szCs w:val="14"/>
              </w:rPr>
            </w:pPr>
          </w:p>
        </w:tc>
        <w:tc>
          <w:tcPr>
            <w:tcW w:w="1843" w:type="dxa"/>
            <w:tcBorders>
              <w:top w:val="nil"/>
              <w:bottom w:val="single" w:sz="2" w:space="0" w:color="1F3864" w:themeColor="accent1" w:themeShade="80"/>
            </w:tcBorders>
            <w:shd w:val="clear" w:color="auto" w:fill="auto"/>
          </w:tcPr>
          <w:p w14:paraId="68FB020D" w14:textId="3BDE78BB" w:rsidR="00DC6185" w:rsidRPr="0039218A" w:rsidRDefault="00DC6185" w:rsidP="00DC6185">
            <w:pPr>
              <w:pStyle w:val="08-Tabelageral"/>
              <w:rPr>
                <w:rFonts w:cs="Arial"/>
                <w:b/>
                <w:szCs w:val="14"/>
              </w:rPr>
            </w:pPr>
            <w:r w:rsidRPr="00E832C3">
              <w:rPr>
                <w:rFonts w:cs="Arial"/>
                <w:b/>
                <w:bCs/>
                <w:szCs w:val="14"/>
              </w:rPr>
              <w:t>50</w:t>
            </w:r>
            <w:r w:rsidR="004B2E70">
              <w:rPr>
                <w:rFonts w:cs="Arial"/>
                <w:b/>
                <w:bCs/>
                <w:szCs w:val="14"/>
              </w:rPr>
              <w:t>,</w:t>
            </w:r>
            <w:r w:rsidRPr="00E832C3">
              <w:rPr>
                <w:rFonts w:cs="Arial"/>
                <w:b/>
                <w:bCs/>
                <w:szCs w:val="14"/>
              </w:rPr>
              <w:t>429</w:t>
            </w:r>
          </w:p>
        </w:tc>
        <w:tc>
          <w:tcPr>
            <w:tcW w:w="1842" w:type="dxa"/>
            <w:tcBorders>
              <w:top w:val="nil"/>
              <w:bottom w:val="single" w:sz="2" w:space="0" w:color="1F3864" w:themeColor="accent1" w:themeShade="80"/>
            </w:tcBorders>
            <w:shd w:val="clear" w:color="auto" w:fill="auto"/>
            <w:vAlign w:val="center"/>
          </w:tcPr>
          <w:p w14:paraId="008AA162" w14:textId="53F7065E" w:rsidR="00DC6185" w:rsidRPr="0039218A" w:rsidRDefault="00DC6185" w:rsidP="00DC6185">
            <w:pPr>
              <w:pStyle w:val="08-Tabelageral"/>
              <w:rPr>
                <w:rFonts w:cs="Arial"/>
                <w:b/>
                <w:szCs w:val="14"/>
              </w:rPr>
            </w:pPr>
            <w:r w:rsidRPr="00187202">
              <w:rPr>
                <w:b/>
              </w:rPr>
              <w:t>6</w:t>
            </w:r>
            <w:r w:rsidR="004B2E70">
              <w:rPr>
                <w:b/>
              </w:rPr>
              <w:t>,</w:t>
            </w:r>
            <w:r w:rsidRPr="00187202">
              <w:rPr>
                <w:b/>
              </w:rPr>
              <w:t>091</w:t>
            </w:r>
          </w:p>
        </w:tc>
        <w:tc>
          <w:tcPr>
            <w:tcW w:w="284" w:type="dxa"/>
            <w:tcBorders>
              <w:top w:val="nil"/>
              <w:bottom w:val="single" w:sz="2" w:space="0" w:color="1F3864" w:themeColor="accent1" w:themeShade="80"/>
            </w:tcBorders>
            <w:shd w:val="clear" w:color="auto" w:fill="auto"/>
            <w:vAlign w:val="center"/>
          </w:tcPr>
          <w:p w14:paraId="615DEC37" w14:textId="77777777" w:rsidR="00DC6185" w:rsidRPr="0039218A" w:rsidRDefault="00DC6185" w:rsidP="00DC6185">
            <w:pPr>
              <w:pStyle w:val="08-Tabelageral"/>
              <w:rPr>
                <w:rFonts w:cs="Arial"/>
                <w:b/>
                <w:szCs w:val="14"/>
              </w:rPr>
            </w:pPr>
          </w:p>
        </w:tc>
        <w:tc>
          <w:tcPr>
            <w:tcW w:w="1843" w:type="dxa"/>
            <w:tcBorders>
              <w:top w:val="nil"/>
              <w:bottom w:val="single" w:sz="2" w:space="0" w:color="1F3864" w:themeColor="accent1" w:themeShade="80"/>
            </w:tcBorders>
            <w:shd w:val="clear" w:color="auto" w:fill="auto"/>
            <w:vAlign w:val="center"/>
          </w:tcPr>
          <w:p w14:paraId="6B3BDBFC" w14:textId="38EE6F0F" w:rsidR="00DC6185" w:rsidRPr="0039218A" w:rsidRDefault="00DC6185" w:rsidP="00DC6185">
            <w:pPr>
              <w:pStyle w:val="08-Tabelageral"/>
              <w:rPr>
                <w:rFonts w:cs="Arial"/>
                <w:b/>
                <w:bCs/>
                <w:szCs w:val="14"/>
              </w:rPr>
            </w:pPr>
            <w:r w:rsidRPr="0082237C">
              <w:rPr>
                <w:b/>
              </w:rPr>
              <w:t>(</w:t>
            </w:r>
            <w:r w:rsidRPr="00CD7FCD">
              <w:rPr>
                <w:b/>
              </w:rPr>
              <w:t>4</w:t>
            </w:r>
            <w:r w:rsidR="004B2E70">
              <w:rPr>
                <w:b/>
              </w:rPr>
              <w:t>,</w:t>
            </w:r>
            <w:r w:rsidRPr="00CD7FCD">
              <w:rPr>
                <w:b/>
              </w:rPr>
              <w:t>851</w:t>
            </w:r>
            <w:r w:rsidRPr="0082237C">
              <w:rPr>
                <w:b/>
              </w:rPr>
              <w:t>)</w:t>
            </w:r>
          </w:p>
        </w:tc>
        <w:tc>
          <w:tcPr>
            <w:tcW w:w="1842" w:type="dxa"/>
            <w:tcBorders>
              <w:top w:val="nil"/>
              <w:bottom w:val="single" w:sz="2" w:space="0" w:color="1F3864" w:themeColor="accent1" w:themeShade="80"/>
            </w:tcBorders>
            <w:shd w:val="clear" w:color="auto" w:fill="auto"/>
            <w:vAlign w:val="center"/>
          </w:tcPr>
          <w:p w14:paraId="72734E53" w14:textId="37A9191E" w:rsidR="00DC6185" w:rsidRPr="0039218A" w:rsidRDefault="00DC6185" w:rsidP="00DC6185">
            <w:pPr>
              <w:pStyle w:val="08-Tabelageral"/>
              <w:rPr>
                <w:rFonts w:cs="Arial"/>
                <w:b/>
                <w:bCs/>
                <w:szCs w:val="14"/>
              </w:rPr>
            </w:pPr>
            <w:r w:rsidRPr="00FC1F3D">
              <w:rPr>
                <w:b/>
              </w:rPr>
              <w:t>51</w:t>
            </w:r>
            <w:r w:rsidR="004B2E70">
              <w:rPr>
                <w:b/>
              </w:rPr>
              <w:t>,</w:t>
            </w:r>
            <w:r w:rsidRPr="00FC1F3D">
              <w:rPr>
                <w:b/>
              </w:rPr>
              <w:t>669</w:t>
            </w:r>
          </w:p>
        </w:tc>
      </w:tr>
    </w:tbl>
    <w:p w14:paraId="697DDE26" w14:textId="6C85BF4A" w:rsidR="00CA0B99" w:rsidRPr="008253A6" w:rsidRDefault="005E4668" w:rsidP="00E70EE0">
      <w:pPr>
        <w:pStyle w:val="05-Textonormal"/>
        <w:numPr>
          <w:ilvl w:val="0"/>
          <w:numId w:val="32"/>
        </w:numPr>
        <w:spacing w:before="40" w:after="0" w:line="240" w:lineRule="auto"/>
        <w:ind w:left="284" w:hanging="284"/>
        <w:rPr>
          <w:sz w:val="14"/>
          <w:szCs w:val="14"/>
          <w:lang w:val="en-US"/>
        </w:rPr>
      </w:pPr>
      <w:r>
        <w:rPr>
          <w:sz w:val="14"/>
          <w:szCs w:val="14"/>
          <w:lang w:val="en-US"/>
        </w:rPr>
        <w:t>I</w:t>
      </w:r>
      <w:r w:rsidR="00C03694" w:rsidRPr="008253A6">
        <w:rPr>
          <w:sz w:val="14"/>
          <w:szCs w:val="14"/>
          <w:lang w:val="en-US"/>
        </w:rPr>
        <w:t xml:space="preserve">ncludes the amount of R$ </w:t>
      </w:r>
      <w:r w:rsidR="00E70EE0">
        <w:rPr>
          <w:sz w:val="14"/>
          <w:szCs w:val="14"/>
          <w:lang w:val="en-US"/>
        </w:rPr>
        <w:t>767</w:t>
      </w:r>
      <w:r w:rsidR="00C03694" w:rsidRPr="008253A6">
        <w:rPr>
          <w:sz w:val="14"/>
          <w:szCs w:val="14"/>
          <w:lang w:val="en-US"/>
        </w:rPr>
        <w:t xml:space="preserve"> thousand related to monetary </w:t>
      </w:r>
      <w:proofErr w:type="spellStart"/>
      <w:r w:rsidR="00C03694" w:rsidRPr="008253A6">
        <w:rPr>
          <w:sz w:val="14"/>
          <w:szCs w:val="14"/>
          <w:lang w:val="en-US"/>
        </w:rPr>
        <w:t>restatemen</w:t>
      </w:r>
      <w:proofErr w:type="spellEnd"/>
    </w:p>
    <w:p w14:paraId="1CC03D43" w14:textId="77777777" w:rsidR="00CA0B99" w:rsidRDefault="00CA0B99" w:rsidP="00CA0B99">
      <w:pPr>
        <w:pStyle w:val="06-Rmil"/>
      </w:pPr>
      <w:r w:rsidRPr="003F32BB">
        <w:t xml:space="preserve">R$ </w:t>
      </w:r>
      <w:proofErr w:type="spellStart"/>
      <w: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CA0B99" w:rsidRPr="00127991" w14:paraId="6FB89F99" w14:textId="77777777">
        <w:trPr>
          <w:trHeight w:hRule="exact" w:val="238"/>
          <w:jc w:val="center"/>
        </w:trPr>
        <w:tc>
          <w:tcPr>
            <w:tcW w:w="1560" w:type="dxa"/>
            <w:tcBorders>
              <w:bottom w:val="nil"/>
            </w:tcBorders>
            <w:shd w:val="clear" w:color="auto" w:fill="auto"/>
            <w:vAlign w:val="center"/>
          </w:tcPr>
          <w:p w14:paraId="15FAE492" w14:textId="77777777" w:rsidR="00CA0B99" w:rsidRPr="00127991" w:rsidRDefault="00CA0B99">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551F757A" w14:textId="77777777" w:rsidR="00CA0B99" w:rsidRPr="00127991" w:rsidRDefault="00CA0B99">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32EAAB41" w14:textId="5561C718" w:rsidR="00CA0B99" w:rsidRPr="00127991" w:rsidRDefault="001233D7">
            <w:pPr>
              <w:keepNext/>
              <w:keepLines/>
              <w:spacing w:before="40" w:after="40" w:line="240" w:lineRule="auto"/>
              <w:jc w:val="center"/>
              <w:rPr>
                <w:rFonts w:ascii="Arial" w:hAnsi="Arial" w:cs="Arial"/>
                <w:b/>
                <w:spacing w:val="-2"/>
                <w:sz w:val="14"/>
                <w:szCs w:val="14"/>
              </w:rPr>
            </w:pPr>
            <w:r w:rsidRPr="001233D7">
              <w:rPr>
                <w:rFonts w:ascii="Arial" w:hAnsi="Arial" w:cs="Arial"/>
                <w:b/>
                <w:spacing w:val="-2"/>
                <w:sz w:val="14"/>
                <w:szCs w:val="14"/>
              </w:rPr>
              <w:t xml:space="preserve">1st </w:t>
            </w:r>
            <w:proofErr w:type="spellStart"/>
            <w:r w:rsidRPr="001233D7">
              <w:rPr>
                <w:rFonts w:ascii="Arial" w:hAnsi="Arial" w:cs="Arial"/>
                <w:b/>
                <w:spacing w:val="-2"/>
                <w:sz w:val="14"/>
                <w:szCs w:val="14"/>
              </w:rPr>
              <w:t>Quarter</w:t>
            </w:r>
            <w:proofErr w:type="spellEnd"/>
            <w:r w:rsidRPr="001233D7">
              <w:rPr>
                <w:rFonts w:ascii="Arial" w:hAnsi="Arial" w:cs="Arial"/>
                <w:b/>
                <w:spacing w:val="-2"/>
                <w:sz w:val="14"/>
                <w:szCs w:val="14"/>
              </w:rPr>
              <w:t xml:space="preserve"> 202</w:t>
            </w:r>
            <w:r>
              <w:rPr>
                <w:rFonts w:ascii="Arial" w:hAnsi="Arial" w:cs="Arial"/>
                <w:b/>
                <w:spacing w:val="-2"/>
                <w:sz w:val="14"/>
                <w:szCs w:val="14"/>
              </w:rPr>
              <w:t>4</w:t>
            </w:r>
            <w:r w:rsidR="00CA0B99" w:rsidRPr="001D7F95">
              <w:rPr>
                <w:rFonts w:ascii="Arial" w:hAnsi="Arial" w:cs="Arial"/>
                <w:b/>
                <w:spacing w:val="-2"/>
                <w:sz w:val="14"/>
                <w:szCs w:val="14"/>
              </w:rPr>
              <w:t xml:space="preserve"> - </w:t>
            </w:r>
            <w:proofErr w:type="spellStart"/>
            <w:r w:rsidR="00CA0B99" w:rsidRPr="001D7F95">
              <w:rPr>
                <w:rFonts w:ascii="Arial" w:hAnsi="Arial" w:cs="Arial"/>
                <w:b/>
                <w:spacing w:val="-2"/>
                <w:sz w:val="14"/>
                <w:szCs w:val="14"/>
              </w:rPr>
              <w:t>Consolidated</w:t>
            </w:r>
            <w:proofErr w:type="spellEnd"/>
          </w:p>
        </w:tc>
      </w:tr>
      <w:tr w:rsidR="00CA0B99" w:rsidRPr="00127991" w14:paraId="79E25B31"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18CF9942" w14:textId="77777777" w:rsidR="00CA0B99" w:rsidRPr="00127991" w:rsidRDefault="00CA0B99">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6F37495F" w14:textId="77777777" w:rsidR="00CA0B99" w:rsidRPr="00127991" w:rsidRDefault="00CA0B99">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3706BDE5"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shd w:val="clear" w:color="auto" w:fill="auto"/>
            <w:vAlign w:val="center"/>
          </w:tcPr>
          <w:p w14:paraId="18AFC1C0"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shd w:val="clear" w:color="auto" w:fill="auto"/>
            <w:vAlign w:val="center"/>
          </w:tcPr>
          <w:p w14:paraId="29A8A823" w14:textId="77777777" w:rsidR="00CA0B99" w:rsidRPr="00127991" w:rsidRDefault="00CA0B99">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464701D5"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shd w:val="clear" w:color="auto" w:fill="auto"/>
            <w:vAlign w:val="center"/>
          </w:tcPr>
          <w:p w14:paraId="2D1E2E48" w14:textId="77777777" w:rsidR="00CA0B99" w:rsidRPr="00127991" w:rsidRDefault="00CA0B99">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147534" w:rsidRPr="0039218A" w14:paraId="0059A5C8" w14:textId="77777777">
        <w:trPr>
          <w:trHeight w:hRule="exact" w:val="238"/>
          <w:jc w:val="center"/>
        </w:trPr>
        <w:tc>
          <w:tcPr>
            <w:tcW w:w="1560" w:type="dxa"/>
            <w:tcBorders>
              <w:bottom w:val="nil"/>
            </w:tcBorders>
            <w:shd w:val="clear" w:color="auto" w:fill="auto"/>
            <w:vAlign w:val="center"/>
          </w:tcPr>
          <w:p w14:paraId="7BD15B3C" w14:textId="3A1D95E6" w:rsidR="00147534" w:rsidRPr="0039218A" w:rsidRDefault="00147534" w:rsidP="00147534">
            <w:pPr>
              <w:pStyle w:val="08-Tabelageral"/>
              <w:jc w:val="left"/>
              <w:rPr>
                <w:rFonts w:cs="Arial"/>
                <w:szCs w:val="14"/>
              </w:rPr>
            </w:pPr>
            <w:r w:rsidRPr="0039218A">
              <w:rPr>
                <w:rFonts w:cs="Arial"/>
                <w:szCs w:val="14"/>
              </w:rPr>
              <w:t xml:space="preserve">Civil </w:t>
            </w:r>
            <w:r w:rsidRPr="00463824">
              <w:rPr>
                <w:rFonts w:cs="Arial"/>
                <w:szCs w:val="14"/>
                <w:vertAlign w:val="superscript"/>
              </w:rPr>
              <w:t>(1)</w:t>
            </w:r>
          </w:p>
        </w:tc>
        <w:tc>
          <w:tcPr>
            <w:tcW w:w="425" w:type="dxa"/>
            <w:tcBorders>
              <w:bottom w:val="nil"/>
            </w:tcBorders>
            <w:shd w:val="clear" w:color="auto" w:fill="auto"/>
            <w:vAlign w:val="center"/>
          </w:tcPr>
          <w:p w14:paraId="29A6177E" w14:textId="77777777" w:rsidR="00147534" w:rsidRPr="0039218A" w:rsidRDefault="00147534" w:rsidP="00147534">
            <w:pPr>
              <w:pStyle w:val="08-Tabelageral"/>
              <w:rPr>
                <w:rFonts w:cs="Arial"/>
                <w:szCs w:val="14"/>
              </w:rPr>
            </w:pPr>
          </w:p>
        </w:tc>
        <w:tc>
          <w:tcPr>
            <w:tcW w:w="1843" w:type="dxa"/>
            <w:tcBorders>
              <w:bottom w:val="nil"/>
            </w:tcBorders>
            <w:shd w:val="clear" w:color="auto" w:fill="auto"/>
            <w:vAlign w:val="center"/>
          </w:tcPr>
          <w:p w14:paraId="63DFF8A4" w14:textId="362458CE" w:rsidR="00147534" w:rsidRPr="0039218A" w:rsidRDefault="00147534" w:rsidP="00147534">
            <w:pPr>
              <w:pStyle w:val="08-Tabelageral"/>
              <w:rPr>
                <w:rFonts w:cs="Arial"/>
                <w:szCs w:val="14"/>
              </w:rPr>
            </w:pPr>
            <w:r w:rsidRPr="00B0515A">
              <w:rPr>
                <w:rFonts w:cs="Arial"/>
                <w:szCs w:val="14"/>
              </w:rPr>
              <w:t>29</w:t>
            </w:r>
            <w:r w:rsidR="004B2E70">
              <w:rPr>
                <w:rFonts w:cs="Arial"/>
                <w:szCs w:val="14"/>
              </w:rPr>
              <w:t>,</w:t>
            </w:r>
            <w:r w:rsidRPr="00B0515A">
              <w:rPr>
                <w:rFonts w:cs="Arial"/>
                <w:szCs w:val="14"/>
              </w:rPr>
              <w:t>894</w:t>
            </w:r>
          </w:p>
        </w:tc>
        <w:tc>
          <w:tcPr>
            <w:tcW w:w="1842" w:type="dxa"/>
            <w:tcBorders>
              <w:bottom w:val="nil"/>
            </w:tcBorders>
            <w:shd w:val="clear" w:color="auto" w:fill="auto"/>
            <w:vAlign w:val="center"/>
          </w:tcPr>
          <w:p w14:paraId="22528A71" w14:textId="782CDF42" w:rsidR="00147534" w:rsidRPr="0039218A" w:rsidRDefault="00147534" w:rsidP="00147534">
            <w:pPr>
              <w:pStyle w:val="08-Tabelageral"/>
              <w:rPr>
                <w:rFonts w:cs="Arial"/>
                <w:szCs w:val="14"/>
              </w:rPr>
            </w:pPr>
            <w:r w:rsidRPr="00395EA8">
              <w:rPr>
                <w:rFonts w:cs="Arial"/>
                <w:szCs w:val="14"/>
              </w:rPr>
              <w:t>5</w:t>
            </w:r>
            <w:r w:rsidR="004B2E70">
              <w:rPr>
                <w:rFonts w:cs="Arial"/>
                <w:szCs w:val="14"/>
              </w:rPr>
              <w:t>,</w:t>
            </w:r>
            <w:r w:rsidRPr="00395EA8">
              <w:rPr>
                <w:rFonts w:cs="Arial"/>
                <w:szCs w:val="14"/>
              </w:rPr>
              <w:t>832</w:t>
            </w:r>
          </w:p>
        </w:tc>
        <w:tc>
          <w:tcPr>
            <w:tcW w:w="284" w:type="dxa"/>
            <w:tcBorders>
              <w:bottom w:val="nil"/>
            </w:tcBorders>
            <w:shd w:val="clear" w:color="auto" w:fill="auto"/>
            <w:vAlign w:val="center"/>
          </w:tcPr>
          <w:p w14:paraId="5395C2E1" w14:textId="77777777" w:rsidR="00147534" w:rsidRPr="0039218A" w:rsidRDefault="00147534" w:rsidP="00147534">
            <w:pPr>
              <w:pStyle w:val="08-Tabelageral"/>
              <w:rPr>
                <w:rFonts w:cs="Arial"/>
                <w:szCs w:val="14"/>
              </w:rPr>
            </w:pPr>
          </w:p>
        </w:tc>
        <w:tc>
          <w:tcPr>
            <w:tcW w:w="1843" w:type="dxa"/>
            <w:tcBorders>
              <w:bottom w:val="nil"/>
            </w:tcBorders>
            <w:shd w:val="clear" w:color="auto" w:fill="auto"/>
            <w:vAlign w:val="center"/>
          </w:tcPr>
          <w:p w14:paraId="33620390" w14:textId="3126CEFB" w:rsidR="00147534" w:rsidRPr="0039218A" w:rsidRDefault="00147534" w:rsidP="00147534">
            <w:pPr>
              <w:pStyle w:val="08-Tabelageral"/>
              <w:rPr>
                <w:rFonts w:cs="Arial"/>
                <w:szCs w:val="14"/>
              </w:rPr>
            </w:pPr>
            <w:r w:rsidRPr="008F034A">
              <w:t>(3</w:t>
            </w:r>
            <w:r w:rsidR="004B2E70">
              <w:t>,</w:t>
            </w:r>
            <w:r w:rsidRPr="008F034A">
              <w:t>509)</w:t>
            </w:r>
          </w:p>
        </w:tc>
        <w:tc>
          <w:tcPr>
            <w:tcW w:w="1842" w:type="dxa"/>
            <w:tcBorders>
              <w:bottom w:val="nil"/>
            </w:tcBorders>
            <w:shd w:val="clear" w:color="auto" w:fill="auto"/>
            <w:vAlign w:val="center"/>
          </w:tcPr>
          <w:p w14:paraId="522F6C46" w14:textId="6983B1E2" w:rsidR="00147534" w:rsidRPr="0039218A" w:rsidRDefault="00147534" w:rsidP="00147534">
            <w:pPr>
              <w:pStyle w:val="08-Tabelageral"/>
              <w:rPr>
                <w:rFonts w:cs="Arial"/>
                <w:bCs/>
                <w:szCs w:val="14"/>
              </w:rPr>
            </w:pPr>
            <w:r w:rsidRPr="0023004B">
              <w:rPr>
                <w:rFonts w:cs="Arial"/>
                <w:b/>
                <w:bCs/>
                <w:szCs w:val="14"/>
              </w:rPr>
              <w:t>32</w:t>
            </w:r>
            <w:r w:rsidR="004B2E70">
              <w:rPr>
                <w:rFonts w:cs="Arial"/>
                <w:b/>
                <w:bCs/>
                <w:szCs w:val="14"/>
              </w:rPr>
              <w:t>,</w:t>
            </w:r>
            <w:r w:rsidRPr="0023004B">
              <w:rPr>
                <w:rFonts w:cs="Arial"/>
                <w:b/>
                <w:bCs/>
                <w:szCs w:val="14"/>
              </w:rPr>
              <w:t>217</w:t>
            </w:r>
          </w:p>
        </w:tc>
      </w:tr>
      <w:tr w:rsidR="00147534" w:rsidRPr="0039218A" w14:paraId="4B6A67CB" w14:textId="77777777">
        <w:trPr>
          <w:trHeight w:hRule="exact" w:val="238"/>
          <w:jc w:val="center"/>
        </w:trPr>
        <w:tc>
          <w:tcPr>
            <w:tcW w:w="1560" w:type="dxa"/>
            <w:tcBorders>
              <w:top w:val="nil"/>
              <w:bottom w:val="nil"/>
            </w:tcBorders>
            <w:shd w:val="clear" w:color="auto" w:fill="auto"/>
            <w:vAlign w:val="center"/>
          </w:tcPr>
          <w:p w14:paraId="0A398FCC" w14:textId="0D00CAF1" w:rsidR="00147534" w:rsidRPr="0039218A" w:rsidRDefault="00147534" w:rsidP="00147534">
            <w:pPr>
              <w:pStyle w:val="08-Tabelageral"/>
              <w:jc w:val="left"/>
              <w:rPr>
                <w:rFonts w:cs="Arial"/>
                <w:szCs w:val="14"/>
              </w:rPr>
            </w:pPr>
            <w:r w:rsidRPr="0039218A">
              <w:rPr>
                <w:rFonts w:cs="Arial"/>
                <w:bCs/>
                <w:szCs w:val="14"/>
              </w:rPr>
              <w:t xml:space="preserve">Labor </w:t>
            </w:r>
          </w:p>
        </w:tc>
        <w:tc>
          <w:tcPr>
            <w:tcW w:w="425" w:type="dxa"/>
            <w:tcBorders>
              <w:top w:val="nil"/>
              <w:bottom w:val="nil"/>
            </w:tcBorders>
            <w:shd w:val="clear" w:color="auto" w:fill="auto"/>
            <w:vAlign w:val="center"/>
          </w:tcPr>
          <w:p w14:paraId="5D4E4A0B" w14:textId="77777777" w:rsidR="00147534" w:rsidRPr="0039218A" w:rsidRDefault="00147534" w:rsidP="00147534">
            <w:pPr>
              <w:pStyle w:val="08-Tabelageral"/>
              <w:rPr>
                <w:rFonts w:cs="Arial"/>
                <w:szCs w:val="14"/>
              </w:rPr>
            </w:pPr>
          </w:p>
        </w:tc>
        <w:tc>
          <w:tcPr>
            <w:tcW w:w="1843" w:type="dxa"/>
            <w:tcBorders>
              <w:top w:val="nil"/>
              <w:bottom w:val="nil"/>
            </w:tcBorders>
            <w:shd w:val="clear" w:color="auto" w:fill="auto"/>
            <w:vAlign w:val="center"/>
          </w:tcPr>
          <w:p w14:paraId="1F7B7469" w14:textId="7DC50200" w:rsidR="00147534" w:rsidRPr="0039218A" w:rsidRDefault="00147534" w:rsidP="00147534">
            <w:pPr>
              <w:pStyle w:val="08-Tabelageral"/>
              <w:rPr>
                <w:rFonts w:cs="Arial"/>
                <w:szCs w:val="14"/>
              </w:rPr>
            </w:pPr>
            <w:r w:rsidRPr="00B0515A">
              <w:rPr>
                <w:rFonts w:cs="Arial"/>
                <w:szCs w:val="14"/>
              </w:rPr>
              <w:t>71</w:t>
            </w:r>
          </w:p>
        </w:tc>
        <w:tc>
          <w:tcPr>
            <w:tcW w:w="1842" w:type="dxa"/>
            <w:tcBorders>
              <w:top w:val="nil"/>
              <w:bottom w:val="nil"/>
            </w:tcBorders>
            <w:shd w:val="clear" w:color="auto" w:fill="auto"/>
            <w:vAlign w:val="center"/>
          </w:tcPr>
          <w:p w14:paraId="5E2DA454" w14:textId="0CD0D066" w:rsidR="00147534" w:rsidRPr="0039218A" w:rsidRDefault="00147534" w:rsidP="00147534">
            <w:pPr>
              <w:pStyle w:val="08-Tabelageral"/>
              <w:rPr>
                <w:rFonts w:cs="Arial"/>
                <w:szCs w:val="14"/>
              </w:rPr>
            </w:pPr>
            <w:r w:rsidRPr="00D34743">
              <w:rPr>
                <w:rFonts w:cs="Arial"/>
                <w:szCs w:val="14"/>
              </w:rPr>
              <w:t>342</w:t>
            </w:r>
          </w:p>
        </w:tc>
        <w:tc>
          <w:tcPr>
            <w:tcW w:w="284" w:type="dxa"/>
            <w:tcBorders>
              <w:top w:val="nil"/>
              <w:bottom w:val="nil"/>
            </w:tcBorders>
            <w:shd w:val="clear" w:color="auto" w:fill="auto"/>
            <w:vAlign w:val="center"/>
          </w:tcPr>
          <w:p w14:paraId="18060F99" w14:textId="77777777" w:rsidR="00147534" w:rsidRPr="0039218A" w:rsidRDefault="00147534" w:rsidP="00147534">
            <w:pPr>
              <w:pStyle w:val="08-Tabelageral"/>
              <w:rPr>
                <w:rFonts w:cs="Arial"/>
                <w:szCs w:val="14"/>
              </w:rPr>
            </w:pPr>
          </w:p>
        </w:tc>
        <w:tc>
          <w:tcPr>
            <w:tcW w:w="1843" w:type="dxa"/>
            <w:tcBorders>
              <w:top w:val="nil"/>
              <w:bottom w:val="nil"/>
            </w:tcBorders>
            <w:shd w:val="clear" w:color="auto" w:fill="auto"/>
            <w:vAlign w:val="center"/>
          </w:tcPr>
          <w:p w14:paraId="3B911555" w14:textId="77777777" w:rsidR="00147534" w:rsidRPr="0039218A" w:rsidRDefault="00147534" w:rsidP="00147534">
            <w:pPr>
              <w:pStyle w:val="08-Tabelageral"/>
              <w:rPr>
                <w:rFonts w:cs="Arial"/>
                <w:szCs w:val="14"/>
              </w:rPr>
            </w:pPr>
            <w:r w:rsidRPr="00CE5C98">
              <w:t>--</w:t>
            </w:r>
          </w:p>
        </w:tc>
        <w:tc>
          <w:tcPr>
            <w:tcW w:w="1842" w:type="dxa"/>
            <w:tcBorders>
              <w:top w:val="nil"/>
              <w:bottom w:val="nil"/>
            </w:tcBorders>
            <w:shd w:val="clear" w:color="auto" w:fill="auto"/>
            <w:vAlign w:val="center"/>
          </w:tcPr>
          <w:p w14:paraId="47EC32EC" w14:textId="1D0C7F52" w:rsidR="00147534" w:rsidRPr="0039218A" w:rsidRDefault="00147534" w:rsidP="00147534">
            <w:pPr>
              <w:pStyle w:val="08-Tabelageral"/>
              <w:rPr>
                <w:rFonts w:cs="Arial"/>
                <w:bCs/>
                <w:szCs w:val="14"/>
              </w:rPr>
            </w:pPr>
            <w:r w:rsidRPr="00CE5C98">
              <w:rPr>
                <w:rFonts w:cs="Arial"/>
                <w:b/>
                <w:bCs/>
                <w:szCs w:val="14"/>
              </w:rPr>
              <w:t>413</w:t>
            </w:r>
          </w:p>
        </w:tc>
      </w:tr>
      <w:tr w:rsidR="00147534" w:rsidRPr="0039218A" w14:paraId="3206B937" w14:textId="77777777">
        <w:trPr>
          <w:trHeight w:hRule="exact" w:val="238"/>
          <w:jc w:val="center"/>
        </w:trPr>
        <w:tc>
          <w:tcPr>
            <w:tcW w:w="1560" w:type="dxa"/>
            <w:tcBorders>
              <w:top w:val="nil"/>
              <w:bottom w:val="nil"/>
            </w:tcBorders>
            <w:shd w:val="clear" w:color="auto" w:fill="auto"/>
            <w:vAlign w:val="center"/>
          </w:tcPr>
          <w:p w14:paraId="4C1CAB57" w14:textId="7276295C" w:rsidR="00147534" w:rsidRPr="0039218A" w:rsidRDefault="00147534" w:rsidP="00147534">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
        </w:tc>
        <w:tc>
          <w:tcPr>
            <w:tcW w:w="425" w:type="dxa"/>
            <w:tcBorders>
              <w:top w:val="nil"/>
              <w:bottom w:val="nil"/>
            </w:tcBorders>
            <w:shd w:val="clear" w:color="auto" w:fill="auto"/>
            <w:vAlign w:val="center"/>
          </w:tcPr>
          <w:p w14:paraId="02E60539" w14:textId="77777777" w:rsidR="00147534" w:rsidRPr="0039218A" w:rsidRDefault="00147534" w:rsidP="00147534">
            <w:pPr>
              <w:pStyle w:val="08-Tabelageral"/>
              <w:rPr>
                <w:rFonts w:cs="Arial"/>
                <w:szCs w:val="14"/>
              </w:rPr>
            </w:pPr>
          </w:p>
        </w:tc>
        <w:tc>
          <w:tcPr>
            <w:tcW w:w="1843" w:type="dxa"/>
            <w:tcBorders>
              <w:top w:val="nil"/>
              <w:bottom w:val="nil"/>
            </w:tcBorders>
            <w:shd w:val="clear" w:color="auto" w:fill="auto"/>
            <w:vAlign w:val="center"/>
          </w:tcPr>
          <w:p w14:paraId="4D62FC4D" w14:textId="03C43FC4" w:rsidR="00147534" w:rsidRPr="0039218A" w:rsidRDefault="00147534" w:rsidP="00147534">
            <w:pPr>
              <w:pStyle w:val="08-Tabelageral"/>
              <w:rPr>
                <w:rFonts w:cs="Arial"/>
                <w:szCs w:val="14"/>
              </w:rPr>
            </w:pPr>
            <w:r w:rsidRPr="00B0515A">
              <w:rPr>
                <w:rFonts w:cs="Arial"/>
                <w:szCs w:val="14"/>
              </w:rPr>
              <w:t>34</w:t>
            </w:r>
          </w:p>
        </w:tc>
        <w:tc>
          <w:tcPr>
            <w:tcW w:w="1842" w:type="dxa"/>
            <w:tcBorders>
              <w:top w:val="nil"/>
              <w:bottom w:val="nil"/>
            </w:tcBorders>
            <w:shd w:val="clear" w:color="auto" w:fill="auto"/>
            <w:vAlign w:val="center"/>
          </w:tcPr>
          <w:p w14:paraId="6975F056" w14:textId="0FD0D01A" w:rsidR="00147534" w:rsidRPr="0039218A" w:rsidRDefault="00147534" w:rsidP="00147534">
            <w:pPr>
              <w:pStyle w:val="08-Tabelageral"/>
              <w:rPr>
                <w:rFonts w:cs="Arial"/>
                <w:szCs w:val="14"/>
              </w:rPr>
            </w:pPr>
            <w:r w:rsidRPr="00A658A4">
              <w:rPr>
                <w:rFonts w:cs="Arial"/>
                <w:szCs w:val="14"/>
              </w:rPr>
              <w:t>2</w:t>
            </w:r>
          </w:p>
        </w:tc>
        <w:tc>
          <w:tcPr>
            <w:tcW w:w="284" w:type="dxa"/>
            <w:tcBorders>
              <w:top w:val="nil"/>
              <w:bottom w:val="nil"/>
            </w:tcBorders>
            <w:shd w:val="clear" w:color="auto" w:fill="auto"/>
            <w:vAlign w:val="center"/>
          </w:tcPr>
          <w:p w14:paraId="6C920654" w14:textId="77777777" w:rsidR="00147534" w:rsidRPr="0039218A" w:rsidRDefault="00147534" w:rsidP="00147534">
            <w:pPr>
              <w:pStyle w:val="08-Tabelageral"/>
              <w:rPr>
                <w:rFonts w:cs="Arial"/>
                <w:szCs w:val="14"/>
              </w:rPr>
            </w:pPr>
          </w:p>
        </w:tc>
        <w:tc>
          <w:tcPr>
            <w:tcW w:w="1843" w:type="dxa"/>
            <w:tcBorders>
              <w:top w:val="nil"/>
              <w:bottom w:val="nil"/>
            </w:tcBorders>
            <w:shd w:val="clear" w:color="auto" w:fill="auto"/>
            <w:vAlign w:val="center"/>
          </w:tcPr>
          <w:p w14:paraId="3909C4B8" w14:textId="75C3DA69" w:rsidR="00147534" w:rsidRPr="0039218A" w:rsidRDefault="00147534" w:rsidP="00147534">
            <w:pPr>
              <w:pStyle w:val="08-Tabelageral"/>
            </w:pPr>
            <w:r w:rsidRPr="00CE5C98">
              <w:t>--</w:t>
            </w:r>
          </w:p>
        </w:tc>
        <w:tc>
          <w:tcPr>
            <w:tcW w:w="1842" w:type="dxa"/>
            <w:tcBorders>
              <w:top w:val="nil"/>
              <w:bottom w:val="nil"/>
            </w:tcBorders>
            <w:shd w:val="clear" w:color="auto" w:fill="auto"/>
            <w:vAlign w:val="center"/>
          </w:tcPr>
          <w:p w14:paraId="46CC9897" w14:textId="6BFCCBBB" w:rsidR="00147534" w:rsidRPr="0039218A" w:rsidRDefault="00147534" w:rsidP="00147534">
            <w:pPr>
              <w:pStyle w:val="08-Tabelageral"/>
              <w:rPr>
                <w:bCs/>
              </w:rPr>
            </w:pPr>
            <w:r w:rsidRPr="00CF43F2">
              <w:rPr>
                <w:rFonts w:cs="Arial"/>
                <w:b/>
                <w:bCs/>
                <w:szCs w:val="14"/>
              </w:rPr>
              <w:t>3</w:t>
            </w:r>
            <w:r>
              <w:rPr>
                <w:rFonts w:cs="Arial"/>
                <w:b/>
                <w:bCs/>
                <w:szCs w:val="14"/>
              </w:rPr>
              <w:t>6</w:t>
            </w:r>
          </w:p>
        </w:tc>
      </w:tr>
      <w:tr w:rsidR="00147534" w:rsidRPr="0039218A" w14:paraId="007B6ECA" w14:textId="77777777">
        <w:trPr>
          <w:trHeight w:hRule="exact" w:val="238"/>
          <w:jc w:val="center"/>
        </w:trPr>
        <w:tc>
          <w:tcPr>
            <w:tcW w:w="1560" w:type="dxa"/>
            <w:tcBorders>
              <w:top w:val="nil"/>
              <w:bottom w:val="single" w:sz="2" w:space="0" w:color="1F3864" w:themeColor="accent1" w:themeShade="80"/>
            </w:tcBorders>
            <w:shd w:val="clear" w:color="auto" w:fill="auto"/>
            <w:vAlign w:val="center"/>
          </w:tcPr>
          <w:p w14:paraId="46FC3D16" w14:textId="77777777" w:rsidR="00147534" w:rsidRPr="0039218A" w:rsidRDefault="00147534" w:rsidP="00147534">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shd w:val="clear" w:color="auto" w:fill="auto"/>
            <w:vAlign w:val="center"/>
          </w:tcPr>
          <w:p w14:paraId="55C0411E" w14:textId="77777777" w:rsidR="00147534" w:rsidRPr="0039218A" w:rsidRDefault="00147534" w:rsidP="00147534">
            <w:pPr>
              <w:pStyle w:val="08-Tabelageral"/>
              <w:rPr>
                <w:rFonts w:cs="Arial"/>
                <w:b/>
                <w:szCs w:val="14"/>
              </w:rPr>
            </w:pPr>
          </w:p>
        </w:tc>
        <w:tc>
          <w:tcPr>
            <w:tcW w:w="1843" w:type="dxa"/>
            <w:tcBorders>
              <w:top w:val="nil"/>
              <w:bottom w:val="single" w:sz="2" w:space="0" w:color="1F3864" w:themeColor="accent1" w:themeShade="80"/>
            </w:tcBorders>
            <w:shd w:val="clear" w:color="auto" w:fill="auto"/>
            <w:vAlign w:val="bottom"/>
          </w:tcPr>
          <w:p w14:paraId="4B8F0AB8" w14:textId="28B909E0" w:rsidR="00147534" w:rsidRPr="0039218A" w:rsidRDefault="00147534" w:rsidP="00147534">
            <w:pPr>
              <w:pStyle w:val="08-Tabelageral"/>
              <w:rPr>
                <w:rFonts w:cs="Arial"/>
                <w:b/>
                <w:szCs w:val="14"/>
              </w:rPr>
            </w:pPr>
            <w:r w:rsidRPr="00B0515A">
              <w:rPr>
                <w:b/>
              </w:rPr>
              <w:t>29</w:t>
            </w:r>
            <w:r w:rsidR="004B2E70">
              <w:rPr>
                <w:b/>
              </w:rPr>
              <w:t>,</w:t>
            </w:r>
            <w:r w:rsidRPr="00B0515A">
              <w:rPr>
                <w:b/>
              </w:rPr>
              <w:t xml:space="preserve">999 </w:t>
            </w:r>
          </w:p>
        </w:tc>
        <w:tc>
          <w:tcPr>
            <w:tcW w:w="1842" w:type="dxa"/>
            <w:tcBorders>
              <w:top w:val="nil"/>
              <w:bottom w:val="single" w:sz="2" w:space="0" w:color="1F3864" w:themeColor="accent1" w:themeShade="80"/>
            </w:tcBorders>
            <w:shd w:val="clear" w:color="auto" w:fill="auto"/>
            <w:vAlign w:val="bottom"/>
          </w:tcPr>
          <w:p w14:paraId="499B011F" w14:textId="1D88944F" w:rsidR="00147534" w:rsidRPr="0039218A" w:rsidRDefault="00147534" w:rsidP="00147534">
            <w:pPr>
              <w:pStyle w:val="08-Tabelageral"/>
              <w:rPr>
                <w:rFonts w:cs="Arial"/>
                <w:b/>
                <w:szCs w:val="14"/>
              </w:rPr>
            </w:pPr>
            <w:r w:rsidRPr="00E72798">
              <w:rPr>
                <w:b/>
              </w:rPr>
              <w:t>6</w:t>
            </w:r>
            <w:r w:rsidR="004B2E70">
              <w:rPr>
                <w:b/>
              </w:rPr>
              <w:t>,</w:t>
            </w:r>
            <w:r w:rsidRPr="00E72798">
              <w:rPr>
                <w:b/>
              </w:rPr>
              <w:t>176</w:t>
            </w:r>
          </w:p>
        </w:tc>
        <w:tc>
          <w:tcPr>
            <w:tcW w:w="284" w:type="dxa"/>
            <w:tcBorders>
              <w:top w:val="nil"/>
              <w:bottom w:val="single" w:sz="2" w:space="0" w:color="1F3864" w:themeColor="accent1" w:themeShade="80"/>
            </w:tcBorders>
            <w:shd w:val="clear" w:color="auto" w:fill="auto"/>
            <w:vAlign w:val="bottom"/>
          </w:tcPr>
          <w:p w14:paraId="5A86D8A7" w14:textId="77777777" w:rsidR="00147534" w:rsidRPr="0039218A" w:rsidRDefault="00147534" w:rsidP="00147534">
            <w:pPr>
              <w:pStyle w:val="08-Tabelageral"/>
              <w:rPr>
                <w:rFonts w:cs="Arial"/>
                <w:b/>
                <w:szCs w:val="14"/>
              </w:rPr>
            </w:pPr>
          </w:p>
        </w:tc>
        <w:tc>
          <w:tcPr>
            <w:tcW w:w="1843" w:type="dxa"/>
            <w:tcBorders>
              <w:top w:val="nil"/>
              <w:bottom w:val="single" w:sz="2" w:space="0" w:color="1F3864" w:themeColor="accent1" w:themeShade="80"/>
            </w:tcBorders>
            <w:shd w:val="clear" w:color="auto" w:fill="auto"/>
            <w:vAlign w:val="bottom"/>
          </w:tcPr>
          <w:p w14:paraId="02326912" w14:textId="0D88F184" w:rsidR="00147534" w:rsidRPr="0039218A" w:rsidRDefault="00147534" w:rsidP="00147534">
            <w:pPr>
              <w:pStyle w:val="08-Tabelageral"/>
              <w:rPr>
                <w:rFonts w:cs="Arial"/>
                <w:b/>
                <w:bCs/>
                <w:szCs w:val="14"/>
              </w:rPr>
            </w:pPr>
            <w:r w:rsidRPr="00CD11F6">
              <w:rPr>
                <w:b/>
              </w:rPr>
              <w:t>(3</w:t>
            </w:r>
            <w:r w:rsidR="004B2E70">
              <w:rPr>
                <w:b/>
              </w:rPr>
              <w:t>,</w:t>
            </w:r>
            <w:r w:rsidRPr="00CD11F6">
              <w:rPr>
                <w:b/>
              </w:rPr>
              <w:t>509)</w:t>
            </w:r>
          </w:p>
        </w:tc>
        <w:tc>
          <w:tcPr>
            <w:tcW w:w="1842" w:type="dxa"/>
            <w:tcBorders>
              <w:top w:val="nil"/>
              <w:bottom w:val="single" w:sz="2" w:space="0" w:color="1F3864" w:themeColor="accent1" w:themeShade="80"/>
            </w:tcBorders>
            <w:shd w:val="clear" w:color="auto" w:fill="auto"/>
            <w:vAlign w:val="bottom"/>
          </w:tcPr>
          <w:p w14:paraId="62F58851" w14:textId="53C61CCD" w:rsidR="00147534" w:rsidRPr="0039218A" w:rsidRDefault="00147534" w:rsidP="00147534">
            <w:pPr>
              <w:pStyle w:val="08-Tabelageral"/>
              <w:rPr>
                <w:rFonts w:cs="Arial"/>
                <w:b/>
                <w:bCs/>
                <w:szCs w:val="14"/>
              </w:rPr>
            </w:pPr>
            <w:r w:rsidRPr="002F1BFD">
              <w:rPr>
                <w:b/>
              </w:rPr>
              <w:t>32</w:t>
            </w:r>
            <w:r w:rsidR="004B2E70">
              <w:rPr>
                <w:b/>
              </w:rPr>
              <w:t>,</w:t>
            </w:r>
            <w:r w:rsidRPr="002F1BFD">
              <w:rPr>
                <w:b/>
              </w:rPr>
              <w:t>666</w:t>
            </w:r>
          </w:p>
        </w:tc>
      </w:tr>
    </w:tbl>
    <w:p w14:paraId="1A55D9F5" w14:textId="1AE448EF" w:rsidR="00CA0B99" w:rsidRPr="00F156BA" w:rsidRDefault="005E4668" w:rsidP="00E70EE0">
      <w:pPr>
        <w:pStyle w:val="07-Legenda"/>
        <w:keepLines w:val="0"/>
        <w:numPr>
          <w:ilvl w:val="0"/>
          <w:numId w:val="31"/>
        </w:numPr>
        <w:ind w:left="284" w:hanging="284"/>
        <w:rPr>
          <w:rFonts w:cs="Arial"/>
          <w:szCs w:val="14"/>
          <w:lang w:val="en-US"/>
        </w:rPr>
      </w:pPr>
      <w:r>
        <w:rPr>
          <w:rFonts w:cs="Arial"/>
          <w:szCs w:val="14"/>
          <w:lang w:val="en-US"/>
        </w:rPr>
        <w:t>I</w:t>
      </w:r>
      <w:r w:rsidR="00C03694" w:rsidRPr="00C03694">
        <w:rPr>
          <w:rFonts w:cs="Arial"/>
          <w:szCs w:val="14"/>
          <w:lang w:val="en-US"/>
        </w:rPr>
        <w:t xml:space="preserve">ncludes the amount of R$ 441 thousand related to monetary </w:t>
      </w:r>
      <w:proofErr w:type="spellStart"/>
      <w:r w:rsidR="00C03694" w:rsidRPr="00C03694">
        <w:rPr>
          <w:rFonts w:cs="Arial"/>
          <w:szCs w:val="14"/>
          <w:lang w:val="en-US"/>
        </w:rPr>
        <w:t>restatemen</w:t>
      </w:r>
      <w:proofErr w:type="spellEnd"/>
    </w:p>
    <w:p w14:paraId="6A9743AD" w14:textId="131B90AA" w:rsidR="00CA0B99" w:rsidRDefault="00CA0B99" w:rsidP="00CA0B99">
      <w:pPr>
        <w:pStyle w:val="05-Textonormal"/>
        <w:rPr>
          <w:lang w:val="en-US"/>
        </w:rPr>
      </w:pPr>
      <w:r w:rsidRPr="00365D43">
        <w:rPr>
          <w:lang w:val="en-US"/>
        </w:rPr>
        <w:t xml:space="preserve">In the period ending on </w:t>
      </w:r>
      <w:r w:rsidR="00456D07">
        <w:rPr>
          <w:lang w:val="en-US"/>
        </w:rPr>
        <w:t>Mar</w:t>
      </w:r>
      <w:r w:rsidRPr="009708A8">
        <w:rPr>
          <w:lang w:val="en-US"/>
        </w:rPr>
        <w:t xml:space="preserve"> </w:t>
      </w:r>
      <w:r w:rsidRPr="00365D43">
        <w:rPr>
          <w:lang w:val="en-US"/>
        </w:rPr>
        <w:t>3</w:t>
      </w:r>
      <w:r>
        <w:rPr>
          <w:lang w:val="en-US"/>
        </w:rPr>
        <w:t>1</w:t>
      </w:r>
      <w:r w:rsidRPr="009708A8">
        <w:rPr>
          <w:lang w:val="en-US"/>
        </w:rPr>
        <w:t xml:space="preserve">, </w:t>
      </w:r>
      <w:r w:rsidRPr="00365D43">
        <w:rPr>
          <w:lang w:val="en-US"/>
        </w:rPr>
        <w:t>202</w:t>
      </w:r>
      <w:r w:rsidR="0030651C">
        <w:rPr>
          <w:lang w:val="en-US"/>
        </w:rPr>
        <w:t>5</w:t>
      </w:r>
      <w:r w:rsidRPr="00365D43">
        <w:rPr>
          <w:lang w:val="en-US"/>
        </w:rPr>
        <w:t xml:space="preserve">, the amounts of R$ </w:t>
      </w:r>
      <w:r>
        <w:rPr>
          <w:lang w:val="en-US"/>
        </w:rPr>
        <w:t>369</w:t>
      </w:r>
      <w:r w:rsidRPr="00365D43">
        <w:rPr>
          <w:lang w:val="en-US"/>
        </w:rPr>
        <w:t xml:space="preserve"> thousand related to Labor claims and R$ </w:t>
      </w:r>
      <w:r>
        <w:rPr>
          <w:lang w:val="en-US"/>
        </w:rPr>
        <w:t>1,</w:t>
      </w:r>
      <w:r w:rsidR="00D96A4F">
        <w:rPr>
          <w:lang w:val="en-US"/>
        </w:rPr>
        <w:t>9</w:t>
      </w:r>
      <w:r w:rsidR="00223FC4">
        <w:rPr>
          <w:lang w:val="en-US"/>
        </w:rPr>
        <w:t>5</w:t>
      </w:r>
      <w:r>
        <w:rPr>
          <w:lang w:val="en-US"/>
        </w:rPr>
        <w:t>2</w:t>
      </w:r>
      <w:r w:rsidRPr="00365D43">
        <w:rPr>
          <w:lang w:val="en-US"/>
        </w:rPr>
        <w:t xml:space="preserve"> thousand related to Civil claims were provisioned in the BB </w:t>
      </w:r>
      <w:proofErr w:type="spellStart"/>
      <w:r w:rsidRPr="00365D43">
        <w:rPr>
          <w:lang w:val="en-US"/>
        </w:rPr>
        <w:t>Seguridade</w:t>
      </w:r>
      <w:proofErr w:type="spellEnd"/>
      <w:r w:rsidR="000D6F81">
        <w:rPr>
          <w:lang w:val="en-US"/>
        </w:rPr>
        <w:t xml:space="preserve"> (</w:t>
      </w:r>
      <w:r w:rsidR="000D6F81" w:rsidRPr="00E8792D">
        <w:rPr>
          <w:lang w:val="en-US"/>
        </w:rPr>
        <w:t>Parent</w:t>
      </w:r>
      <w:r w:rsidR="00E8792D" w:rsidRPr="00E8792D">
        <w:rPr>
          <w:lang w:val="en-US"/>
        </w:rPr>
        <w:t>)</w:t>
      </w:r>
      <w:r w:rsidRPr="00365D43">
        <w:rPr>
          <w:lang w:val="en-US"/>
        </w:rPr>
        <w:t xml:space="preserve">. </w:t>
      </w:r>
      <w:r w:rsidR="00613D66" w:rsidRPr="00365D43">
        <w:rPr>
          <w:lang w:val="en-US"/>
        </w:rPr>
        <w:t>Regarding</w:t>
      </w:r>
      <w:r w:rsidRPr="00365D43">
        <w:rPr>
          <w:lang w:val="en-US"/>
        </w:rPr>
        <w:t xml:space="preserve"> the </w:t>
      </w:r>
      <w:r w:rsidR="00393972">
        <w:rPr>
          <w:lang w:val="en-US"/>
        </w:rPr>
        <w:t>t</w:t>
      </w:r>
      <w:r w:rsidRPr="00365D43">
        <w:rPr>
          <w:lang w:val="en-US"/>
        </w:rPr>
        <w:t>ax claims there are no provisions.</w:t>
      </w:r>
    </w:p>
    <w:p w14:paraId="480C279D" w14:textId="77777777" w:rsidR="00CA0B99" w:rsidRPr="00502C02" w:rsidRDefault="00CA0B99" w:rsidP="00CA0B99">
      <w:pPr>
        <w:pStyle w:val="05-Textonormal"/>
        <w:rPr>
          <w:b/>
          <w:color w:val="1F3864" w:themeColor="accent1" w:themeShade="80"/>
          <w:lang w:val="en-US"/>
        </w:rPr>
      </w:pPr>
      <w:r w:rsidRPr="00502C02">
        <w:rPr>
          <w:b/>
          <w:color w:val="1F3864" w:themeColor="accent1" w:themeShade="80"/>
          <w:lang w:val="en-US"/>
        </w:rPr>
        <w:t>a.</w:t>
      </w:r>
      <w:r>
        <w:rPr>
          <w:b/>
          <w:color w:val="1F3864" w:themeColor="accent1" w:themeShade="80"/>
          <w:lang w:val="en-US"/>
        </w:rPr>
        <w:t>1</w:t>
      </w:r>
      <w:r w:rsidRPr="00502C02">
        <w:rPr>
          <w:b/>
          <w:color w:val="1F3864" w:themeColor="accent1" w:themeShade="80"/>
          <w:lang w:val="en-US"/>
        </w:rPr>
        <w:t>) Civil Lawsuits</w:t>
      </w:r>
    </w:p>
    <w:p w14:paraId="15589970" w14:textId="77777777" w:rsidR="00CA0B99" w:rsidRDefault="00CA0B99" w:rsidP="00CA0B99">
      <w:pPr>
        <w:pStyle w:val="05-Textonormal"/>
        <w:spacing w:line="288" w:lineRule="auto"/>
        <w:rPr>
          <w:lang w:val="en-US"/>
        </w:rPr>
      </w:pPr>
      <w:r w:rsidRPr="00502C02">
        <w:rPr>
          <w:lang w:val="en-US"/>
        </w:rPr>
        <w:t xml:space="preserve">In civil lawsuits involving BB </w:t>
      </w:r>
      <w:proofErr w:type="spellStart"/>
      <w:r w:rsidRPr="00502C02">
        <w:rPr>
          <w:lang w:val="en-US"/>
        </w:rPr>
        <w:t>Seguridade</w:t>
      </w:r>
      <w:proofErr w:type="spellEnd"/>
      <w:r w:rsidRPr="00502C02">
        <w:rPr>
          <w:lang w:val="en-US"/>
        </w:rPr>
        <w:t xml:space="preserve">, BB </w:t>
      </w:r>
      <w:proofErr w:type="spellStart"/>
      <w:r w:rsidRPr="00502C02">
        <w:rPr>
          <w:lang w:val="en-US"/>
        </w:rPr>
        <w:t>Seguros</w:t>
      </w:r>
      <w:proofErr w:type="spellEnd"/>
      <w:r w:rsidRPr="00502C02">
        <w:rPr>
          <w:lang w:val="en-US"/>
        </w:rPr>
        <w:t xml:space="preserve"> and BB </w:t>
      </w:r>
      <w:proofErr w:type="spellStart"/>
      <w:r w:rsidRPr="00502C02">
        <w:rPr>
          <w:lang w:val="en-US"/>
        </w:rPr>
        <w:t>Corretora</w:t>
      </w:r>
      <w:proofErr w:type="spellEnd"/>
      <w:r w:rsidRPr="00502C02">
        <w:rPr>
          <w:lang w:val="en-US"/>
        </w:rPr>
        <w:t xml:space="preserve">, we </w:t>
      </w:r>
      <w:proofErr w:type="spellStart"/>
      <w:r w:rsidRPr="00502C02">
        <w:rPr>
          <w:lang w:val="en-US"/>
        </w:rPr>
        <w:t>highlignt</w:t>
      </w:r>
      <w:proofErr w:type="spellEnd"/>
      <w:r w:rsidRPr="00502C02">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03032AA5" w14:textId="77777777" w:rsidR="00CA0B99" w:rsidRPr="00502C02" w:rsidRDefault="00CA0B99" w:rsidP="00CA0B99">
      <w:pPr>
        <w:pStyle w:val="05-Textonormal"/>
        <w:rPr>
          <w:b/>
          <w:color w:val="1F3864" w:themeColor="accent1" w:themeShade="80"/>
          <w:lang w:val="en-US"/>
        </w:rPr>
      </w:pPr>
      <w:r w:rsidRPr="00502C02">
        <w:rPr>
          <w:b/>
          <w:color w:val="1F3864" w:themeColor="accent1" w:themeShade="80"/>
          <w:lang w:val="en-US"/>
        </w:rPr>
        <w:t>a.</w:t>
      </w:r>
      <w:r>
        <w:rPr>
          <w:b/>
          <w:color w:val="1F3864" w:themeColor="accent1" w:themeShade="80"/>
          <w:lang w:val="en-US"/>
        </w:rPr>
        <w:t>2</w:t>
      </w:r>
      <w:r w:rsidRPr="00502C02">
        <w:rPr>
          <w:b/>
          <w:color w:val="1F3864" w:themeColor="accent1" w:themeShade="80"/>
          <w:lang w:val="en-US"/>
        </w:rPr>
        <w:t>) Labor Lawsuits</w:t>
      </w:r>
    </w:p>
    <w:p w14:paraId="2B879DF6" w14:textId="4F220193" w:rsidR="00CA0B99" w:rsidRDefault="00CA0B99" w:rsidP="00CA0B99">
      <w:pPr>
        <w:pStyle w:val="05-Textonormal"/>
        <w:spacing w:line="288" w:lineRule="auto"/>
        <w:rPr>
          <w:rStyle w:val="tlid-translation"/>
          <w:rFonts w:eastAsia="MS Mincho"/>
          <w:lang w:val="en-US"/>
        </w:rPr>
      </w:pPr>
      <w:r w:rsidRPr="00502C02">
        <w:rPr>
          <w:rStyle w:val="tlid-translation"/>
          <w:rFonts w:eastAsia="MS Mincho"/>
          <w:lang w:val="en-US"/>
        </w:rPr>
        <w:t xml:space="preserve">The labor </w:t>
      </w:r>
      <w:r w:rsidR="006E251E" w:rsidRPr="006E251E">
        <w:rPr>
          <w:rStyle w:val="tlid-translation"/>
          <w:rFonts w:eastAsia="MS Mincho"/>
          <w:lang w:val="en-US"/>
        </w:rPr>
        <w:t>lawsuits</w:t>
      </w:r>
      <w:r w:rsidRPr="00502C02">
        <w:rPr>
          <w:rStyle w:val="tlid-translation"/>
          <w:rFonts w:eastAsia="MS Mincho"/>
          <w:lang w:val="en-US"/>
        </w:rPr>
        <w:t xml:space="preserve"> involving BB </w:t>
      </w:r>
      <w:proofErr w:type="spellStart"/>
      <w:r w:rsidRPr="00502C02">
        <w:rPr>
          <w:rStyle w:val="tlid-translation"/>
          <w:rFonts w:eastAsia="MS Mincho"/>
          <w:lang w:val="en-US"/>
        </w:rPr>
        <w:t>Corretora</w:t>
      </w:r>
      <w:proofErr w:type="spellEnd"/>
      <w:r w:rsidRPr="00502C02">
        <w:rPr>
          <w:rStyle w:val="tlid-translation"/>
          <w:rFonts w:eastAsia="MS Mincho"/>
          <w:lang w:val="en-US"/>
        </w:rPr>
        <w:t xml:space="preserve">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w:t>
      </w:r>
      <w:proofErr w:type="spellStart"/>
      <w:r w:rsidRPr="00502C02">
        <w:rPr>
          <w:rStyle w:val="tlid-translation"/>
          <w:rFonts w:eastAsia="MS Mincho"/>
          <w:lang w:val="en-US"/>
        </w:rPr>
        <w:t>Seguros</w:t>
      </w:r>
      <w:proofErr w:type="spellEnd"/>
      <w:r w:rsidRPr="00502C02">
        <w:rPr>
          <w:rStyle w:val="tlid-translation"/>
          <w:rFonts w:eastAsia="MS Mincho"/>
          <w:lang w:val="en-US"/>
        </w:rPr>
        <w:t xml:space="preserve"> and its investees and BB </w:t>
      </w:r>
      <w:proofErr w:type="spellStart"/>
      <w:r w:rsidRPr="00502C02">
        <w:rPr>
          <w:rStyle w:val="tlid-translation"/>
          <w:rFonts w:eastAsia="MS Mincho"/>
          <w:lang w:val="en-US"/>
        </w:rPr>
        <w:t>Corretora</w:t>
      </w:r>
      <w:proofErr w:type="spellEnd"/>
      <w:r w:rsidRPr="00502C02">
        <w:rPr>
          <w:rStyle w:val="tlid-translation"/>
          <w:rFonts w:eastAsia="MS Mincho"/>
          <w:lang w:val="en-US"/>
        </w:rPr>
        <w:t xml:space="preserve">, as a member of the BB </w:t>
      </w:r>
      <w:proofErr w:type="spellStart"/>
      <w:r w:rsidRPr="00502C02">
        <w:rPr>
          <w:rStyle w:val="tlid-translation"/>
          <w:rFonts w:eastAsia="MS Mincho"/>
          <w:lang w:val="en-US"/>
        </w:rPr>
        <w:t>Seguridade</w:t>
      </w:r>
      <w:proofErr w:type="spellEnd"/>
      <w:r w:rsidRPr="00502C02">
        <w:rPr>
          <w:rStyle w:val="tlid-translation"/>
          <w:rFonts w:eastAsia="MS Mincho"/>
          <w:lang w:val="en-US"/>
        </w:rPr>
        <w:t xml:space="preserve"> Group, especially, requiring any subordinate of the Companies. </w:t>
      </w:r>
    </w:p>
    <w:p w14:paraId="0CC3ABAF" w14:textId="4788D217" w:rsidR="00CA0B99" w:rsidRDefault="00CA0B99" w:rsidP="00CA0B99">
      <w:pPr>
        <w:pStyle w:val="05-Textonormal"/>
        <w:spacing w:line="288" w:lineRule="auto"/>
        <w:rPr>
          <w:rStyle w:val="tlid-translation"/>
          <w:rFonts w:eastAsia="MS Mincho"/>
          <w:lang w:val="en-US"/>
        </w:rPr>
      </w:pPr>
      <w:r>
        <w:rPr>
          <w:rStyle w:val="tlid-translation"/>
          <w:rFonts w:eastAsia="MS Mincho"/>
          <w:lang w:val="en-US"/>
        </w:rPr>
        <w:t>The</w:t>
      </w:r>
      <w:r w:rsidRPr="00502C02">
        <w:rPr>
          <w:rStyle w:val="tlid-translation"/>
          <w:rFonts w:eastAsia="MS Mincho"/>
          <w:lang w:val="en-US"/>
        </w:rPr>
        <w:t xml:space="preserve"> labor lawsuits involving BB </w:t>
      </w:r>
      <w:proofErr w:type="spellStart"/>
      <w:r w:rsidRPr="00502C02">
        <w:rPr>
          <w:rStyle w:val="tlid-translation"/>
          <w:rFonts w:eastAsia="MS Mincho"/>
          <w:lang w:val="en-US"/>
        </w:rPr>
        <w:t>Seguridade</w:t>
      </w:r>
      <w:proofErr w:type="spellEnd"/>
      <w:r w:rsidRPr="00502C02">
        <w:rPr>
          <w:rStyle w:val="tlid-translation"/>
          <w:rFonts w:eastAsia="MS Mincho"/>
          <w:lang w:val="en-US"/>
        </w:rPr>
        <w:t xml:space="preserve"> are filed by former employees (assigned by Banco do </w:t>
      </w:r>
      <w:proofErr w:type="spellStart"/>
      <w:r w:rsidRPr="00502C02">
        <w:rPr>
          <w:rStyle w:val="tlid-translation"/>
          <w:rFonts w:eastAsia="MS Mincho"/>
          <w:lang w:val="en-US"/>
        </w:rPr>
        <w:t>Brasil</w:t>
      </w:r>
      <w:proofErr w:type="spellEnd"/>
      <w:r w:rsidRPr="00502C02">
        <w:rPr>
          <w:rStyle w:val="tlid-translation"/>
          <w:rFonts w:eastAsia="MS Mincho"/>
          <w:lang w:val="en-US"/>
        </w:rPr>
        <w:t>), discussing rights arising from the 7</w:t>
      </w:r>
      <w:r w:rsidRPr="00502C02">
        <w:rPr>
          <w:rStyle w:val="tlid-translation"/>
          <w:rFonts w:eastAsia="MS Mincho"/>
          <w:vertAlign w:val="superscript"/>
          <w:lang w:val="en-US"/>
        </w:rPr>
        <w:t>th</w:t>
      </w:r>
      <w:r w:rsidRPr="00502C02">
        <w:rPr>
          <w:rStyle w:val="tlid-translation"/>
          <w:rFonts w:eastAsia="MS Mincho"/>
          <w:lang w:val="en-US"/>
        </w:rPr>
        <w:t xml:space="preserve"> and 8</w:t>
      </w:r>
      <w:r w:rsidRPr="00502C02">
        <w:rPr>
          <w:rStyle w:val="tlid-translation"/>
          <w:rFonts w:eastAsia="MS Mincho"/>
          <w:vertAlign w:val="superscript"/>
          <w:lang w:val="en-US"/>
        </w:rPr>
        <w:t>th</w:t>
      </w:r>
      <w:r w:rsidRPr="00502C02">
        <w:rPr>
          <w:rStyle w:val="tlid-translation"/>
          <w:rFonts w:eastAsia="MS Mincho"/>
          <w:lang w:val="en-US"/>
        </w:rPr>
        <w:t xml:space="preserve"> bank overtime and the respective </w:t>
      </w:r>
      <w:r w:rsidR="00006C01" w:rsidRPr="00502C02">
        <w:rPr>
          <w:rStyle w:val="tlid-translation"/>
          <w:rFonts w:eastAsia="MS Mincho"/>
          <w:lang w:val="en-US"/>
        </w:rPr>
        <w:t>effect</w:t>
      </w:r>
      <w:r w:rsidRPr="00502C02">
        <w:rPr>
          <w:rStyle w:val="tlid-translation"/>
          <w:rFonts w:eastAsia="MS Mincho"/>
          <w:lang w:val="en-US"/>
        </w:rPr>
        <w:t xml:space="preserve"> on other salary amounts.</w:t>
      </w:r>
    </w:p>
    <w:p w14:paraId="499DFD5D" w14:textId="77777777" w:rsidR="00CA0B99" w:rsidRPr="00502C02" w:rsidRDefault="00CA0B99" w:rsidP="00CA0B99">
      <w:pPr>
        <w:pStyle w:val="05-Textonormal"/>
        <w:keepNext/>
        <w:rPr>
          <w:b/>
          <w:color w:val="1F3864" w:themeColor="accent1" w:themeShade="80"/>
          <w:lang w:val="en-US"/>
        </w:rPr>
      </w:pPr>
      <w:r w:rsidRPr="00502C02">
        <w:rPr>
          <w:b/>
          <w:color w:val="1F3864" w:themeColor="accent1" w:themeShade="80"/>
          <w:lang w:val="en-US"/>
        </w:rPr>
        <w:t>a.</w:t>
      </w:r>
      <w:r>
        <w:rPr>
          <w:b/>
          <w:color w:val="1F3864" w:themeColor="accent1" w:themeShade="80"/>
          <w:lang w:val="en-US"/>
        </w:rPr>
        <w:t>3</w:t>
      </w:r>
      <w:r w:rsidRPr="00502C02">
        <w:rPr>
          <w:b/>
          <w:color w:val="1F3864" w:themeColor="accent1" w:themeShade="80"/>
          <w:lang w:val="en-US"/>
        </w:rPr>
        <w:t>) Tax Lawsuits</w:t>
      </w:r>
    </w:p>
    <w:p w14:paraId="4D0DB9BE" w14:textId="77777777" w:rsidR="00CA0B99" w:rsidRPr="00502C02" w:rsidRDefault="00CA0B99" w:rsidP="00CA0B99">
      <w:pPr>
        <w:pStyle w:val="05-Textonormal"/>
        <w:rPr>
          <w:b/>
          <w:lang w:val="en-US"/>
        </w:rPr>
      </w:pPr>
      <w:r w:rsidRPr="00502C02">
        <w:rPr>
          <w:lang w:val="en-US"/>
        </w:rPr>
        <w:t xml:space="preserve">Tax lawsuits related to BB </w:t>
      </w:r>
      <w:proofErr w:type="spellStart"/>
      <w:r w:rsidRPr="00502C02">
        <w:rPr>
          <w:lang w:val="en-US"/>
        </w:rPr>
        <w:t>Corretora</w:t>
      </w:r>
      <w:proofErr w:type="spellEnd"/>
      <w:r w:rsidRPr="00502C02">
        <w:rPr>
          <w:lang w:val="en-US"/>
        </w:rPr>
        <w:t xml:space="preserve">,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229B8983" w14:textId="55308B31" w:rsidR="00CA0B99" w:rsidRPr="00502C02" w:rsidRDefault="00CA0B99" w:rsidP="00CA0B99">
      <w:pPr>
        <w:pStyle w:val="05-Textonormal"/>
        <w:rPr>
          <w:b/>
          <w:lang w:val="en-US"/>
        </w:rPr>
      </w:pPr>
      <w:r w:rsidRPr="00502C02">
        <w:rPr>
          <w:lang w:val="en-US"/>
        </w:rPr>
        <w:t xml:space="preserve">On </w:t>
      </w:r>
      <w:r w:rsidR="00D71EB7">
        <w:rPr>
          <w:lang w:val="en-US"/>
        </w:rPr>
        <w:t>March</w:t>
      </w:r>
      <w:r w:rsidRPr="00502C02">
        <w:rPr>
          <w:lang w:val="en-US"/>
        </w:rPr>
        <w:t xml:space="preserve"> 3</w:t>
      </w:r>
      <w:r>
        <w:rPr>
          <w:lang w:val="en-US"/>
        </w:rPr>
        <w:t>1</w:t>
      </w:r>
      <w:r w:rsidRPr="00502C02">
        <w:rPr>
          <w:lang w:val="en-US"/>
        </w:rPr>
        <w:t>, 202</w:t>
      </w:r>
      <w:r w:rsidR="00ED7F95">
        <w:rPr>
          <w:lang w:val="en-US"/>
        </w:rPr>
        <w:t>5</w:t>
      </w:r>
      <w:r w:rsidRPr="00502C02">
        <w:rPr>
          <w:lang w:val="en-US"/>
        </w:rPr>
        <w:t xml:space="preserve">, BB </w:t>
      </w:r>
      <w:proofErr w:type="spellStart"/>
      <w:r w:rsidRPr="00502C02">
        <w:rPr>
          <w:lang w:val="en-US"/>
        </w:rPr>
        <w:t>Corretora</w:t>
      </w:r>
      <w:proofErr w:type="spellEnd"/>
      <w:r w:rsidRPr="00502C02">
        <w:rPr>
          <w:lang w:val="en-US"/>
        </w:rPr>
        <w:t xml:space="preserve"> had a total of 3</w:t>
      </w:r>
      <w:r w:rsidR="00831EBB">
        <w:rPr>
          <w:lang w:val="en-US"/>
        </w:rPr>
        <w:t>5</w:t>
      </w:r>
      <w:r w:rsidRPr="00502C02">
        <w:rPr>
          <w:lang w:val="en-US"/>
        </w:rPr>
        <w:t xml:space="preserve"> active tax lawsuits discussing tax matters. These lawsuits are distributed as follows: (</w:t>
      </w:r>
      <w:proofErr w:type="spellStart"/>
      <w:r w:rsidRPr="00502C02">
        <w:rPr>
          <w:lang w:val="en-US"/>
        </w:rPr>
        <w:t>i</w:t>
      </w:r>
      <w:proofErr w:type="spellEnd"/>
      <w:r w:rsidRPr="00502C02">
        <w:rPr>
          <w:lang w:val="en-US"/>
        </w:rPr>
        <w:t>) 25 of them in the administrative sphere, exclusively, with the Federal Revenue of Brazil (RFB); and (ii) 1</w:t>
      </w:r>
      <w:r w:rsidR="006F7D12">
        <w:rPr>
          <w:lang w:val="en-US"/>
        </w:rPr>
        <w:t>0</w:t>
      </w:r>
      <w:r w:rsidRPr="00502C02">
        <w:rPr>
          <w:lang w:val="en-US"/>
        </w:rPr>
        <w:t xml:space="preserve"> of them filed in the Brazilian courts, </w:t>
      </w:r>
      <w:r w:rsidR="00273DA5">
        <w:rPr>
          <w:lang w:val="en-US"/>
        </w:rPr>
        <w:t>6</w:t>
      </w:r>
      <w:r w:rsidRPr="00502C02">
        <w:rPr>
          <w:lang w:val="en-US"/>
        </w:rPr>
        <w:t xml:space="preserve"> of them in the State courts and 4 in the Federal courts.</w:t>
      </w:r>
    </w:p>
    <w:p w14:paraId="43F7381D" w14:textId="77777777" w:rsidR="00CA0B99" w:rsidRPr="006E36EF" w:rsidRDefault="00CA0B99" w:rsidP="00CA0B99">
      <w:pPr>
        <w:pStyle w:val="05-Textonormal"/>
        <w:rPr>
          <w:lang w:val="en-US"/>
        </w:rPr>
      </w:pPr>
      <w:r w:rsidRPr="00502C02">
        <w:rPr>
          <w:lang w:val="en-US"/>
        </w:rPr>
        <w:t xml:space="preserve">In the main lawsuit classified as probable, BB </w:t>
      </w:r>
      <w:proofErr w:type="spellStart"/>
      <w:r w:rsidRPr="00502C02">
        <w:rPr>
          <w:lang w:val="en-US"/>
        </w:rPr>
        <w:t>Corretora</w:t>
      </w:r>
      <w:proofErr w:type="spellEnd"/>
      <w:r w:rsidRPr="00502C02">
        <w:rPr>
          <w:lang w:val="en-US"/>
        </w:rPr>
        <w:t xml:space="preserve"> is a party in a lawsuit whose cause of action is related to the collection of ISSQN, in progress with the TJ/MG, to which the initial cause value of R$ 8.3 million was attributed and filed on June 29, 1998. This action was judged by the competent court, which recognized the right of the Municipality to receive </w:t>
      </w:r>
      <w:r>
        <w:rPr>
          <w:lang w:val="en-US"/>
        </w:rPr>
        <w:t xml:space="preserve">only part of </w:t>
      </w:r>
      <w:r w:rsidRPr="00502C02">
        <w:rPr>
          <w:lang w:val="en-US"/>
        </w:rPr>
        <w:t xml:space="preserve">the ISSQN required. </w:t>
      </w:r>
      <w:r w:rsidRPr="004109E0">
        <w:rPr>
          <w:lang w:val="en"/>
        </w:rPr>
        <w:t>In the decision</w:t>
      </w:r>
      <w:r>
        <w:rPr>
          <w:lang w:val="en"/>
        </w:rPr>
        <w:t xml:space="preserve"> </w:t>
      </w:r>
      <w:r w:rsidRPr="004109E0">
        <w:rPr>
          <w:lang w:val="en"/>
        </w:rPr>
        <w:t>favorable to the plaintiff</w:t>
      </w:r>
      <w:r>
        <w:rPr>
          <w:lang w:val="en"/>
        </w:rPr>
        <w:t>,</w:t>
      </w:r>
      <w:r w:rsidRPr="004109E0">
        <w:rPr>
          <w:lang w:val="en"/>
        </w:rPr>
        <w:t xml:space="preserve"> in </w:t>
      </w:r>
      <w:r>
        <w:rPr>
          <w:lang w:val="en"/>
        </w:rPr>
        <w:t xml:space="preserve">the </w:t>
      </w:r>
      <w:r w:rsidRPr="004109E0">
        <w:rPr>
          <w:lang w:val="en"/>
        </w:rPr>
        <w:t>settl</w:t>
      </w:r>
      <w:r>
        <w:rPr>
          <w:lang w:val="en"/>
        </w:rPr>
        <w:t>ement</w:t>
      </w:r>
      <w:r w:rsidRPr="004109E0">
        <w:rPr>
          <w:lang w:val="en"/>
        </w:rPr>
        <w:t xml:space="preserve"> </w:t>
      </w:r>
      <w:r>
        <w:rPr>
          <w:lang w:val="en"/>
        </w:rPr>
        <w:t xml:space="preserve">of </w:t>
      </w:r>
      <w:r w:rsidRPr="004109E0">
        <w:rPr>
          <w:lang w:val="en"/>
        </w:rPr>
        <w:t xml:space="preserve">the sentence, the court ordered the payment of R$ 528 thousand, on </w:t>
      </w:r>
      <w:r>
        <w:rPr>
          <w:lang w:val="en"/>
        </w:rPr>
        <w:t xml:space="preserve">August </w:t>
      </w:r>
      <w:r w:rsidRPr="004109E0">
        <w:rPr>
          <w:lang w:val="en"/>
        </w:rPr>
        <w:t>16</w:t>
      </w:r>
      <w:r>
        <w:rPr>
          <w:lang w:val="en"/>
        </w:rPr>
        <w:t xml:space="preserve">, </w:t>
      </w:r>
      <w:r w:rsidRPr="004109E0">
        <w:rPr>
          <w:lang w:val="en"/>
        </w:rPr>
        <w:t>2021, relating to the undisputed</w:t>
      </w:r>
      <w:r>
        <w:rPr>
          <w:lang w:val="en"/>
        </w:rPr>
        <w:t xml:space="preserve"> case.</w:t>
      </w:r>
    </w:p>
    <w:p w14:paraId="7E307BFC" w14:textId="77777777" w:rsidR="00CA0B99" w:rsidRPr="00365D43" w:rsidRDefault="00CA0B99" w:rsidP="00CA0B99">
      <w:pPr>
        <w:pStyle w:val="05-Textonormal"/>
        <w:spacing w:line="288" w:lineRule="auto"/>
        <w:rPr>
          <w:lang w:val="en-US"/>
        </w:rPr>
      </w:pPr>
      <w:r w:rsidRPr="00502C02">
        <w:rPr>
          <w:lang w:val="en-US"/>
        </w:rPr>
        <w:t xml:space="preserve">As for BB </w:t>
      </w:r>
      <w:proofErr w:type="spellStart"/>
      <w:r w:rsidRPr="00502C02">
        <w:rPr>
          <w:lang w:val="en-US"/>
        </w:rPr>
        <w:t>Seguridade</w:t>
      </w:r>
      <w:proofErr w:type="spellEnd"/>
      <w:r w:rsidRPr="00502C02">
        <w:rPr>
          <w:lang w:val="en-US"/>
        </w:rPr>
        <w:t xml:space="preserve"> and BB </w:t>
      </w:r>
      <w:proofErr w:type="spellStart"/>
      <w:r w:rsidRPr="00502C02">
        <w:rPr>
          <w:lang w:val="en-US"/>
        </w:rPr>
        <w:t>Seguros</w:t>
      </w:r>
      <w:proofErr w:type="spellEnd"/>
      <w:r w:rsidRPr="00502C02">
        <w:rPr>
          <w:lang w:val="en-US"/>
        </w:rPr>
        <w:t>, they do not have tax lawsuits with significant amounts.</w:t>
      </w:r>
    </w:p>
    <w:p w14:paraId="25116F61" w14:textId="77777777" w:rsidR="00CA0B99" w:rsidRPr="00134726" w:rsidRDefault="00CA0B99" w:rsidP="001F0B8C">
      <w:pPr>
        <w:pStyle w:val="05-Textonormal"/>
        <w:pageBreakBefore/>
        <w:rPr>
          <w:b/>
          <w:color w:val="1F3864" w:themeColor="accent1" w:themeShade="80"/>
          <w:lang w:val="en-US"/>
        </w:rPr>
      </w:pPr>
      <w:r>
        <w:rPr>
          <w:b/>
          <w:color w:val="1F3864" w:themeColor="accent1" w:themeShade="80"/>
          <w:lang w:val="en-US"/>
        </w:rPr>
        <w:lastRenderedPageBreak/>
        <w:t xml:space="preserve">b) </w:t>
      </w:r>
      <w:r w:rsidRPr="00134726">
        <w:rPr>
          <w:b/>
          <w:color w:val="1F3864" w:themeColor="accent1" w:themeShade="80"/>
          <w:lang w:val="en-US"/>
        </w:rPr>
        <w:t>Expected outflows of economic benefits</w:t>
      </w:r>
    </w:p>
    <w:p w14:paraId="28EAA765" w14:textId="77777777" w:rsidR="00CA0B99" w:rsidRPr="00EA4AAC" w:rsidRDefault="00CA0B99" w:rsidP="00CA0B99">
      <w:pPr>
        <w:pStyle w:val="01-TtulodeNota"/>
        <w:spacing w:before="0" w:after="0"/>
        <w:jc w:val="right"/>
        <w:rPr>
          <w:sz w:val="14"/>
          <w:szCs w:val="14"/>
          <w:lang w:val="en-US"/>
        </w:rPr>
      </w:pPr>
      <w:r w:rsidRPr="00EA4AAC">
        <w:rPr>
          <w:sz w:val="14"/>
          <w:szCs w:val="14"/>
          <w:lang w:val="en-US"/>
        </w:rPr>
        <w:t>R$ thousand</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18"/>
        <w:gridCol w:w="595"/>
        <w:gridCol w:w="1611"/>
        <w:gridCol w:w="1404"/>
        <w:gridCol w:w="286"/>
        <w:gridCol w:w="1409"/>
        <w:gridCol w:w="1316"/>
      </w:tblGrid>
      <w:tr w:rsidR="00CA0B99" w:rsidRPr="00225994" w14:paraId="486886D5" w14:textId="77777777">
        <w:trPr>
          <w:trHeight w:val="238"/>
          <w:jc w:val="center"/>
        </w:trPr>
        <w:tc>
          <w:tcPr>
            <w:tcW w:w="3018" w:type="dxa"/>
            <w:tcBorders>
              <w:bottom w:val="single" w:sz="2" w:space="0" w:color="1F3864" w:themeColor="accent1" w:themeShade="80"/>
            </w:tcBorders>
            <w:shd w:val="clear" w:color="auto" w:fill="auto"/>
            <w:vAlign w:val="center"/>
          </w:tcPr>
          <w:p w14:paraId="4D248849" w14:textId="77777777" w:rsidR="00CA0B99" w:rsidRPr="00EA4AAC" w:rsidRDefault="00CA0B99">
            <w:pPr>
              <w:keepNext/>
              <w:keepLines/>
              <w:spacing w:before="40" w:after="40"/>
              <w:rPr>
                <w:rFonts w:ascii="Arial" w:hAnsi="Arial" w:cs="Arial"/>
                <w:b/>
                <w:spacing w:val="-2"/>
                <w:sz w:val="14"/>
                <w:szCs w:val="14"/>
                <w:lang w:val="en-US"/>
              </w:rPr>
            </w:pPr>
          </w:p>
        </w:tc>
        <w:tc>
          <w:tcPr>
            <w:tcW w:w="595" w:type="dxa"/>
            <w:tcBorders>
              <w:bottom w:val="single" w:sz="2" w:space="0" w:color="1F3864" w:themeColor="accent1" w:themeShade="80"/>
            </w:tcBorders>
            <w:shd w:val="clear" w:color="auto" w:fill="auto"/>
            <w:vAlign w:val="center"/>
          </w:tcPr>
          <w:p w14:paraId="0D8D3403" w14:textId="77777777" w:rsidR="00CA0B99" w:rsidRPr="00EA4AAC" w:rsidRDefault="00CA0B99">
            <w:pPr>
              <w:keepNext/>
              <w:keepLines/>
              <w:spacing w:before="40" w:after="40"/>
              <w:jc w:val="right"/>
              <w:rPr>
                <w:rFonts w:ascii="Arial" w:hAnsi="Arial" w:cs="Arial"/>
                <w:b/>
                <w:spacing w:val="-2"/>
                <w:sz w:val="14"/>
                <w:szCs w:val="14"/>
                <w:lang w:val="en-US"/>
              </w:rPr>
            </w:pPr>
          </w:p>
        </w:tc>
        <w:tc>
          <w:tcPr>
            <w:tcW w:w="1611" w:type="dxa"/>
            <w:tcBorders>
              <w:bottom w:val="single" w:sz="2" w:space="0" w:color="1F3864" w:themeColor="accent1" w:themeShade="80"/>
            </w:tcBorders>
            <w:shd w:val="clear" w:color="auto" w:fill="auto"/>
            <w:vAlign w:val="center"/>
          </w:tcPr>
          <w:p w14:paraId="7D11023F" w14:textId="77777777" w:rsidR="00CA0B99" w:rsidRPr="00225994" w:rsidRDefault="00CA0B99" w:rsidP="008F08C0">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Labor </w:t>
            </w:r>
            <w:proofErr w:type="spellStart"/>
            <w:r>
              <w:rPr>
                <w:rFonts w:ascii="Arial" w:hAnsi="Arial" w:cs="Arial"/>
                <w:b/>
                <w:spacing w:val="-2"/>
                <w:sz w:val="14"/>
                <w:szCs w:val="14"/>
              </w:rPr>
              <w:t>lawsuits</w:t>
            </w:r>
            <w:proofErr w:type="spellEnd"/>
          </w:p>
        </w:tc>
        <w:tc>
          <w:tcPr>
            <w:tcW w:w="1404" w:type="dxa"/>
            <w:tcBorders>
              <w:bottom w:val="single" w:sz="2" w:space="0" w:color="1F3864" w:themeColor="accent1" w:themeShade="80"/>
            </w:tcBorders>
            <w:shd w:val="clear" w:color="auto" w:fill="auto"/>
            <w:vAlign w:val="center"/>
          </w:tcPr>
          <w:p w14:paraId="10901CB5" w14:textId="77777777" w:rsidR="00CA0B99" w:rsidRPr="00225994" w:rsidRDefault="00CA0B99" w:rsidP="008F08C0">
            <w:pPr>
              <w:keepNext/>
              <w:keepLines/>
              <w:spacing w:before="40" w:after="40" w:line="240" w:lineRule="auto"/>
              <w:jc w:val="right"/>
              <w:rPr>
                <w:rFonts w:ascii="Arial" w:hAnsi="Arial" w:cs="Arial"/>
                <w:b/>
                <w:spacing w:val="-2"/>
                <w:sz w:val="14"/>
                <w:szCs w:val="14"/>
              </w:rPr>
            </w:pPr>
            <w:proofErr w:type="spellStart"/>
            <w:r>
              <w:rPr>
                <w:rFonts w:ascii="Arial" w:hAnsi="Arial" w:cs="Arial"/>
                <w:b/>
                <w:spacing w:val="-2"/>
                <w:sz w:val="14"/>
                <w:szCs w:val="14"/>
              </w:rPr>
              <w:t>Tax</w:t>
            </w:r>
            <w:proofErr w:type="spellEnd"/>
            <w:r>
              <w:rPr>
                <w:rFonts w:ascii="Arial" w:hAnsi="Arial" w:cs="Arial"/>
                <w:b/>
                <w:spacing w:val="-2"/>
                <w:sz w:val="14"/>
                <w:szCs w:val="14"/>
              </w:rPr>
              <w:t xml:space="preserve"> </w:t>
            </w:r>
            <w:proofErr w:type="spellStart"/>
            <w:r>
              <w:rPr>
                <w:rFonts w:ascii="Arial" w:hAnsi="Arial" w:cs="Arial"/>
                <w:b/>
                <w:spacing w:val="-2"/>
                <w:sz w:val="14"/>
                <w:szCs w:val="14"/>
              </w:rPr>
              <w:t>lawsuits</w:t>
            </w:r>
            <w:proofErr w:type="spellEnd"/>
          </w:p>
        </w:tc>
        <w:tc>
          <w:tcPr>
            <w:tcW w:w="286" w:type="dxa"/>
            <w:tcBorders>
              <w:bottom w:val="single" w:sz="2" w:space="0" w:color="1F3864" w:themeColor="accent1" w:themeShade="80"/>
            </w:tcBorders>
            <w:shd w:val="clear" w:color="auto" w:fill="auto"/>
            <w:vAlign w:val="center"/>
          </w:tcPr>
          <w:p w14:paraId="03A9FBF0" w14:textId="77777777" w:rsidR="00CA0B99" w:rsidRPr="00225994" w:rsidRDefault="00CA0B99" w:rsidP="008F08C0">
            <w:pPr>
              <w:keepNext/>
              <w:keepLines/>
              <w:spacing w:before="40" w:after="40" w:line="240" w:lineRule="auto"/>
              <w:jc w:val="right"/>
              <w:rPr>
                <w:rFonts w:ascii="Arial" w:hAnsi="Arial" w:cs="Arial"/>
                <w:b/>
                <w:spacing w:val="-2"/>
                <w:sz w:val="14"/>
                <w:szCs w:val="14"/>
              </w:rPr>
            </w:pPr>
          </w:p>
        </w:tc>
        <w:tc>
          <w:tcPr>
            <w:tcW w:w="1409" w:type="dxa"/>
            <w:tcBorders>
              <w:bottom w:val="single" w:sz="2" w:space="0" w:color="1F3864" w:themeColor="accent1" w:themeShade="80"/>
            </w:tcBorders>
            <w:shd w:val="clear" w:color="auto" w:fill="auto"/>
            <w:vAlign w:val="center"/>
          </w:tcPr>
          <w:p w14:paraId="2B32D1CC" w14:textId="77777777" w:rsidR="00CA0B99" w:rsidRPr="00225994" w:rsidRDefault="00CA0B99" w:rsidP="008F08C0">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Civil </w:t>
            </w:r>
            <w:proofErr w:type="spellStart"/>
            <w:r>
              <w:rPr>
                <w:rFonts w:ascii="Arial" w:hAnsi="Arial" w:cs="Arial"/>
                <w:b/>
                <w:spacing w:val="-2"/>
                <w:sz w:val="14"/>
                <w:szCs w:val="14"/>
              </w:rPr>
              <w:t>lawsuits</w:t>
            </w:r>
            <w:proofErr w:type="spellEnd"/>
          </w:p>
        </w:tc>
        <w:tc>
          <w:tcPr>
            <w:tcW w:w="1316" w:type="dxa"/>
            <w:tcBorders>
              <w:bottom w:val="single" w:sz="2" w:space="0" w:color="1F3864" w:themeColor="accent1" w:themeShade="80"/>
            </w:tcBorders>
            <w:shd w:val="clear" w:color="auto" w:fill="auto"/>
            <w:vAlign w:val="center"/>
          </w:tcPr>
          <w:p w14:paraId="57A74E02" w14:textId="77777777" w:rsidR="00CA0B99" w:rsidRPr="00225994" w:rsidRDefault="00CA0B99" w:rsidP="008F08C0">
            <w:pPr>
              <w:keepNext/>
              <w:keepLines/>
              <w:spacing w:before="40" w:after="40" w:line="240" w:lineRule="auto"/>
              <w:jc w:val="right"/>
              <w:rPr>
                <w:rFonts w:ascii="Arial" w:hAnsi="Arial" w:cs="Arial"/>
                <w:b/>
                <w:spacing w:val="-2"/>
                <w:sz w:val="14"/>
                <w:szCs w:val="14"/>
              </w:rPr>
            </w:pPr>
            <w:r w:rsidRPr="00225994">
              <w:rPr>
                <w:rFonts w:ascii="Arial" w:hAnsi="Arial" w:cs="Arial"/>
                <w:b/>
                <w:spacing w:val="-2"/>
                <w:sz w:val="14"/>
                <w:szCs w:val="14"/>
              </w:rPr>
              <w:t>Total</w:t>
            </w:r>
          </w:p>
        </w:tc>
      </w:tr>
      <w:tr w:rsidR="00CA0B99" w:rsidRPr="00552C1B" w14:paraId="18C7F3BC" w14:textId="77777777">
        <w:trPr>
          <w:trHeight w:val="238"/>
          <w:jc w:val="center"/>
        </w:trPr>
        <w:tc>
          <w:tcPr>
            <w:tcW w:w="3018" w:type="dxa"/>
            <w:tcBorders>
              <w:bottom w:val="nil"/>
            </w:tcBorders>
            <w:shd w:val="clear" w:color="auto" w:fill="auto"/>
            <w:vAlign w:val="center"/>
          </w:tcPr>
          <w:p w14:paraId="6D0966A1" w14:textId="77777777" w:rsidR="00CA0B99" w:rsidRPr="0065135B" w:rsidRDefault="00CA0B99">
            <w:pPr>
              <w:pStyle w:val="08-Tabelageral"/>
              <w:jc w:val="left"/>
              <w:rPr>
                <w:rFonts w:cs="Arial"/>
                <w:szCs w:val="14"/>
              </w:rPr>
            </w:pPr>
            <w:proofErr w:type="spellStart"/>
            <w:r>
              <w:rPr>
                <w:rFonts w:cs="Arial"/>
                <w:szCs w:val="14"/>
              </w:rPr>
              <w:t>Up</w:t>
            </w:r>
            <w:proofErr w:type="spellEnd"/>
            <w:r>
              <w:rPr>
                <w:rFonts w:cs="Arial"/>
                <w:szCs w:val="14"/>
              </w:rPr>
              <w:t xml:space="preserve"> </w:t>
            </w:r>
            <w:proofErr w:type="spellStart"/>
            <w:r>
              <w:rPr>
                <w:rFonts w:cs="Arial"/>
                <w:szCs w:val="14"/>
              </w:rPr>
              <w:t>to</w:t>
            </w:r>
            <w:proofErr w:type="spellEnd"/>
            <w:r>
              <w:rPr>
                <w:rFonts w:cs="Arial"/>
                <w:szCs w:val="14"/>
              </w:rPr>
              <w:t xml:space="preserve"> 5</w:t>
            </w:r>
            <w:r w:rsidRPr="00552C1B">
              <w:rPr>
                <w:rFonts w:cs="Arial"/>
                <w:szCs w:val="14"/>
              </w:rPr>
              <w:t xml:space="preserve"> </w:t>
            </w:r>
            <w:proofErr w:type="spellStart"/>
            <w:r>
              <w:rPr>
                <w:rFonts w:cs="Arial"/>
                <w:szCs w:val="14"/>
              </w:rPr>
              <w:t>years</w:t>
            </w:r>
            <w:proofErr w:type="spellEnd"/>
          </w:p>
        </w:tc>
        <w:tc>
          <w:tcPr>
            <w:tcW w:w="595" w:type="dxa"/>
            <w:tcBorders>
              <w:bottom w:val="nil"/>
            </w:tcBorders>
            <w:shd w:val="clear" w:color="auto" w:fill="auto"/>
            <w:vAlign w:val="center"/>
          </w:tcPr>
          <w:p w14:paraId="1CB312BF" w14:textId="77777777" w:rsidR="00CA0B99" w:rsidRPr="00552C1B" w:rsidRDefault="00CA0B99">
            <w:pPr>
              <w:pStyle w:val="08-Tabelageral"/>
              <w:rPr>
                <w:rFonts w:cs="Arial"/>
                <w:szCs w:val="14"/>
              </w:rPr>
            </w:pPr>
          </w:p>
        </w:tc>
        <w:tc>
          <w:tcPr>
            <w:tcW w:w="1611" w:type="dxa"/>
            <w:tcBorders>
              <w:top w:val="single" w:sz="2" w:space="0" w:color="1F3864" w:themeColor="accent1" w:themeShade="80"/>
              <w:left w:val="nil"/>
              <w:bottom w:val="nil"/>
              <w:right w:val="nil"/>
            </w:tcBorders>
            <w:vAlign w:val="center"/>
          </w:tcPr>
          <w:p w14:paraId="1CE2DE5D" w14:textId="0815E374" w:rsidR="00CA0B99" w:rsidRPr="00552C1B" w:rsidRDefault="00CA0B99">
            <w:pPr>
              <w:pStyle w:val="08-Tabelageral"/>
              <w:rPr>
                <w:rFonts w:cs="Arial"/>
                <w:szCs w:val="14"/>
              </w:rPr>
            </w:pPr>
            <w:r w:rsidRPr="00311F13">
              <w:t xml:space="preserve"> </w:t>
            </w:r>
            <w:r w:rsidR="00C56151" w:rsidRPr="007F3311">
              <w:t>465</w:t>
            </w:r>
            <w:r w:rsidRPr="00311F13">
              <w:t xml:space="preserve"> </w:t>
            </w:r>
          </w:p>
        </w:tc>
        <w:tc>
          <w:tcPr>
            <w:tcW w:w="1404" w:type="dxa"/>
            <w:tcBorders>
              <w:top w:val="single" w:sz="2" w:space="0" w:color="1F3864" w:themeColor="accent1" w:themeShade="80"/>
              <w:left w:val="nil"/>
              <w:bottom w:val="nil"/>
              <w:right w:val="nil"/>
            </w:tcBorders>
            <w:vAlign w:val="center"/>
          </w:tcPr>
          <w:p w14:paraId="4679595F" w14:textId="4B585C0E" w:rsidR="00CA0B99" w:rsidRPr="00552C1B" w:rsidRDefault="00CA0B99">
            <w:pPr>
              <w:pStyle w:val="08-Tabelageral"/>
              <w:rPr>
                <w:rFonts w:cs="Arial"/>
                <w:szCs w:val="14"/>
              </w:rPr>
            </w:pPr>
            <w:r w:rsidRPr="00311F13">
              <w:t xml:space="preserve"> </w:t>
            </w:r>
            <w:r w:rsidR="00C56151" w:rsidRPr="007F3311">
              <w:t>48</w:t>
            </w:r>
            <w:r w:rsidRPr="00311F13">
              <w:t xml:space="preserve"> </w:t>
            </w:r>
          </w:p>
        </w:tc>
        <w:tc>
          <w:tcPr>
            <w:tcW w:w="286" w:type="dxa"/>
            <w:tcBorders>
              <w:top w:val="single" w:sz="2" w:space="0" w:color="1F3864" w:themeColor="accent1" w:themeShade="80"/>
              <w:left w:val="nil"/>
              <w:bottom w:val="nil"/>
              <w:right w:val="nil"/>
            </w:tcBorders>
            <w:vAlign w:val="center"/>
          </w:tcPr>
          <w:p w14:paraId="38666535" w14:textId="77777777" w:rsidR="00CA0B99" w:rsidRPr="00552C1B" w:rsidRDefault="00CA0B99">
            <w:pPr>
              <w:pStyle w:val="08-Tabelageral"/>
              <w:rPr>
                <w:rFonts w:cs="Arial"/>
                <w:szCs w:val="14"/>
              </w:rPr>
            </w:pPr>
          </w:p>
        </w:tc>
        <w:tc>
          <w:tcPr>
            <w:tcW w:w="1409" w:type="dxa"/>
            <w:tcBorders>
              <w:top w:val="single" w:sz="2" w:space="0" w:color="1F3864" w:themeColor="accent1" w:themeShade="80"/>
              <w:left w:val="nil"/>
              <w:bottom w:val="nil"/>
              <w:right w:val="nil"/>
            </w:tcBorders>
            <w:vAlign w:val="center"/>
          </w:tcPr>
          <w:p w14:paraId="4B4577F9" w14:textId="02EEFBFE" w:rsidR="00CA0B99" w:rsidRPr="00552C1B" w:rsidRDefault="00CA0B99">
            <w:pPr>
              <w:pStyle w:val="08-Tabelageral"/>
              <w:rPr>
                <w:rFonts w:cs="Arial"/>
                <w:szCs w:val="14"/>
              </w:rPr>
            </w:pPr>
            <w:r w:rsidRPr="00BC400E">
              <w:t xml:space="preserve"> 46</w:t>
            </w:r>
            <w:r>
              <w:t>,</w:t>
            </w:r>
            <w:r w:rsidR="00C56151" w:rsidRPr="007F3311">
              <w:t>876</w:t>
            </w:r>
            <w:r w:rsidRPr="00BC400E">
              <w:t xml:space="preserve"> </w:t>
            </w:r>
          </w:p>
        </w:tc>
        <w:tc>
          <w:tcPr>
            <w:tcW w:w="1316" w:type="dxa"/>
            <w:tcBorders>
              <w:top w:val="single" w:sz="2" w:space="0" w:color="1F3864" w:themeColor="accent1" w:themeShade="80"/>
              <w:left w:val="nil"/>
              <w:bottom w:val="nil"/>
              <w:right w:val="nil"/>
            </w:tcBorders>
            <w:vAlign w:val="center"/>
          </w:tcPr>
          <w:p w14:paraId="43185D81" w14:textId="09530C59" w:rsidR="00CA0B99" w:rsidRPr="00171F74" w:rsidRDefault="00CA0B99">
            <w:pPr>
              <w:pStyle w:val="08-Tabelageral"/>
              <w:ind w:left="613"/>
              <w:rPr>
                <w:rFonts w:cs="Arial"/>
                <w:szCs w:val="14"/>
              </w:rPr>
            </w:pPr>
            <w:r w:rsidRPr="007F3311">
              <w:rPr>
                <w:b/>
              </w:rPr>
              <w:t xml:space="preserve"> 47</w:t>
            </w:r>
            <w:r>
              <w:rPr>
                <w:b/>
              </w:rPr>
              <w:t>,</w:t>
            </w:r>
            <w:r w:rsidR="00C56151" w:rsidRPr="007F3311">
              <w:rPr>
                <w:b/>
                <w:bCs/>
              </w:rPr>
              <w:t>389</w:t>
            </w:r>
            <w:r w:rsidRPr="007F3311">
              <w:rPr>
                <w:b/>
              </w:rPr>
              <w:t xml:space="preserve"> </w:t>
            </w:r>
          </w:p>
        </w:tc>
      </w:tr>
      <w:tr w:rsidR="00CA0B99" w:rsidRPr="00552C1B" w14:paraId="251300EB" w14:textId="77777777">
        <w:trPr>
          <w:trHeight w:val="238"/>
          <w:jc w:val="center"/>
        </w:trPr>
        <w:tc>
          <w:tcPr>
            <w:tcW w:w="3018" w:type="dxa"/>
            <w:tcBorders>
              <w:top w:val="nil"/>
              <w:bottom w:val="nil"/>
            </w:tcBorders>
            <w:shd w:val="clear" w:color="auto" w:fill="auto"/>
            <w:vAlign w:val="center"/>
          </w:tcPr>
          <w:p w14:paraId="49DE2CEB" w14:textId="77777777" w:rsidR="00CA0B99" w:rsidRPr="0065135B" w:rsidRDefault="00CA0B99">
            <w:pPr>
              <w:pStyle w:val="08-Tabelageral"/>
              <w:jc w:val="left"/>
              <w:rPr>
                <w:rFonts w:cs="Arial"/>
                <w:szCs w:val="14"/>
              </w:rPr>
            </w:pPr>
            <w:r w:rsidRPr="00BE032A">
              <w:rPr>
                <w:rFonts w:cs="Arial"/>
                <w:szCs w:val="14"/>
              </w:rPr>
              <w:t xml:space="preserve">More </w:t>
            </w:r>
            <w:proofErr w:type="spellStart"/>
            <w:r w:rsidRPr="00BE032A">
              <w:rPr>
                <w:rFonts w:cs="Arial"/>
                <w:szCs w:val="14"/>
              </w:rPr>
              <w:t>than</w:t>
            </w:r>
            <w:proofErr w:type="spellEnd"/>
            <w:r w:rsidRPr="00BE032A">
              <w:rPr>
                <w:rFonts w:cs="Arial"/>
                <w:szCs w:val="14"/>
              </w:rPr>
              <w:t xml:space="preserve"> </w:t>
            </w:r>
            <w:r>
              <w:rPr>
                <w:rFonts w:cs="Arial"/>
                <w:szCs w:val="14"/>
              </w:rPr>
              <w:t>5</w:t>
            </w:r>
            <w:r w:rsidRPr="00552C1B">
              <w:rPr>
                <w:rFonts w:cs="Arial"/>
                <w:szCs w:val="14"/>
              </w:rPr>
              <w:t xml:space="preserve"> </w:t>
            </w:r>
            <w:proofErr w:type="spellStart"/>
            <w:r>
              <w:rPr>
                <w:rFonts w:cs="Arial"/>
                <w:szCs w:val="14"/>
              </w:rPr>
              <w:t>years</w:t>
            </w:r>
            <w:proofErr w:type="spellEnd"/>
          </w:p>
        </w:tc>
        <w:tc>
          <w:tcPr>
            <w:tcW w:w="595" w:type="dxa"/>
            <w:tcBorders>
              <w:top w:val="nil"/>
              <w:bottom w:val="nil"/>
            </w:tcBorders>
            <w:shd w:val="clear" w:color="auto" w:fill="auto"/>
            <w:vAlign w:val="center"/>
          </w:tcPr>
          <w:p w14:paraId="6B6E00FF" w14:textId="77777777" w:rsidR="00CA0B99" w:rsidRPr="00552C1B" w:rsidRDefault="00CA0B99">
            <w:pPr>
              <w:pStyle w:val="08-Tabelageral"/>
              <w:rPr>
                <w:rFonts w:cs="Arial"/>
                <w:szCs w:val="14"/>
              </w:rPr>
            </w:pPr>
          </w:p>
        </w:tc>
        <w:tc>
          <w:tcPr>
            <w:tcW w:w="1611" w:type="dxa"/>
            <w:tcBorders>
              <w:top w:val="nil"/>
              <w:left w:val="nil"/>
              <w:bottom w:val="nil"/>
              <w:right w:val="nil"/>
            </w:tcBorders>
            <w:vAlign w:val="center"/>
          </w:tcPr>
          <w:p w14:paraId="7629175E" w14:textId="491650AB" w:rsidR="00CA0B99" w:rsidRPr="00552C1B" w:rsidRDefault="00CA0B99">
            <w:pPr>
              <w:pStyle w:val="08-Tabelageral"/>
              <w:rPr>
                <w:rFonts w:cs="Arial"/>
                <w:szCs w:val="14"/>
              </w:rPr>
            </w:pPr>
            <w:r w:rsidRPr="00311F13">
              <w:t xml:space="preserve"> 5 </w:t>
            </w:r>
          </w:p>
        </w:tc>
        <w:tc>
          <w:tcPr>
            <w:tcW w:w="1404" w:type="dxa"/>
            <w:tcBorders>
              <w:top w:val="nil"/>
              <w:left w:val="nil"/>
              <w:bottom w:val="nil"/>
              <w:right w:val="nil"/>
            </w:tcBorders>
            <w:vAlign w:val="center"/>
          </w:tcPr>
          <w:p w14:paraId="21725E2C" w14:textId="3054F615" w:rsidR="00CA0B99" w:rsidRPr="00552C1B" w:rsidRDefault="00CA0B99">
            <w:pPr>
              <w:pStyle w:val="08-Tabelageral"/>
              <w:rPr>
                <w:rFonts w:cs="Arial"/>
                <w:szCs w:val="14"/>
              </w:rPr>
            </w:pPr>
            <w:r w:rsidRPr="00311F13">
              <w:t xml:space="preserve"> </w:t>
            </w:r>
            <w:r w:rsidR="00C56151" w:rsidRPr="007F3311">
              <w:t>10</w:t>
            </w:r>
            <w:r w:rsidRPr="00311F13">
              <w:t xml:space="preserve"> </w:t>
            </w:r>
          </w:p>
        </w:tc>
        <w:tc>
          <w:tcPr>
            <w:tcW w:w="286" w:type="dxa"/>
            <w:tcBorders>
              <w:top w:val="nil"/>
              <w:left w:val="nil"/>
              <w:bottom w:val="nil"/>
              <w:right w:val="nil"/>
            </w:tcBorders>
            <w:vAlign w:val="center"/>
          </w:tcPr>
          <w:p w14:paraId="3B937C8D" w14:textId="77777777" w:rsidR="00CA0B99" w:rsidRPr="00552C1B" w:rsidRDefault="00CA0B99">
            <w:pPr>
              <w:pStyle w:val="08-Tabelageral"/>
              <w:rPr>
                <w:rFonts w:cs="Arial"/>
                <w:szCs w:val="14"/>
              </w:rPr>
            </w:pPr>
          </w:p>
        </w:tc>
        <w:tc>
          <w:tcPr>
            <w:tcW w:w="1409" w:type="dxa"/>
            <w:tcBorders>
              <w:top w:val="nil"/>
              <w:left w:val="nil"/>
              <w:bottom w:val="nil"/>
              <w:right w:val="nil"/>
            </w:tcBorders>
            <w:vAlign w:val="center"/>
          </w:tcPr>
          <w:p w14:paraId="241DFA67" w14:textId="677A82B2" w:rsidR="00CA0B99" w:rsidRPr="00552C1B" w:rsidRDefault="00CA0B99">
            <w:pPr>
              <w:pStyle w:val="08-Tabelageral"/>
              <w:rPr>
                <w:rFonts w:cs="Arial"/>
                <w:szCs w:val="14"/>
              </w:rPr>
            </w:pPr>
            <w:r w:rsidRPr="00BC400E">
              <w:t xml:space="preserve"> </w:t>
            </w:r>
            <w:r w:rsidR="00C56151" w:rsidRPr="007F3311">
              <w:t>4</w:t>
            </w:r>
            <w:r w:rsidR="003B139B">
              <w:t>,</w:t>
            </w:r>
            <w:r w:rsidR="00C56151" w:rsidRPr="007F3311">
              <w:t>265</w:t>
            </w:r>
            <w:r w:rsidRPr="00BC400E">
              <w:t xml:space="preserve"> </w:t>
            </w:r>
          </w:p>
        </w:tc>
        <w:tc>
          <w:tcPr>
            <w:tcW w:w="1316" w:type="dxa"/>
            <w:tcBorders>
              <w:top w:val="nil"/>
              <w:left w:val="nil"/>
              <w:bottom w:val="nil"/>
              <w:right w:val="nil"/>
            </w:tcBorders>
            <w:vAlign w:val="center"/>
          </w:tcPr>
          <w:p w14:paraId="2D1BF858" w14:textId="098378C2" w:rsidR="00CA0B99" w:rsidRPr="00171F74" w:rsidRDefault="00CA0B99">
            <w:pPr>
              <w:pStyle w:val="08-Tabelageral"/>
              <w:rPr>
                <w:rFonts w:cs="Arial"/>
                <w:szCs w:val="14"/>
              </w:rPr>
            </w:pPr>
            <w:r w:rsidRPr="007F3311">
              <w:rPr>
                <w:b/>
              </w:rPr>
              <w:t xml:space="preserve"> </w:t>
            </w:r>
            <w:r w:rsidR="00C56151" w:rsidRPr="007F3311">
              <w:rPr>
                <w:b/>
                <w:bCs/>
              </w:rPr>
              <w:t>4</w:t>
            </w:r>
            <w:r w:rsidR="003B139B">
              <w:rPr>
                <w:b/>
                <w:bCs/>
              </w:rPr>
              <w:t>,</w:t>
            </w:r>
            <w:r w:rsidR="00C56151" w:rsidRPr="007F3311">
              <w:rPr>
                <w:b/>
                <w:bCs/>
              </w:rPr>
              <w:t>280</w:t>
            </w:r>
            <w:r w:rsidRPr="007F3311">
              <w:rPr>
                <w:b/>
              </w:rPr>
              <w:t xml:space="preserve"> </w:t>
            </w:r>
          </w:p>
        </w:tc>
      </w:tr>
      <w:tr w:rsidR="00CA0B99" w:rsidRPr="006E0B9D" w14:paraId="6E429E5C" w14:textId="77777777">
        <w:trPr>
          <w:trHeight w:val="238"/>
          <w:jc w:val="center"/>
        </w:trPr>
        <w:tc>
          <w:tcPr>
            <w:tcW w:w="3018" w:type="dxa"/>
            <w:tcBorders>
              <w:top w:val="nil"/>
            </w:tcBorders>
            <w:shd w:val="clear" w:color="auto" w:fill="auto"/>
            <w:vAlign w:val="center"/>
          </w:tcPr>
          <w:p w14:paraId="6516ECA5" w14:textId="77777777" w:rsidR="00CA0B99" w:rsidRPr="006E0B9D" w:rsidRDefault="00CA0B99">
            <w:pPr>
              <w:keepNext/>
              <w:keepLines/>
              <w:spacing w:before="40" w:after="40" w:line="240" w:lineRule="auto"/>
              <w:rPr>
                <w:rFonts w:ascii="Arial" w:hAnsi="Arial" w:cs="Arial"/>
                <w:b/>
                <w:bCs/>
                <w:spacing w:val="-2"/>
                <w:sz w:val="14"/>
                <w:szCs w:val="14"/>
              </w:rPr>
            </w:pPr>
            <w:r w:rsidRPr="006E0B9D">
              <w:rPr>
                <w:rFonts w:ascii="Arial" w:hAnsi="Arial" w:cs="Arial"/>
                <w:b/>
                <w:spacing w:val="-2"/>
                <w:sz w:val="14"/>
                <w:szCs w:val="14"/>
              </w:rPr>
              <w:t>Total</w:t>
            </w:r>
          </w:p>
        </w:tc>
        <w:tc>
          <w:tcPr>
            <w:tcW w:w="595" w:type="dxa"/>
            <w:tcBorders>
              <w:top w:val="nil"/>
            </w:tcBorders>
            <w:shd w:val="clear" w:color="auto" w:fill="auto"/>
            <w:vAlign w:val="center"/>
          </w:tcPr>
          <w:p w14:paraId="3B815567" w14:textId="77777777" w:rsidR="00CA0B99" w:rsidRPr="006E0B9D" w:rsidRDefault="00CA0B99">
            <w:pPr>
              <w:pStyle w:val="08-Tabelageral"/>
              <w:rPr>
                <w:rFonts w:cs="Arial"/>
                <w:b/>
                <w:szCs w:val="14"/>
              </w:rPr>
            </w:pPr>
          </w:p>
        </w:tc>
        <w:tc>
          <w:tcPr>
            <w:tcW w:w="1611" w:type="dxa"/>
            <w:tcBorders>
              <w:top w:val="nil"/>
              <w:left w:val="nil"/>
              <w:bottom w:val="single" w:sz="4" w:space="0" w:color="auto"/>
              <w:right w:val="nil"/>
            </w:tcBorders>
            <w:vAlign w:val="center"/>
          </w:tcPr>
          <w:p w14:paraId="6BB613A0" w14:textId="394C18D3" w:rsidR="00CA0B99" w:rsidRPr="006E0B9D" w:rsidRDefault="00CA0B99">
            <w:pPr>
              <w:pStyle w:val="08-Tabelageral"/>
              <w:rPr>
                <w:rFonts w:cs="Arial"/>
                <w:b/>
                <w:szCs w:val="14"/>
              </w:rPr>
            </w:pPr>
            <w:r w:rsidRPr="00BC400E">
              <w:rPr>
                <w:b/>
                <w:bCs/>
              </w:rPr>
              <w:t xml:space="preserve"> </w:t>
            </w:r>
            <w:r w:rsidR="00C56151" w:rsidRPr="007F3311">
              <w:rPr>
                <w:b/>
                <w:bCs/>
              </w:rPr>
              <w:t>470</w:t>
            </w:r>
            <w:r w:rsidRPr="00BC400E">
              <w:rPr>
                <w:b/>
                <w:bCs/>
              </w:rPr>
              <w:t xml:space="preserve"> </w:t>
            </w:r>
          </w:p>
        </w:tc>
        <w:tc>
          <w:tcPr>
            <w:tcW w:w="1404" w:type="dxa"/>
            <w:tcBorders>
              <w:top w:val="nil"/>
              <w:left w:val="nil"/>
              <w:bottom w:val="single" w:sz="4" w:space="0" w:color="auto"/>
              <w:right w:val="nil"/>
            </w:tcBorders>
            <w:vAlign w:val="center"/>
          </w:tcPr>
          <w:p w14:paraId="431BDEB4" w14:textId="01DD0728" w:rsidR="00CA0B99" w:rsidRPr="006E0B9D" w:rsidRDefault="00CA0B99">
            <w:pPr>
              <w:pStyle w:val="08-Tabelageral"/>
              <w:rPr>
                <w:rFonts w:cs="Arial"/>
                <w:b/>
                <w:szCs w:val="14"/>
              </w:rPr>
            </w:pPr>
            <w:r w:rsidRPr="00BC400E">
              <w:rPr>
                <w:b/>
                <w:bCs/>
              </w:rPr>
              <w:t xml:space="preserve"> </w:t>
            </w:r>
            <w:r w:rsidR="00C56151" w:rsidRPr="007F3311">
              <w:rPr>
                <w:b/>
                <w:bCs/>
              </w:rPr>
              <w:t>58</w:t>
            </w:r>
            <w:r w:rsidRPr="00BC400E">
              <w:rPr>
                <w:b/>
                <w:bCs/>
              </w:rPr>
              <w:t xml:space="preserve"> </w:t>
            </w:r>
          </w:p>
        </w:tc>
        <w:tc>
          <w:tcPr>
            <w:tcW w:w="286" w:type="dxa"/>
            <w:tcBorders>
              <w:top w:val="nil"/>
              <w:left w:val="nil"/>
              <w:bottom w:val="single" w:sz="4" w:space="0" w:color="auto"/>
              <w:right w:val="nil"/>
            </w:tcBorders>
            <w:vAlign w:val="center"/>
          </w:tcPr>
          <w:p w14:paraId="1F3B89B7" w14:textId="77777777" w:rsidR="00CA0B99" w:rsidRPr="006E0B9D" w:rsidRDefault="00CA0B99">
            <w:pPr>
              <w:pStyle w:val="08-Tabelageral"/>
              <w:rPr>
                <w:rFonts w:cs="Arial"/>
                <w:b/>
                <w:szCs w:val="14"/>
              </w:rPr>
            </w:pPr>
          </w:p>
        </w:tc>
        <w:tc>
          <w:tcPr>
            <w:tcW w:w="1409" w:type="dxa"/>
            <w:tcBorders>
              <w:top w:val="nil"/>
              <w:left w:val="nil"/>
              <w:bottom w:val="single" w:sz="4" w:space="0" w:color="auto"/>
              <w:right w:val="nil"/>
            </w:tcBorders>
            <w:vAlign w:val="center"/>
          </w:tcPr>
          <w:p w14:paraId="4A1F01A7" w14:textId="3C33ADE6" w:rsidR="00CA0B99" w:rsidRPr="00171F74" w:rsidRDefault="00C56151">
            <w:pPr>
              <w:pStyle w:val="08-Tabelageral"/>
              <w:spacing w:line="256" w:lineRule="auto"/>
              <w:rPr>
                <w:rFonts w:cs="Arial"/>
                <w:b/>
                <w:szCs w:val="14"/>
              </w:rPr>
            </w:pPr>
            <w:r w:rsidRPr="007F3311">
              <w:rPr>
                <w:b/>
                <w:bCs/>
              </w:rPr>
              <w:t xml:space="preserve"> 51</w:t>
            </w:r>
            <w:r w:rsidR="003B139B">
              <w:rPr>
                <w:b/>
                <w:bCs/>
              </w:rPr>
              <w:t>,</w:t>
            </w:r>
            <w:r w:rsidRPr="007F3311">
              <w:rPr>
                <w:b/>
                <w:bCs/>
              </w:rPr>
              <w:t xml:space="preserve">141 </w:t>
            </w:r>
          </w:p>
        </w:tc>
        <w:tc>
          <w:tcPr>
            <w:tcW w:w="1316" w:type="dxa"/>
            <w:tcBorders>
              <w:top w:val="nil"/>
              <w:left w:val="nil"/>
              <w:bottom w:val="single" w:sz="4" w:space="0" w:color="auto"/>
              <w:right w:val="nil"/>
            </w:tcBorders>
            <w:vAlign w:val="center"/>
          </w:tcPr>
          <w:p w14:paraId="228F4B25" w14:textId="00676D51" w:rsidR="00CA0B99" w:rsidRPr="006E0B9D" w:rsidRDefault="00C56151">
            <w:pPr>
              <w:pStyle w:val="08-Tabelageral"/>
              <w:rPr>
                <w:rFonts w:cs="Arial"/>
                <w:b/>
                <w:szCs w:val="14"/>
              </w:rPr>
            </w:pPr>
            <w:r w:rsidRPr="007F3311">
              <w:rPr>
                <w:b/>
                <w:bCs/>
              </w:rPr>
              <w:t xml:space="preserve"> 51</w:t>
            </w:r>
            <w:r w:rsidR="003B139B">
              <w:rPr>
                <w:b/>
                <w:bCs/>
              </w:rPr>
              <w:t>,</w:t>
            </w:r>
            <w:r w:rsidRPr="007F3311">
              <w:rPr>
                <w:b/>
                <w:bCs/>
              </w:rPr>
              <w:t xml:space="preserve">669 </w:t>
            </w:r>
          </w:p>
        </w:tc>
      </w:tr>
    </w:tbl>
    <w:p w14:paraId="0CC21A0C" w14:textId="77777777" w:rsidR="00CA0B99" w:rsidRPr="00134726" w:rsidRDefault="00CA0B99" w:rsidP="00CA0B99">
      <w:pPr>
        <w:pStyle w:val="05-Textonormal"/>
        <w:rPr>
          <w:lang w:val="en-US"/>
        </w:rPr>
      </w:pPr>
      <w:r>
        <w:rPr>
          <w:rStyle w:val="tlid-translation"/>
          <w:rFonts w:eastAsia="MS Mincho"/>
          <w:lang w:val="en"/>
        </w:rPr>
        <w:t>Given the scenario of uncertainties in the duration of the proceedings, as well as the possibility of changes in the jurisprudence of the courts, the outflow of economic benefits has been estimated based on the best available information</w:t>
      </w:r>
      <w:r w:rsidRPr="00134726">
        <w:rPr>
          <w:lang w:val="en-US"/>
        </w:rPr>
        <w:t>.</w:t>
      </w:r>
    </w:p>
    <w:p w14:paraId="0D6E041F" w14:textId="77777777" w:rsidR="00CA0B99" w:rsidRPr="00134726" w:rsidRDefault="00CA0B99" w:rsidP="00CA0B99">
      <w:pPr>
        <w:pStyle w:val="05-Textonormal"/>
        <w:rPr>
          <w:b/>
          <w:color w:val="1F3864" w:themeColor="accent1" w:themeShade="80"/>
          <w:lang w:val="en-US"/>
        </w:rPr>
      </w:pPr>
      <w:r>
        <w:rPr>
          <w:b/>
          <w:color w:val="1F3864" w:themeColor="accent1" w:themeShade="80"/>
          <w:lang w:val="en-US"/>
        </w:rPr>
        <w:t>c</w:t>
      </w:r>
      <w:r w:rsidRPr="00134726">
        <w:rPr>
          <w:b/>
          <w:color w:val="1F3864" w:themeColor="accent1" w:themeShade="80"/>
          <w:lang w:val="en-US"/>
        </w:rPr>
        <w:t xml:space="preserve">) Contingent </w:t>
      </w:r>
      <w:r>
        <w:rPr>
          <w:b/>
          <w:color w:val="1F3864" w:themeColor="accent1" w:themeShade="80"/>
          <w:lang w:val="en-US"/>
        </w:rPr>
        <w:t>l</w:t>
      </w:r>
      <w:r w:rsidRPr="00134726">
        <w:rPr>
          <w:b/>
          <w:color w:val="1F3864" w:themeColor="accent1" w:themeShade="80"/>
          <w:lang w:val="en-US"/>
        </w:rPr>
        <w:t xml:space="preserve">iabilities – </w:t>
      </w:r>
      <w:r>
        <w:rPr>
          <w:b/>
          <w:color w:val="1F3864" w:themeColor="accent1" w:themeShade="80"/>
          <w:lang w:val="en-US"/>
        </w:rPr>
        <w:t>p</w:t>
      </w:r>
      <w:r w:rsidRPr="00134726">
        <w:rPr>
          <w:b/>
          <w:color w:val="1F3864" w:themeColor="accent1" w:themeShade="80"/>
          <w:lang w:val="en-US"/>
        </w:rPr>
        <w:t>ossible</w:t>
      </w:r>
      <w:r>
        <w:rPr>
          <w:b/>
          <w:color w:val="1F3864" w:themeColor="accent1" w:themeShade="80"/>
          <w:lang w:val="en-US"/>
        </w:rPr>
        <w:t xml:space="preserve"> losses</w:t>
      </w:r>
    </w:p>
    <w:p w14:paraId="50A0D0DC" w14:textId="77777777" w:rsidR="00CA0B99" w:rsidRDefault="00CA0B99" w:rsidP="00CA0B99">
      <w:pPr>
        <w:pStyle w:val="05-Textonormal"/>
        <w:rPr>
          <w:lang w:val="en-US"/>
        </w:rPr>
      </w:pPr>
      <w:r w:rsidRPr="00134726">
        <w:rPr>
          <w:rFonts w:cs="Arial"/>
          <w:lang w:val="en-US"/>
        </w:rPr>
        <w:t xml:space="preserve">Tax and civil demands classified as possible risk are exempt from provisioning, in accordance with CPC 25 </w:t>
      </w:r>
      <w:r w:rsidRPr="00365D43">
        <w:rPr>
          <w:lang w:val="en-US"/>
        </w:rPr>
        <w:t>[IAS 37].</w:t>
      </w:r>
    </w:p>
    <w:p w14:paraId="44795938" w14:textId="77777777" w:rsidR="00CA0B99" w:rsidRPr="004C6ED9" w:rsidRDefault="00CA0B99" w:rsidP="00CA0B99">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27"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CA0B99" w:rsidRPr="00E71174" w14:paraId="2336358A" w14:textId="77777777">
        <w:trPr>
          <w:trHeight w:val="238"/>
          <w:jc w:val="center"/>
        </w:trPr>
        <w:tc>
          <w:tcPr>
            <w:tcW w:w="850" w:type="dxa"/>
            <w:tcBorders>
              <w:bottom w:val="nil"/>
            </w:tcBorders>
            <w:shd w:val="clear" w:color="auto" w:fill="auto"/>
            <w:vAlign w:val="center"/>
          </w:tcPr>
          <w:p w14:paraId="7E609640" w14:textId="77777777" w:rsidR="00CA0B99" w:rsidRPr="00C72808" w:rsidRDefault="00CA0B99">
            <w:pPr>
              <w:keepNext/>
              <w:keepLines/>
              <w:spacing w:before="40" w:after="40"/>
              <w:rPr>
                <w:rFonts w:ascii="Arial" w:hAnsi="Arial" w:cs="Arial"/>
                <w:bCs/>
                <w:spacing w:val="-2"/>
                <w:sz w:val="14"/>
                <w:szCs w:val="14"/>
              </w:rPr>
            </w:pPr>
          </w:p>
        </w:tc>
        <w:tc>
          <w:tcPr>
            <w:tcW w:w="2552" w:type="dxa"/>
            <w:gridSpan w:val="2"/>
            <w:tcBorders>
              <w:bottom w:val="nil"/>
            </w:tcBorders>
            <w:shd w:val="clear" w:color="auto" w:fill="auto"/>
            <w:vAlign w:val="center"/>
          </w:tcPr>
          <w:p w14:paraId="5A711E71" w14:textId="77777777" w:rsidR="00CA0B99" w:rsidRPr="00E71174" w:rsidRDefault="00CA0B99">
            <w:pPr>
              <w:keepNext/>
              <w:keepLines/>
              <w:spacing w:before="40" w:after="40"/>
              <w:rPr>
                <w:rFonts w:ascii="Arial" w:hAnsi="Arial" w:cs="Arial"/>
                <w:bCs/>
                <w:spacing w:val="-2"/>
                <w:sz w:val="14"/>
                <w:szCs w:val="14"/>
              </w:rPr>
            </w:pPr>
          </w:p>
        </w:tc>
        <w:tc>
          <w:tcPr>
            <w:tcW w:w="2823" w:type="dxa"/>
            <w:gridSpan w:val="2"/>
            <w:shd w:val="clear" w:color="auto" w:fill="auto"/>
            <w:vAlign w:val="center"/>
          </w:tcPr>
          <w:p w14:paraId="40A9C55E" w14:textId="77777777" w:rsidR="00CA0B99" w:rsidRPr="00E71174" w:rsidRDefault="00CA0B99" w:rsidP="00165514">
            <w:pPr>
              <w:keepNext/>
              <w:keepLines/>
              <w:spacing w:before="40" w:after="40" w:line="240" w:lineRule="auto"/>
              <w:jc w:val="center"/>
              <w:rPr>
                <w:rFonts w:ascii="Arial" w:hAnsi="Arial" w:cs="Arial"/>
                <w:b/>
                <w:bCs/>
                <w:spacing w:val="-2"/>
                <w:sz w:val="14"/>
                <w:szCs w:val="14"/>
              </w:rPr>
            </w:pPr>
            <w:proofErr w:type="spellStart"/>
            <w:r w:rsidRPr="00E71174">
              <w:rPr>
                <w:rFonts w:ascii="Arial" w:hAnsi="Arial" w:cs="Arial"/>
                <w:b/>
                <w:bCs/>
                <w:spacing w:val="-2"/>
                <w:sz w:val="14"/>
                <w:szCs w:val="14"/>
              </w:rPr>
              <w:t>Parent</w:t>
            </w:r>
            <w:proofErr w:type="spellEnd"/>
          </w:p>
        </w:tc>
        <w:tc>
          <w:tcPr>
            <w:tcW w:w="283" w:type="dxa"/>
            <w:shd w:val="clear" w:color="auto" w:fill="auto"/>
            <w:vAlign w:val="center"/>
          </w:tcPr>
          <w:p w14:paraId="4C058BB4" w14:textId="77777777" w:rsidR="00CA0B99" w:rsidRPr="00E71174" w:rsidRDefault="00CA0B99">
            <w:pPr>
              <w:keepNext/>
              <w:keepLines/>
              <w:spacing w:before="40" w:after="40"/>
              <w:jc w:val="center"/>
              <w:rPr>
                <w:rFonts w:ascii="Arial" w:hAnsi="Arial" w:cs="Arial"/>
                <w:b/>
                <w:bCs/>
                <w:spacing w:val="-2"/>
                <w:sz w:val="14"/>
                <w:szCs w:val="14"/>
              </w:rPr>
            </w:pPr>
          </w:p>
        </w:tc>
        <w:tc>
          <w:tcPr>
            <w:tcW w:w="284" w:type="dxa"/>
            <w:shd w:val="clear" w:color="auto" w:fill="auto"/>
            <w:vAlign w:val="center"/>
          </w:tcPr>
          <w:p w14:paraId="0BCD4918" w14:textId="77777777" w:rsidR="00CA0B99" w:rsidRPr="00E71174" w:rsidRDefault="00CA0B99">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5D79C2E2" w14:textId="77777777" w:rsidR="00CA0B99" w:rsidRPr="00E71174" w:rsidRDefault="00CA0B99" w:rsidP="00165514">
            <w:pPr>
              <w:keepNext/>
              <w:keepLines/>
              <w:spacing w:before="40" w:after="40" w:line="240" w:lineRule="auto"/>
              <w:jc w:val="center"/>
              <w:rPr>
                <w:rFonts w:ascii="Arial" w:hAnsi="Arial" w:cs="Arial"/>
                <w:b/>
                <w:bCs/>
                <w:spacing w:val="-2"/>
                <w:sz w:val="14"/>
                <w:szCs w:val="14"/>
              </w:rPr>
            </w:pPr>
            <w:proofErr w:type="spellStart"/>
            <w:r w:rsidRPr="00E71174">
              <w:rPr>
                <w:rFonts w:ascii="Arial" w:hAnsi="Arial" w:cs="Arial"/>
                <w:b/>
                <w:bCs/>
                <w:spacing w:val="-2"/>
                <w:sz w:val="14"/>
                <w:szCs w:val="14"/>
              </w:rPr>
              <w:t>Consolidated</w:t>
            </w:r>
            <w:proofErr w:type="spellEnd"/>
          </w:p>
        </w:tc>
      </w:tr>
      <w:tr w:rsidR="00CA0B99" w:rsidRPr="00E71174" w14:paraId="04A1E654" w14:textId="77777777">
        <w:trPr>
          <w:trHeight w:val="238"/>
          <w:jc w:val="center"/>
        </w:trPr>
        <w:tc>
          <w:tcPr>
            <w:tcW w:w="3094" w:type="dxa"/>
            <w:gridSpan w:val="2"/>
            <w:tcBorders>
              <w:top w:val="nil"/>
              <w:bottom w:val="single" w:sz="2" w:space="0" w:color="1F3864" w:themeColor="accent1" w:themeShade="80"/>
            </w:tcBorders>
            <w:shd w:val="clear" w:color="auto" w:fill="auto"/>
            <w:vAlign w:val="center"/>
          </w:tcPr>
          <w:p w14:paraId="71B0B603" w14:textId="77777777" w:rsidR="00CA0B99" w:rsidRPr="0004479C" w:rsidRDefault="00CA0B99">
            <w:pPr>
              <w:pStyle w:val="08-Tabelageral"/>
              <w:jc w:val="left"/>
              <w:rPr>
                <w:rFonts w:cs="Arial"/>
                <w:b/>
                <w:szCs w:val="14"/>
                <w:lang w:eastAsia="en-US"/>
              </w:rPr>
            </w:pPr>
          </w:p>
        </w:tc>
        <w:tc>
          <w:tcPr>
            <w:tcW w:w="308" w:type="dxa"/>
            <w:tcBorders>
              <w:top w:val="nil"/>
              <w:bottom w:val="single" w:sz="2" w:space="0" w:color="1F3864" w:themeColor="accent1" w:themeShade="80"/>
            </w:tcBorders>
            <w:shd w:val="clear" w:color="auto" w:fill="auto"/>
            <w:vAlign w:val="center"/>
          </w:tcPr>
          <w:p w14:paraId="23438ADA" w14:textId="77777777" w:rsidR="00CA0B99" w:rsidRPr="0004479C" w:rsidRDefault="00CA0B99">
            <w:pPr>
              <w:pStyle w:val="08-Tabelageral"/>
              <w:rPr>
                <w:rFonts w:cs="Arial"/>
                <w:b/>
                <w:szCs w:val="14"/>
                <w:lang w:eastAsia="en-US"/>
              </w:rPr>
            </w:pPr>
          </w:p>
        </w:tc>
        <w:tc>
          <w:tcPr>
            <w:tcW w:w="1411" w:type="dxa"/>
            <w:tcBorders>
              <w:bottom w:val="single" w:sz="2" w:space="0" w:color="1F3864" w:themeColor="accent1" w:themeShade="80"/>
            </w:tcBorders>
            <w:shd w:val="clear" w:color="auto" w:fill="auto"/>
            <w:vAlign w:val="center"/>
          </w:tcPr>
          <w:p w14:paraId="7132871D" w14:textId="23CB462E" w:rsidR="00CA0B99" w:rsidRPr="00165514" w:rsidRDefault="00F85844" w:rsidP="00F8584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Mar</w:t>
            </w:r>
            <w:r w:rsidR="00CA0B99" w:rsidRPr="00165514">
              <w:rPr>
                <w:rFonts w:ascii="Arial" w:hAnsi="Arial" w:cs="Arial"/>
                <w:b/>
                <w:spacing w:val="-2"/>
                <w:sz w:val="14"/>
                <w:szCs w:val="14"/>
              </w:rPr>
              <w:t xml:space="preserve"> 31, </w:t>
            </w:r>
            <w:r w:rsidRPr="00165514">
              <w:rPr>
                <w:rFonts w:ascii="Arial" w:hAnsi="Arial" w:cs="Arial"/>
                <w:b/>
                <w:spacing w:val="-2"/>
                <w:sz w:val="14"/>
                <w:szCs w:val="14"/>
              </w:rPr>
              <w:t>202</w:t>
            </w:r>
            <w:r>
              <w:rPr>
                <w:rFonts w:ascii="Arial" w:hAnsi="Arial" w:cs="Arial"/>
                <w:b/>
                <w:spacing w:val="-2"/>
                <w:sz w:val="14"/>
                <w:szCs w:val="14"/>
              </w:rPr>
              <w:t>5</w:t>
            </w:r>
          </w:p>
        </w:tc>
        <w:tc>
          <w:tcPr>
            <w:tcW w:w="1412" w:type="dxa"/>
            <w:tcBorders>
              <w:bottom w:val="single" w:sz="2" w:space="0" w:color="1F3864" w:themeColor="accent1" w:themeShade="80"/>
            </w:tcBorders>
            <w:shd w:val="clear" w:color="auto" w:fill="auto"/>
            <w:vAlign w:val="center"/>
          </w:tcPr>
          <w:p w14:paraId="3A764D09" w14:textId="29FAEFEE" w:rsidR="00CA0B99" w:rsidRPr="00165514" w:rsidRDefault="00CA0B99" w:rsidP="00F85844">
            <w:pPr>
              <w:keepNext/>
              <w:keepLines/>
              <w:spacing w:before="40" w:after="40" w:line="240" w:lineRule="auto"/>
              <w:jc w:val="right"/>
              <w:rPr>
                <w:rFonts w:ascii="Arial" w:hAnsi="Arial" w:cs="Arial"/>
                <w:b/>
                <w:spacing w:val="-2"/>
                <w:sz w:val="14"/>
                <w:szCs w:val="14"/>
              </w:rPr>
            </w:pPr>
            <w:proofErr w:type="spellStart"/>
            <w:r w:rsidRPr="00165514">
              <w:rPr>
                <w:rFonts w:ascii="Arial" w:hAnsi="Arial" w:cs="Arial"/>
                <w:b/>
                <w:spacing w:val="-2"/>
                <w:sz w:val="14"/>
                <w:szCs w:val="14"/>
              </w:rPr>
              <w:t>Dec</w:t>
            </w:r>
            <w:proofErr w:type="spellEnd"/>
            <w:r w:rsidRPr="00165514">
              <w:rPr>
                <w:rFonts w:ascii="Arial" w:hAnsi="Arial" w:cs="Arial"/>
                <w:b/>
                <w:spacing w:val="-2"/>
                <w:sz w:val="14"/>
                <w:szCs w:val="14"/>
              </w:rPr>
              <w:t xml:space="preserve"> 31, </w:t>
            </w:r>
            <w:r w:rsidR="00F85844" w:rsidRPr="00165514">
              <w:rPr>
                <w:rFonts w:ascii="Arial" w:hAnsi="Arial" w:cs="Arial"/>
                <w:b/>
                <w:spacing w:val="-2"/>
                <w:sz w:val="14"/>
                <w:szCs w:val="14"/>
              </w:rPr>
              <w:t>202</w:t>
            </w:r>
            <w:r w:rsidR="00F85844">
              <w:rPr>
                <w:rFonts w:ascii="Arial" w:hAnsi="Arial" w:cs="Arial"/>
                <w:b/>
                <w:spacing w:val="-2"/>
                <w:sz w:val="14"/>
                <w:szCs w:val="14"/>
              </w:rPr>
              <w:t>4</w:t>
            </w:r>
          </w:p>
        </w:tc>
        <w:tc>
          <w:tcPr>
            <w:tcW w:w="283" w:type="dxa"/>
            <w:tcBorders>
              <w:bottom w:val="single" w:sz="2" w:space="0" w:color="1F3864" w:themeColor="accent1" w:themeShade="80"/>
            </w:tcBorders>
            <w:shd w:val="clear" w:color="auto" w:fill="auto"/>
            <w:vAlign w:val="center"/>
          </w:tcPr>
          <w:p w14:paraId="67762284" w14:textId="77777777" w:rsidR="00CA0B99" w:rsidRPr="00E71174" w:rsidRDefault="00CA0B99">
            <w:pPr>
              <w:pStyle w:val="08-Tabelageral"/>
              <w:rPr>
                <w:rFonts w:cs="Arial"/>
                <w:b/>
                <w:szCs w:val="14"/>
                <w:lang w:eastAsia="en-US"/>
              </w:rPr>
            </w:pPr>
          </w:p>
        </w:tc>
        <w:tc>
          <w:tcPr>
            <w:tcW w:w="284" w:type="dxa"/>
            <w:tcBorders>
              <w:bottom w:val="single" w:sz="2" w:space="0" w:color="1F3864" w:themeColor="accent1" w:themeShade="80"/>
            </w:tcBorders>
            <w:shd w:val="clear" w:color="auto" w:fill="auto"/>
            <w:vAlign w:val="center"/>
          </w:tcPr>
          <w:p w14:paraId="3A171066" w14:textId="77777777" w:rsidR="00CA0B99" w:rsidRPr="00E71174" w:rsidRDefault="00CA0B99">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21DCE8DB" w14:textId="5268C343" w:rsidR="00CA0B99" w:rsidRPr="00165514" w:rsidRDefault="00F85844" w:rsidP="00F8584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Mar</w:t>
            </w:r>
            <w:r w:rsidR="00CA0B99" w:rsidRPr="00165514">
              <w:rPr>
                <w:rFonts w:ascii="Arial" w:hAnsi="Arial" w:cs="Arial"/>
                <w:b/>
                <w:spacing w:val="-2"/>
                <w:sz w:val="14"/>
                <w:szCs w:val="14"/>
              </w:rPr>
              <w:t xml:space="preserve"> 31, </w:t>
            </w:r>
            <w:r w:rsidRPr="00165514">
              <w:rPr>
                <w:rFonts w:ascii="Arial" w:hAnsi="Arial" w:cs="Arial"/>
                <w:b/>
                <w:spacing w:val="-2"/>
                <w:sz w:val="14"/>
                <w:szCs w:val="14"/>
              </w:rPr>
              <w:t>202</w:t>
            </w:r>
            <w:r>
              <w:rPr>
                <w:rFonts w:ascii="Arial" w:hAnsi="Arial" w:cs="Arial"/>
                <w:b/>
                <w:spacing w:val="-2"/>
                <w:sz w:val="14"/>
                <w:szCs w:val="14"/>
              </w:rPr>
              <w:t>5</w:t>
            </w:r>
          </w:p>
        </w:tc>
        <w:tc>
          <w:tcPr>
            <w:tcW w:w="1418" w:type="dxa"/>
            <w:tcBorders>
              <w:bottom w:val="single" w:sz="2" w:space="0" w:color="1F3864" w:themeColor="accent1" w:themeShade="80"/>
            </w:tcBorders>
            <w:shd w:val="clear" w:color="auto" w:fill="auto"/>
            <w:vAlign w:val="center"/>
          </w:tcPr>
          <w:p w14:paraId="32DDDE32" w14:textId="37A98394" w:rsidR="00CA0B99" w:rsidRPr="00165514" w:rsidRDefault="00CA0B99" w:rsidP="00F85844">
            <w:pPr>
              <w:keepNext/>
              <w:keepLines/>
              <w:spacing w:before="40" w:after="40" w:line="240" w:lineRule="auto"/>
              <w:jc w:val="right"/>
              <w:rPr>
                <w:rFonts w:ascii="Arial" w:hAnsi="Arial" w:cs="Arial"/>
                <w:b/>
                <w:spacing w:val="-2"/>
                <w:sz w:val="14"/>
                <w:szCs w:val="14"/>
              </w:rPr>
            </w:pPr>
            <w:proofErr w:type="spellStart"/>
            <w:r w:rsidRPr="00165514">
              <w:rPr>
                <w:rFonts w:ascii="Arial" w:hAnsi="Arial" w:cs="Arial"/>
                <w:b/>
                <w:spacing w:val="-2"/>
                <w:sz w:val="14"/>
                <w:szCs w:val="14"/>
              </w:rPr>
              <w:t>Dec</w:t>
            </w:r>
            <w:proofErr w:type="spellEnd"/>
            <w:r w:rsidRPr="00165514">
              <w:rPr>
                <w:rFonts w:ascii="Arial" w:hAnsi="Arial" w:cs="Arial"/>
                <w:b/>
                <w:spacing w:val="-2"/>
                <w:sz w:val="14"/>
                <w:szCs w:val="14"/>
              </w:rPr>
              <w:t xml:space="preserve"> 31, </w:t>
            </w:r>
            <w:r w:rsidR="00F85844" w:rsidRPr="00165514">
              <w:rPr>
                <w:rFonts w:ascii="Arial" w:hAnsi="Arial" w:cs="Arial"/>
                <w:b/>
                <w:spacing w:val="-2"/>
                <w:sz w:val="14"/>
                <w:szCs w:val="14"/>
              </w:rPr>
              <w:t>202</w:t>
            </w:r>
            <w:r w:rsidR="00F85844">
              <w:rPr>
                <w:rFonts w:ascii="Arial" w:hAnsi="Arial" w:cs="Arial"/>
                <w:b/>
                <w:spacing w:val="-2"/>
                <w:sz w:val="14"/>
                <w:szCs w:val="14"/>
              </w:rPr>
              <w:t>4</w:t>
            </w:r>
          </w:p>
        </w:tc>
      </w:tr>
      <w:tr w:rsidR="00CA0B99" w:rsidRPr="004C6ED9" w14:paraId="00828CF0" w14:textId="77777777">
        <w:trPr>
          <w:trHeight w:val="238"/>
          <w:jc w:val="center"/>
        </w:trPr>
        <w:tc>
          <w:tcPr>
            <w:tcW w:w="3094" w:type="dxa"/>
            <w:gridSpan w:val="2"/>
            <w:tcBorders>
              <w:bottom w:val="nil"/>
            </w:tcBorders>
            <w:shd w:val="clear" w:color="auto" w:fill="auto"/>
            <w:vAlign w:val="center"/>
          </w:tcPr>
          <w:p w14:paraId="520DE6E7" w14:textId="2698F8C1" w:rsidR="00CA0B99" w:rsidRPr="00A50A7C" w:rsidRDefault="00CA0B99">
            <w:pPr>
              <w:pStyle w:val="08-Tabelageral"/>
              <w:jc w:val="left"/>
              <w:rPr>
                <w:rFonts w:cs="Arial"/>
                <w:b/>
                <w:szCs w:val="14"/>
                <w:vertAlign w:val="superscript"/>
              </w:rPr>
            </w:pPr>
            <w:proofErr w:type="spellStart"/>
            <w:r>
              <w:rPr>
                <w:rFonts w:cs="Arial"/>
                <w:szCs w:val="14"/>
              </w:rPr>
              <w:t>Tax</w:t>
            </w:r>
            <w:proofErr w:type="spellEnd"/>
            <w:r>
              <w:rPr>
                <w:rFonts w:cs="Arial"/>
                <w:szCs w:val="14"/>
              </w:rPr>
              <w:t xml:space="preserve"> </w:t>
            </w:r>
            <w:r>
              <w:rPr>
                <w:rFonts w:cs="Arial"/>
                <w:szCs w:val="14"/>
                <w:vertAlign w:val="superscript"/>
              </w:rPr>
              <w:t>(1)</w:t>
            </w:r>
          </w:p>
        </w:tc>
        <w:tc>
          <w:tcPr>
            <w:tcW w:w="308" w:type="dxa"/>
            <w:tcBorders>
              <w:bottom w:val="nil"/>
            </w:tcBorders>
            <w:shd w:val="clear" w:color="auto" w:fill="auto"/>
            <w:vAlign w:val="center"/>
          </w:tcPr>
          <w:p w14:paraId="7A600335" w14:textId="77777777" w:rsidR="00CA0B99" w:rsidRPr="004C6ED9" w:rsidRDefault="00CA0B99">
            <w:pPr>
              <w:pStyle w:val="08-Tabelageral"/>
              <w:rPr>
                <w:rFonts w:cs="Arial"/>
                <w:szCs w:val="14"/>
              </w:rPr>
            </w:pPr>
          </w:p>
        </w:tc>
        <w:tc>
          <w:tcPr>
            <w:tcW w:w="1411" w:type="dxa"/>
            <w:tcBorders>
              <w:bottom w:val="nil"/>
            </w:tcBorders>
            <w:shd w:val="clear" w:color="auto" w:fill="auto"/>
            <w:vAlign w:val="center"/>
          </w:tcPr>
          <w:p w14:paraId="5067F98B" w14:textId="4C7DB6F0" w:rsidR="00CA0B99" w:rsidRPr="004C6ED9" w:rsidRDefault="00CA0B99">
            <w:pPr>
              <w:pStyle w:val="08-Tabelageral"/>
              <w:rPr>
                <w:rFonts w:cs="Arial"/>
                <w:szCs w:val="14"/>
              </w:rPr>
            </w:pPr>
            <w:r w:rsidRPr="00F85E46">
              <w:rPr>
                <w:rFonts w:cs="Arial"/>
                <w:szCs w:val="14"/>
              </w:rPr>
              <w:t>--</w:t>
            </w:r>
          </w:p>
        </w:tc>
        <w:tc>
          <w:tcPr>
            <w:tcW w:w="1412" w:type="dxa"/>
            <w:tcBorders>
              <w:bottom w:val="nil"/>
            </w:tcBorders>
            <w:shd w:val="clear" w:color="auto" w:fill="auto"/>
            <w:vAlign w:val="center"/>
          </w:tcPr>
          <w:p w14:paraId="3FDD3BE9" w14:textId="63AAE829" w:rsidR="00CA0B99" w:rsidRPr="004C6ED9" w:rsidRDefault="00CA0B99">
            <w:pPr>
              <w:pStyle w:val="08-Tabelageral"/>
              <w:rPr>
                <w:rFonts w:cs="Arial"/>
                <w:szCs w:val="14"/>
              </w:rPr>
            </w:pPr>
            <w:r w:rsidRPr="00F85E46">
              <w:rPr>
                <w:rFonts w:cs="Arial"/>
                <w:szCs w:val="14"/>
              </w:rPr>
              <w:t>--</w:t>
            </w:r>
          </w:p>
        </w:tc>
        <w:tc>
          <w:tcPr>
            <w:tcW w:w="283" w:type="dxa"/>
            <w:tcBorders>
              <w:bottom w:val="nil"/>
            </w:tcBorders>
            <w:shd w:val="clear" w:color="auto" w:fill="auto"/>
            <w:vAlign w:val="center"/>
          </w:tcPr>
          <w:p w14:paraId="2550417F" w14:textId="77777777" w:rsidR="00CA0B99" w:rsidRPr="004C6ED9" w:rsidRDefault="00CA0B99">
            <w:pPr>
              <w:pStyle w:val="08-Tabelageral"/>
              <w:rPr>
                <w:rFonts w:cs="Arial"/>
                <w:szCs w:val="14"/>
              </w:rPr>
            </w:pPr>
          </w:p>
        </w:tc>
        <w:tc>
          <w:tcPr>
            <w:tcW w:w="284" w:type="dxa"/>
            <w:tcBorders>
              <w:bottom w:val="nil"/>
            </w:tcBorders>
            <w:shd w:val="clear" w:color="auto" w:fill="auto"/>
            <w:vAlign w:val="center"/>
          </w:tcPr>
          <w:p w14:paraId="12ED758A" w14:textId="77777777" w:rsidR="00CA0B99" w:rsidRDefault="00CA0B99">
            <w:pPr>
              <w:pStyle w:val="08-Tabelageral"/>
              <w:rPr>
                <w:rFonts w:cs="Arial"/>
                <w:szCs w:val="14"/>
              </w:rPr>
            </w:pPr>
          </w:p>
        </w:tc>
        <w:tc>
          <w:tcPr>
            <w:tcW w:w="1417" w:type="dxa"/>
            <w:tcBorders>
              <w:top w:val="single" w:sz="2" w:space="0" w:color="1F3864" w:themeColor="accent1" w:themeShade="80"/>
              <w:left w:val="nil"/>
              <w:bottom w:val="nil"/>
              <w:right w:val="nil"/>
            </w:tcBorders>
          </w:tcPr>
          <w:p w14:paraId="3AC2DECA" w14:textId="29E7E62C" w:rsidR="00CA0B99" w:rsidRPr="004C6ED9" w:rsidRDefault="006D76BC">
            <w:pPr>
              <w:pStyle w:val="08-Tabelageral"/>
              <w:rPr>
                <w:rFonts w:cs="Arial"/>
                <w:szCs w:val="14"/>
              </w:rPr>
            </w:pPr>
            <w:r w:rsidRPr="00857848">
              <w:rPr>
                <w:rFonts w:cs="Arial"/>
              </w:rPr>
              <w:t xml:space="preserve"> 349</w:t>
            </w:r>
            <w:r w:rsidR="000C2AB2">
              <w:rPr>
                <w:rFonts w:cs="Arial"/>
              </w:rPr>
              <w:t>,</w:t>
            </w:r>
            <w:r w:rsidRPr="00857848">
              <w:rPr>
                <w:rFonts w:cs="Arial"/>
              </w:rPr>
              <w:t xml:space="preserve">111 </w:t>
            </w:r>
          </w:p>
        </w:tc>
        <w:tc>
          <w:tcPr>
            <w:tcW w:w="1418" w:type="dxa"/>
            <w:tcBorders>
              <w:bottom w:val="nil"/>
            </w:tcBorders>
            <w:shd w:val="clear" w:color="auto" w:fill="auto"/>
          </w:tcPr>
          <w:p w14:paraId="60E9B2F0" w14:textId="09BBD523" w:rsidR="00CA0B99" w:rsidRPr="004C6ED9" w:rsidRDefault="006D76BC">
            <w:pPr>
              <w:pStyle w:val="08-Tabelageral"/>
              <w:rPr>
                <w:rFonts w:cs="Arial"/>
                <w:szCs w:val="14"/>
              </w:rPr>
            </w:pPr>
            <w:r w:rsidRPr="00044E70">
              <w:rPr>
                <w:rFonts w:cs="Arial"/>
              </w:rPr>
              <w:t xml:space="preserve"> 338</w:t>
            </w:r>
            <w:r w:rsidR="000C2AB2">
              <w:rPr>
                <w:rFonts w:cs="Arial"/>
              </w:rPr>
              <w:t>,</w:t>
            </w:r>
            <w:r w:rsidRPr="00044E70">
              <w:rPr>
                <w:rFonts w:cs="Arial"/>
              </w:rPr>
              <w:t xml:space="preserve">628 </w:t>
            </w:r>
          </w:p>
        </w:tc>
      </w:tr>
      <w:tr w:rsidR="00CA0B99" w:rsidRPr="004C6ED9" w14:paraId="382C27CA" w14:textId="77777777">
        <w:trPr>
          <w:trHeight w:val="238"/>
          <w:jc w:val="center"/>
        </w:trPr>
        <w:tc>
          <w:tcPr>
            <w:tcW w:w="3094" w:type="dxa"/>
            <w:gridSpan w:val="2"/>
            <w:tcBorders>
              <w:top w:val="nil"/>
              <w:bottom w:val="nil"/>
            </w:tcBorders>
            <w:shd w:val="clear" w:color="auto" w:fill="auto"/>
            <w:vAlign w:val="center"/>
          </w:tcPr>
          <w:p w14:paraId="2B658E4F" w14:textId="2DB8D390" w:rsidR="00CA0B99" w:rsidRDefault="00CA0B99">
            <w:pPr>
              <w:pStyle w:val="08-Tabelageral"/>
              <w:jc w:val="left"/>
              <w:rPr>
                <w:rFonts w:cs="Arial"/>
                <w:b/>
                <w:szCs w:val="14"/>
              </w:rPr>
            </w:pPr>
            <w:r>
              <w:rPr>
                <w:rFonts w:cs="Arial"/>
                <w:szCs w:val="14"/>
              </w:rPr>
              <w:t xml:space="preserve">Civil </w:t>
            </w:r>
          </w:p>
        </w:tc>
        <w:tc>
          <w:tcPr>
            <w:tcW w:w="308" w:type="dxa"/>
            <w:tcBorders>
              <w:top w:val="nil"/>
              <w:bottom w:val="nil"/>
            </w:tcBorders>
            <w:shd w:val="clear" w:color="auto" w:fill="auto"/>
            <w:vAlign w:val="center"/>
          </w:tcPr>
          <w:p w14:paraId="72112C3D" w14:textId="77777777" w:rsidR="00CA0B99" w:rsidRPr="004C6ED9" w:rsidRDefault="00CA0B99">
            <w:pPr>
              <w:pStyle w:val="08-Tabelageral"/>
              <w:rPr>
                <w:rFonts w:cs="Arial"/>
                <w:szCs w:val="14"/>
              </w:rPr>
            </w:pPr>
          </w:p>
        </w:tc>
        <w:tc>
          <w:tcPr>
            <w:tcW w:w="1411" w:type="dxa"/>
            <w:tcBorders>
              <w:top w:val="nil"/>
              <w:bottom w:val="nil"/>
            </w:tcBorders>
            <w:shd w:val="clear" w:color="auto" w:fill="auto"/>
            <w:vAlign w:val="center"/>
          </w:tcPr>
          <w:p w14:paraId="17DB06B4" w14:textId="4BED4CEE" w:rsidR="00CA0B99" w:rsidRPr="004C6ED9" w:rsidRDefault="006D76BC">
            <w:pPr>
              <w:pStyle w:val="08-Tabelageral"/>
              <w:rPr>
                <w:rFonts w:cs="Arial"/>
                <w:szCs w:val="14"/>
              </w:rPr>
            </w:pPr>
            <w:r>
              <w:rPr>
                <w:rFonts w:cs="Arial"/>
                <w:szCs w:val="14"/>
              </w:rPr>
              <w:t>664</w:t>
            </w:r>
          </w:p>
        </w:tc>
        <w:tc>
          <w:tcPr>
            <w:tcW w:w="1412" w:type="dxa"/>
            <w:tcBorders>
              <w:top w:val="nil"/>
              <w:bottom w:val="nil"/>
            </w:tcBorders>
            <w:shd w:val="clear" w:color="auto" w:fill="auto"/>
            <w:vAlign w:val="center"/>
          </w:tcPr>
          <w:p w14:paraId="489CDDDD" w14:textId="32EDADF0" w:rsidR="00CA0B99" w:rsidRPr="004C6ED9" w:rsidRDefault="006D76BC">
            <w:pPr>
              <w:pStyle w:val="08-Tabelageral"/>
              <w:rPr>
                <w:rFonts w:cs="Arial"/>
                <w:szCs w:val="14"/>
              </w:rPr>
            </w:pPr>
            <w:r w:rsidRPr="003345AE">
              <w:rPr>
                <w:rFonts w:cs="Arial"/>
                <w:szCs w:val="14"/>
              </w:rPr>
              <w:t>652</w:t>
            </w:r>
          </w:p>
        </w:tc>
        <w:tc>
          <w:tcPr>
            <w:tcW w:w="283" w:type="dxa"/>
            <w:tcBorders>
              <w:top w:val="nil"/>
              <w:bottom w:val="nil"/>
            </w:tcBorders>
            <w:shd w:val="clear" w:color="auto" w:fill="auto"/>
            <w:vAlign w:val="center"/>
          </w:tcPr>
          <w:p w14:paraId="44F84326" w14:textId="77777777" w:rsidR="00CA0B99" w:rsidRPr="004C6ED9" w:rsidRDefault="00CA0B99">
            <w:pPr>
              <w:pStyle w:val="08-Tabelageral"/>
              <w:rPr>
                <w:rFonts w:cs="Arial"/>
                <w:szCs w:val="14"/>
              </w:rPr>
            </w:pPr>
          </w:p>
        </w:tc>
        <w:tc>
          <w:tcPr>
            <w:tcW w:w="284" w:type="dxa"/>
            <w:tcBorders>
              <w:top w:val="nil"/>
              <w:bottom w:val="nil"/>
            </w:tcBorders>
            <w:shd w:val="clear" w:color="auto" w:fill="auto"/>
            <w:vAlign w:val="center"/>
          </w:tcPr>
          <w:p w14:paraId="0334D6CF" w14:textId="77777777" w:rsidR="00CA0B99" w:rsidRDefault="00CA0B99">
            <w:pPr>
              <w:pStyle w:val="08-Tabelageral"/>
              <w:rPr>
                <w:rFonts w:cs="Arial"/>
                <w:szCs w:val="14"/>
              </w:rPr>
            </w:pPr>
          </w:p>
        </w:tc>
        <w:tc>
          <w:tcPr>
            <w:tcW w:w="1417" w:type="dxa"/>
            <w:tcBorders>
              <w:top w:val="nil"/>
              <w:left w:val="nil"/>
              <w:bottom w:val="nil"/>
              <w:right w:val="nil"/>
            </w:tcBorders>
          </w:tcPr>
          <w:p w14:paraId="1D217A0D" w14:textId="5914AFE2" w:rsidR="00CA0B99" w:rsidRPr="004C6ED9" w:rsidRDefault="00CA0B99">
            <w:pPr>
              <w:pStyle w:val="08-Tabelageral"/>
              <w:rPr>
                <w:rFonts w:cs="Arial"/>
                <w:szCs w:val="14"/>
              </w:rPr>
            </w:pPr>
            <w:r w:rsidRPr="00044E70">
              <w:rPr>
                <w:rFonts w:cs="Arial"/>
              </w:rPr>
              <w:t xml:space="preserve"> </w:t>
            </w:r>
            <w:r w:rsidR="006D76BC" w:rsidRPr="00857848">
              <w:rPr>
                <w:rFonts w:cs="Arial"/>
              </w:rPr>
              <w:t>7</w:t>
            </w:r>
            <w:r w:rsidR="000C2AB2">
              <w:rPr>
                <w:rFonts w:cs="Arial"/>
              </w:rPr>
              <w:t>,</w:t>
            </w:r>
            <w:r w:rsidR="006D76BC" w:rsidRPr="00857848">
              <w:rPr>
                <w:rFonts w:cs="Arial"/>
              </w:rPr>
              <w:t>109</w:t>
            </w:r>
            <w:r w:rsidRPr="00044E70">
              <w:rPr>
                <w:rFonts w:cs="Arial"/>
              </w:rPr>
              <w:t xml:space="preserve"> </w:t>
            </w:r>
          </w:p>
        </w:tc>
        <w:tc>
          <w:tcPr>
            <w:tcW w:w="1418" w:type="dxa"/>
            <w:tcBorders>
              <w:top w:val="nil"/>
              <w:bottom w:val="nil"/>
            </w:tcBorders>
            <w:shd w:val="clear" w:color="auto" w:fill="auto"/>
          </w:tcPr>
          <w:p w14:paraId="2853F6B4" w14:textId="314B16A8" w:rsidR="00CA0B99" w:rsidRPr="004C6ED9" w:rsidRDefault="006D76BC">
            <w:pPr>
              <w:pStyle w:val="08-Tabelageral"/>
              <w:rPr>
                <w:rFonts w:cs="Arial"/>
                <w:szCs w:val="14"/>
              </w:rPr>
            </w:pPr>
            <w:r w:rsidRPr="00044E70">
              <w:rPr>
                <w:rFonts w:cs="Arial"/>
              </w:rPr>
              <w:t xml:space="preserve"> 6</w:t>
            </w:r>
            <w:r w:rsidR="000C2AB2">
              <w:rPr>
                <w:rFonts w:cs="Arial"/>
              </w:rPr>
              <w:t>,</w:t>
            </w:r>
            <w:r w:rsidRPr="00044E70">
              <w:rPr>
                <w:rFonts w:cs="Arial"/>
              </w:rPr>
              <w:t xml:space="preserve">842 </w:t>
            </w:r>
          </w:p>
        </w:tc>
      </w:tr>
      <w:tr w:rsidR="00CA0B99" w:rsidRPr="00313182" w14:paraId="5F87C295" w14:textId="77777777">
        <w:trPr>
          <w:trHeight w:val="238"/>
          <w:jc w:val="center"/>
        </w:trPr>
        <w:tc>
          <w:tcPr>
            <w:tcW w:w="3094" w:type="dxa"/>
            <w:gridSpan w:val="2"/>
            <w:tcBorders>
              <w:top w:val="nil"/>
            </w:tcBorders>
            <w:shd w:val="clear" w:color="auto" w:fill="auto"/>
            <w:vAlign w:val="center"/>
          </w:tcPr>
          <w:p w14:paraId="10FF4667" w14:textId="77777777" w:rsidR="00CA0B99" w:rsidRPr="00313182" w:rsidRDefault="00CA0B99">
            <w:pPr>
              <w:keepNext/>
              <w:keepLines/>
              <w:spacing w:before="40" w:after="40" w:line="240" w:lineRule="auto"/>
              <w:rPr>
                <w:rFonts w:ascii="Arial" w:hAnsi="Arial" w:cs="Arial"/>
                <w:b/>
                <w:bCs/>
                <w:spacing w:val="-2"/>
                <w:sz w:val="14"/>
                <w:szCs w:val="14"/>
              </w:rPr>
            </w:pPr>
            <w:r w:rsidRPr="00313182">
              <w:rPr>
                <w:rFonts w:ascii="Arial" w:hAnsi="Arial" w:cs="Arial"/>
                <w:b/>
                <w:spacing w:val="-2"/>
                <w:sz w:val="14"/>
                <w:szCs w:val="14"/>
              </w:rPr>
              <w:t>Total</w:t>
            </w:r>
          </w:p>
        </w:tc>
        <w:tc>
          <w:tcPr>
            <w:tcW w:w="308" w:type="dxa"/>
            <w:tcBorders>
              <w:top w:val="nil"/>
            </w:tcBorders>
            <w:shd w:val="clear" w:color="auto" w:fill="auto"/>
            <w:vAlign w:val="center"/>
          </w:tcPr>
          <w:p w14:paraId="2C3CA4FA" w14:textId="77777777" w:rsidR="00CA0B99" w:rsidRPr="00313182" w:rsidRDefault="00CA0B99">
            <w:pPr>
              <w:pStyle w:val="08-Tabelageral"/>
              <w:rPr>
                <w:rFonts w:cs="Arial"/>
                <w:b/>
                <w:szCs w:val="14"/>
              </w:rPr>
            </w:pPr>
          </w:p>
        </w:tc>
        <w:tc>
          <w:tcPr>
            <w:tcW w:w="1411" w:type="dxa"/>
            <w:tcBorders>
              <w:top w:val="nil"/>
            </w:tcBorders>
            <w:shd w:val="clear" w:color="auto" w:fill="auto"/>
            <w:vAlign w:val="center"/>
          </w:tcPr>
          <w:p w14:paraId="2D91D035" w14:textId="40DB3A99" w:rsidR="00CA0B99" w:rsidRPr="00313182" w:rsidRDefault="006D76BC">
            <w:pPr>
              <w:pStyle w:val="08-Tabelageral"/>
              <w:rPr>
                <w:rFonts w:cs="Arial"/>
                <w:b/>
                <w:szCs w:val="14"/>
              </w:rPr>
            </w:pPr>
            <w:r>
              <w:rPr>
                <w:rFonts w:cs="Arial"/>
                <w:b/>
                <w:szCs w:val="14"/>
              </w:rPr>
              <w:t>664</w:t>
            </w:r>
          </w:p>
        </w:tc>
        <w:tc>
          <w:tcPr>
            <w:tcW w:w="1412" w:type="dxa"/>
            <w:tcBorders>
              <w:top w:val="nil"/>
            </w:tcBorders>
            <w:shd w:val="clear" w:color="auto" w:fill="auto"/>
            <w:vAlign w:val="center"/>
          </w:tcPr>
          <w:p w14:paraId="4DED3C5F" w14:textId="52091C5F" w:rsidR="00CA0B99" w:rsidRPr="00313182" w:rsidRDefault="006D76BC">
            <w:pPr>
              <w:pStyle w:val="08-Tabelageral"/>
              <w:rPr>
                <w:rFonts w:cs="Arial"/>
                <w:b/>
                <w:szCs w:val="14"/>
              </w:rPr>
            </w:pPr>
            <w:r w:rsidRPr="003345AE">
              <w:rPr>
                <w:rFonts w:cs="Arial"/>
                <w:b/>
                <w:szCs w:val="14"/>
              </w:rPr>
              <w:t>652</w:t>
            </w:r>
          </w:p>
        </w:tc>
        <w:tc>
          <w:tcPr>
            <w:tcW w:w="283" w:type="dxa"/>
            <w:tcBorders>
              <w:top w:val="nil"/>
            </w:tcBorders>
            <w:shd w:val="clear" w:color="auto" w:fill="auto"/>
            <w:vAlign w:val="center"/>
          </w:tcPr>
          <w:p w14:paraId="2131EE6B" w14:textId="77777777" w:rsidR="00CA0B99" w:rsidRPr="00313182" w:rsidRDefault="00CA0B99">
            <w:pPr>
              <w:pStyle w:val="08-Tabelageral"/>
              <w:rPr>
                <w:rFonts w:cs="Arial"/>
                <w:b/>
                <w:szCs w:val="14"/>
              </w:rPr>
            </w:pPr>
          </w:p>
        </w:tc>
        <w:tc>
          <w:tcPr>
            <w:tcW w:w="284" w:type="dxa"/>
            <w:tcBorders>
              <w:top w:val="nil"/>
            </w:tcBorders>
            <w:shd w:val="clear" w:color="auto" w:fill="auto"/>
            <w:vAlign w:val="center"/>
          </w:tcPr>
          <w:p w14:paraId="1394338C" w14:textId="77777777" w:rsidR="00CA0B99" w:rsidRPr="00313182" w:rsidRDefault="00CA0B99">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378A4FEF" w14:textId="2734D1CB" w:rsidR="00CA0B99" w:rsidRPr="00313182" w:rsidRDefault="006D76BC">
            <w:pPr>
              <w:pStyle w:val="08-Tabelageral"/>
              <w:rPr>
                <w:rFonts w:cs="Arial"/>
                <w:b/>
                <w:szCs w:val="14"/>
              </w:rPr>
            </w:pPr>
            <w:r w:rsidRPr="00857848">
              <w:rPr>
                <w:rFonts w:cs="Arial"/>
                <w:b/>
                <w:bCs/>
              </w:rPr>
              <w:t>356</w:t>
            </w:r>
            <w:r w:rsidR="000C2AB2">
              <w:rPr>
                <w:rFonts w:cs="Arial"/>
                <w:b/>
                <w:bCs/>
              </w:rPr>
              <w:t>,</w:t>
            </w:r>
            <w:r w:rsidRPr="00857848">
              <w:rPr>
                <w:rFonts w:cs="Arial"/>
                <w:b/>
                <w:bCs/>
              </w:rPr>
              <w:t>220</w:t>
            </w:r>
          </w:p>
        </w:tc>
        <w:tc>
          <w:tcPr>
            <w:tcW w:w="1418" w:type="dxa"/>
            <w:tcBorders>
              <w:top w:val="nil"/>
            </w:tcBorders>
            <w:shd w:val="clear" w:color="auto" w:fill="auto"/>
            <w:vAlign w:val="center"/>
          </w:tcPr>
          <w:p w14:paraId="50296801" w14:textId="18ED580D" w:rsidR="00CA0B99" w:rsidRPr="00313182" w:rsidRDefault="006D76BC">
            <w:pPr>
              <w:pStyle w:val="08-Tabelageral"/>
              <w:rPr>
                <w:rFonts w:cs="Arial"/>
                <w:b/>
                <w:szCs w:val="14"/>
              </w:rPr>
            </w:pPr>
            <w:r w:rsidRPr="00044E70">
              <w:rPr>
                <w:rFonts w:cs="Arial"/>
                <w:b/>
                <w:szCs w:val="14"/>
              </w:rPr>
              <w:t>345</w:t>
            </w:r>
            <w:r w:rsidR="000C2AB2">
              <w:rPr>
                <w:rFonts w:cs="Arial"/>
                <w:b/>
                <w:szCs w:val="14"/>
              </w:rPr>
              <w:t>,</w:t>
            </w:r>
            <w:r w:rsidRPr="00044E70">
              <w:rPr>
                <w:rFonts w:cs="Arial"/>
                <w:b/>
                <w:szCs w:val="14"/>
              </w:rPr>
              <w:t>470</w:t>
            </w:r>
          </w:p>
        </w:tc>
      </w:tr>
    </w:tbl>
    <w:p w14:paraId="7640AE42" w14:textId="77777777" w:rsidR="00CA0B99" w:rsidRPr="0098771D" w:rsidRDefault="00CA0B99" w:rsidP="00CA0B99">
      <w:pPr>
        <w:pStyle w:val="05-Textonormal"/>
        <w:spacing w:before="40" w:after="0" w:line="240" w:lineRule="auto"/>
        <w:ind w:left="284" w:hanging="284"/>
        <w:rPr>
          <w:b/>
          <w:color w:val="1F3864" w:themeColor="accent1" w:themeShade="80"/>
          <w:sz w:val="14"/>
          <w:szCs w:val="14"/>
          <w:lang w:val="en-US"/>
        </w:rPr>
      </w:pPr>
      <w:r w:rsidRPr="0098771D">
        <w:rPr>
          <w:rFonts w:cs="Arial"/>
          <w:sz w:val="14"/>
          <w:szCs w:val="14"/>
          <w:lang w:val="en-US"/>
        </w:rPr>
        <w:t>(1)</w:t>
      </w:r>
      <w:r w:rsidRPr="0098771D">
        <w:rPr>
          <w:rFonts w:cs="Arial"/>
          <w:sz w:val="14"/>
          <w:szCs w:val="14"/>
          <w:lang w:val="en-US"/>
        </w:rPr>
        <w:tab/>
      </w:r>
      <w:r w:rsidRPr="0098771D">
        <w:rPr>
          <w:rStyle w:val="tlid-translation"/>
          <w:rFonts w:eastAsia="MS Mincho"/>
          <w:sz w:val="14"/>
          <w:szCs w:val="14"/>
          <w:lang w:val="en"/>
        </w:rPr>
        <w:t xml:space="preserve">Refers mainly to the tax lawsuit filed by BB </w:t>
      </w:r>
      <w:proofErr w:type="spellStart"/>
      <w:r w:rsidRPr="0098771D">
        <w:rPr>
          <w:rStyle w:val="tlid-translation"/>
          <w:rFonts w:eastAsia="MS Mincho"/>
          <w:sz w:val="14"/>
          <w:szCs w:val="14"/>
          <w:lang w:val="en"/>
        </w:rPr>
        <w:t>Corretora</w:t>
      </w:r>
      <w:proofErr w:type="spellEnd"/>
      <w:r w:rsidRPr="0098771D">
        <w:rPr>
          <w:rStyle w:val="tlid-translation"/>
          <w:rFonts w:eastAsia="MS Mincho"/>
          <w:sz w:val="14"/>
          <w:szCs w:val="14"/>
          <w:lang w:val="en"/>
        </w:rPr>
        <w:t xml:space="preserve"> with the objective of annulling an administrative decision that did not ratify declarations of offsetting negative IRPJ balances with different taxes. There is a guaranteed deposit for the mentioned action as shown in item </w:t>
      </w:r>
      <w:r>
        <w:rPr>
          <w:rStyle w:val="tlid-translation"/>
          <w:rFonts w:eastAsia="MS Mincho"/>
          <w:sz w:val="14"/>
          <w:szCs w:val="14"/>
          <w:lang w:val="en"/>
        </w:rPr>
        <w:t>“</w:t>
      </w:r>
      <w:r w:rsidRPr="0098771D">
        <w:rPr>
          <w:rStyle w:val="tlid-translation"/>
          <w:rFonts w:eastAsia="MS Mincho"/>
          <w:sz w:val="14"/>
          <w:szCs w:val="14"/>
          <w:lang w:val="en"/>
        </w:rPr>
        <w:t xml:space="preserve">d) Deposits in </w:t>
      </w:r>
      <w:r>
        <w:rPr>
          <w:rStyle w:val="tlid-translation"/>
          <w:rFonts w:eastAsia="MS Mincho"/>
          <w:sz w:val="14"/>
          <w:szCs w:val="14"/>
          <w:lang w:val="en"/>
        </w:rPr>
        <w:t>g</w:t>
      </w:r>
      <w:r w:rsidRPr="0098771D">
        <w:rPr>
          <w:rStyle w:val="tlid-translation"/>
          <w:rFonts w:eastAsia="MS Mincho"/>
          <w:sz w:val="14"/>
          <w:szCs w:val="14"/>
          <w:lang w:val="en"/>
        </w:rPr>
        <w:t xml:space="preserve">uarantee of </w:t>
      </w:r>
      <w:r>
        <w:rPr>
          <w:rStyle w:val="tlid-translation"/>
          <w:rFonts w:eastAsia="MS Mincho"/>
          <w:sz w:val="14"/>
          <w:szCs w:val="14"/>
          <w:lang w:val="en"/>
        </w:rPr>
        <w:t>f</w:t>
      </w:r>
      <w:r w:rsidRPr="0098771D">
        <w:rPr>
          <w:rStyle w:val="tlid-translation"/>
          <w:rFonts w:eastAsia="MS Mincho"/>
          <w:sz w:val="14"/>
          <w:szCs w:val="14"/>
          <w:lang w:val="en"/>
        </w:rPr>
        <w:t>unds</w:t>
      </w:r>
      <w:r>
        <w:rPr>
          <w:rStyle w:val="tlid-translation"/>
          <w:rFonts w:eastAsia="MS Mincho"/>
          <w:sz w:val="14"/>
          <w:szCs w:val="14"/>
          <w:lang w:val="en"/>
        </w:rPr>
        <w:t>”</w:t>
      </w:r>
      <w:r w:rsidRPr="0098771D">
        <w:rPr>
          <w:rFonts w:cs="Arial"/>
          <w:color w:val="00000A"/>
          <w:sz w:val="14"/>
          <w:szCs w:val="14"/>
          <w:lang w:val="en-US"/>
        </w:rPr>
        <w:t>.</w:t>
      </w:r>
    </w:p>
    <w:p w14:paraId="2A6A1BE7" w14:textId="77777777" w:rsidR="00CA0B99" w:rsidRPr="00134726" w:rsidRDefault="00CA0B99" w:rsidP="00CA0B99">
      <w:pPr>
        <w:pStyle w:val="05-Textonormal"/>
        <w:rPr>
          <w:lang w:val="en-US"/>
        </w:rPr>
      </w:pPr>
      <w:r w:rsidRPr="00365D43">
        <w:rPr>
          <w:lang w:val="en-US"/>
        </w:rPr>
        <w:t xml:space="preserve">BB </w:t>
      </w:r>
      <w:proofErr w:type="spellStart"/>
      <w:r w:rsidRPr="00365D43">
        <w:rPr>
          <w:lang w:val="en-US"/>
        </w:rPr>
        <w:t>Seguridade</w:t>
      </w:r>
      <w:proofErr w:type="spellEnd"/>
      <w:r w:rsidRPr="00365D43">
        <w:rPr>
          <w:lang w:val="en-US"/>
        </w:rPr>
        <w:t xml:space="preserve"> does not have contingent liabilities of its investees shared with other shareholders of the investees and is not</w:t>
      </w:r>
      <w:r w:rsidRPr="00134726">
        <w:rPr>
          <w:rStyle w:val="tlid-translation"/>
          <w:rFonts w:eastAsia="MS Mincho"/>
          <w:lang w:val="en-US"/>
        </w:rPr>
        <w:t xml:space="preserve"> jointly and severally liable for all or part of the liabilities of its investees</w:t>
      </w:r>
      <w:r w:rsidRPr="00134726">
        <w:rPr>
          <w:lang w:val="en-US"/>
        </w:rPr>
        <w:t>.</w:t>
      </w:r>
    </w:p>
    <w:p w14:paraId="43BD458F" w14:textId="77777777" w:rsidR="00CA0B99" w:rsidRPr="00134726" w:rsidRDefault="00CA0B99" w:rsidP="00CA0B99">
      <w:pPr>
        <w:pStyle w:val="05-Textonormal"/>
        <w:rPr>
          <w:b/>
          <w:color w:val="1F3864" w:themeColor="accent1" w:themeShade="80"/>
          <w:lang w:val="en-US"/>
        </w:rPr>
      </w:pPr>
      <w:r>
        <w:rPr>
          <w:b/>
          <w:color w:val="1F3864" w:themeColor="accent1" w:themeShade="80"/>
          <w:lang w:val="en-US"/>
        </w:rPr>
        <w:t>c</w:t>
      </w:r>
      <w:r w:rsidRPr="00134726">
        <w:rPr>
          <w:b/>
          <w:color w:val="1F3864" w:themeColor="accent1" w:themeShade="80"/>
          <w:lang w:val="en-US"/>
        </w:rPr>
        <w:t>.1) Tax Lawsuits</w:t>
      </w:r>
    </w:p>
    <w:p w14:paraId="4F225438" w14:textId="77777777" w:rsidR="00CA0B99" w:rsidRPr="00134726" w:rsidRDefault="00CA0B99" w:rsidP="00CA0B99">
      <w:pPr>
        <w:pStyle w:val="05-Textonormal"/>
        <w:rPr>
          <w:b/>
          <w:lang w:val="en-US"/>
        </w:rPr>
      </w:pPr>
      <w:r w:rsidRPr="00134726">
        <w:rPr>
          <w:lang w:val="en-US"/>
        </w:rPr>
        <w:t xml:space="preserve">BB </w:t>
      </w:r>
      <w:proofErr w:type="spellStart"/>
      <w:r w:rsidRPr="00134726">
        <w:rPr>
          <w:lang w:val="en-US"/>
        </w:rPr>
        <w:t>Corretora</w:t>
      </w:r>
      <w:proofErr w:type="spellEnd"/>
      <w:r w:rsidRPr="00134726">
        <w:rPr>
          <w:lang w:val="en-US"/>
        </w:rPr>
        <w:t xml:space="preserve">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7305B6F1" w14:textId="51386799" w:rsidR="00CA0B99" w:rsidRPr="00134726" w:rsidRDefault="00CA0B99" w:rsidP="00CA0B99">
      <w:pPr>
        <w:pStyle w:val="05-Textonormal"/>
        <w:rPr>
          <w:rFonts w:cs="Arial"/>
          <w:lang w:val="en-US"/>
        </w:rPr>
      </w:pPr>
      <w:r w:rsidRPr="00134726">
        <w:rPr>
          <w:lang w:val="en-US"/>
        </w:rPr>
        <w:t xml:space="preserve">In the main lawsuit </w:t>
      </w:r>
      <w:r>
        <w:rPr>
          <w:lang w:val="en-US"/>
        </w:rPr>
        <w:t xml:space="preserve">filed against the Company, </w:t>
      </w:r>
      <w:r w:rsidRPr="00134726">
        <w:rPr>
          <w:rFonts w:cs="Arial"/>
          <w:lang w:val="en-US"/>
        </w:rPr>
        <w:t xml:space="preserve">BB </w:t>
      </w:r>
      <w:proofErr w:type="spellStart"/>
      <w:r w:rsidRPr="00134726">
        <w:rPr>
          <w:rFonts w:cs="Arial"/>
          <w:lang w:val="en-US"/>
        </w:rPr>
        <w:t>Corretora</w:t>
      </w:r>
      <w:proofErr w:type="spellEnd"/>
      <w:r w:rsidRPr="00134726">
        <w:rPr>
          <w:rFonts w:cs="Arial"/>
          <w:lang w:val="en-US"/>
        </w:rPr>
        <w:t xml:space="preserve"> has a legal dispute related to "DCOMP - IRPJ Negative Balance", with TRF1 / Court of Brasília/DF, whose initial value of the cause was R$ 82 million, filed on </w:t>
      </w:r>
      <w:r>
        <w:rPr>
          <w:rFonts w:cs="Arial"/>
          <w:lang w:val="en-US"/>
        </w:rPr>
        <w:t xml:space="preserve">Apr </w:t>
      </w:r>
      <w:r w:rsidRPr="00134726">
        <w:rPr>
          <w:rFonts w:cs="Arial"/>
          <w:lang w:val="en-US"/>
        </w:rPr>
        <w:t>18</w:t>
      </w:r>
      <w:r>
        <w:rPr>
          <w:rFonts w:cs="Arial"/>
          <w:lang w:val="en-US"/>
        </w:rPr>
        <w:t xml:space="preserve">, </w:t>
      </w:r>
      <w:r w:rsidRPr="00134726">
        <w:rPr>
          <w:rFonts w:cs="Arial"/>
          <w:lang w:val="en-US"/>
        </w:rPr>
        <w:t>2011. The process is in the initial knowledge phase (no judgment has been issued yet). It should also be mentioned that this process has a judicial deposit (coming from the administrative phase of the discussion) in the amount of approximately R$ 1</w:t>
      </w:r>
      <w:r>
        <w:rPr>
          <w:rFonts w:cs="Arial"/>
          <w:lang w:val="en-US"/>
        </w:rPr>
        <w:t>8</w:t>
      </w:r>
      <w:r w:rsidR="00546A34">
        <w:rPr>
          <w:rFonts w:cs="Arial"/>
          <w:lang w:val="en-US"/>
        </w:rPr>
        <w:t>6.6</w:t>
      </w:r>
      <w:r w:rsidRPr="00134726">
        <w:rPr>
          <w:rFonts w:cs="Arial"/>
          <w:lang w:val="en-US"/>
        </w:rPr>
        <w:t xml:space="preserve"> million (base date: </w:t>
      </w:r>
      <w:r w:rsidR="002C429A">
        <w:rPr>
          <w:rFonts w:cs="Arial"/>
          <w:lang w:val="en-US"/>
        </w:rPr>
        <w:t>Mar</w:t>
      </w:r>
      <w:r w:rsidRPr="00E76C32">
        <w:rPr>
          <w:rFonts w:cs="Arial"/>
          <w:lang w:val="en-US"/>
        </w:rPr>
        <w:t xml:space="preserve"> </w:t>
      </w:r>
      <w:r w:rsidRPr="00134726">
        <w:rPr>
          <w:rFonts w:cs="Arial"/>
          <w:lang w:val="en-US"/>
        </w:rPr>
        <w:t>3</w:t>
      </w:r>
      <w:r>
        <w:rPr>
          <w:rFonts w:cs="Arial"/>
          <w:lang w:val="en-US"/>
        </w:rPr>
        <w:t>1</w:t>
      </w:r>
      <w:r w:rsidRPr="00E76C32">
        <w:rPr>
          <w:rFonts w:cs="Arial"/>
          <w:lang w:val="en-US"/>
        </w:rPr>
        <w:t xml:space="preserve">, </w:t>
      </w:r>
      <w:r w:rsidRPr="00134726">
        <w:rPr>
          <w:rFonts w:cs="Arial"/>
          <w:lang w:val="en-US"/>
        </w:rPr>
        <w:t>202</w:t>
      </w:r>
      <w:r w:rsidR="002C429A">
        <w:rPr>
          <w:rFonts w:cs="Arial"/>
          <w:lang w:val="en-US"/>
        </w:rPr>
        <w:t>5</w:t>
      </w:r>
      <w:r w:rsidRPr="00134726">
        <w:rPr>
          <w:rFonts w:cs="Arial"/>
          <w:lang w:val="en-US"/>
        </w:rPr>
        <w:t xml:space="preserve">) deposited in a judicial account at Caixa </w:t>
      </w:r>
      <w:proofErr w:type="spellStart"/>
      <w:r w:rsidRPr="00134726">
        <w:rPr>
          <w:rFonts w:cs="Arial"/>
          <w:lang w:val="en-US"/>
        </w:rPr>
        <w:t>Econômica</w:t>
      </w:r>
      <w:proofErr w:type="spellEnd"/>
      <w:r w:rsidRPr="00134726">
        <w:rPr>
          <w:rFonts w:cs="Arial"/>
          <w:lang w:val="en-US"/>
        </w:rPr>
        <w:t xml:space="preserve"> Federal.</w:t>
      </w:r>
    </w:p>
    <w:p w14:paraId="3D482A25" w14:textId="77777777" w:rsidR="00CA0B99" w:rsidRPr="00134726" w:rsidRDefault="00CA0B99" w:rsidP="00CA0B99">
      <w:pPr>
        <w:pStyle w:val="05-Textonormal"/>
        <w:rPr>
          <w:lang w:val="en-US"/>
        </w:rPr>
      </w:pPr>
      <w:r w:rsidRPr="00134726">
        <w:rPr>
          <w:lang w:val="en-US"/>
        </w:rPr>
        <w:t xml:space="preserve">BB </w:t>
      </w:r>
      <w:proofErr w:type="spellStart"/>
      <w:r w:rsidRPr="00134726">
        <w:rPr>
          <w:lang w:val="en-US"/>
        </w:rPr>
        <w:t>Seguridade</w:t>
      </w:r>
      <w:proofErr w:type="spellEnd"/>
      <w:r w:rsidRPr="00134726">
        <w:rPr>
          <w:lang w:val="en-US"/>
        </w:rPr>
        <w:t xml:space="preserve"> and BB </w:t>
      </w:r>
      <w:proofErr w:type="spellStart"/>
      <w:r w:rsidRPr="00134726">
        <w:rPr>
          <w:lang w:val="en-US"/>
        </w:rPr>
        <w:t>Seguros</w:t>
      </w:r>
      <w:proofErr w:type="spellEnd"/>
      <w:r w:rsidRPr="00134726">
        <w:rPr>
          <w:lang w:val="en-US"/>
        </w:rPr>
        <w:t xml:space="preserve"> do not have tax claims with significant amounts.</w:t>
      </w:r>
    </w:p>
    <w:p w14:paraId="1485AB2E" w14:textId="77777777" w:rsidR="00CA0B99" w:rsidRPr="00134726" w:rsidRDefault="00CA0B99" w:rsidP="00CA0B99">
      <w:pPr>
        <w:pStyle w:val="05-Textonormal"/>
        <w:rPr>
          <w:b/>
          <w:color w:val="1F3864" w:themeColor="accent1" w:themeShade="80"/>
          <w:lang w:val="en-US"/>
        </w:rPr>
      </w:pPr>
      <w:r>
        <w:rPr>
          <w:b/>
          <w:color w:val="1F3864" w:themeColor="accent1" w:themeShade="80"/>
          <w:lang w:val="en-US"/>
        </w:rPr>
        <w:t>c</w:t>
      </w:r>
      <w:r w:rsidRPr="00134726">
        <w:rPr>
          <w:b/>
          <w:color w:val="1F3864" w:themeColor="accent1" w:themeShade="80"/>
          <w:lang w:val="en-US"/>
        </w:rPr>
        <w:t>.2) Civil Lawsuits</w:t>
      </w:r>
    </w:p>
    <w:p w14:paraId="33A649CC" w14:textId="3B9E1514" w:rsidR="00CA0B99" w:rsidRDefault="00CA0B99" w:rsidP="00CA0B99">
      <w:pPr>
        <w:pStyle w:val="05-Textonormal"/>
        <w:rPr>
          <w:lang w:val="en-US"/>
        </w:rPr>
      </w:pPr>
      <w:r w:rsidRPr="00134726">
        <w:rPr>
          <w:lang w:val="en-US"/>
        </w:rPr>
        <w:t xml:space="preserve">In civil lawsuits involving BB </w:t>
      </w:r>
      <w:proofErr w:type="spellStart"/>
      <w:r w:rsidRPr="00134726">
        <w:rPr>
          <w:lang w:val="en-US"/>
        </w:rPr>
        <w:t>Seguridade</w:t>
      </w:r>
      <w:proofErr w:type="spellEnd"/>
      <w:r w:rsidRPr="00134726">
        <w:rPr>
          <w:lang w:val="en-US"/>
        </w:rPr>
        <w:t xml:space="preserve">, BB </w:t>
      </w:r>
      <w:proofErr w:type="spellStart"/>
      <w:r w:rsidRPr="00134726">
        <w:rPr>
          <w:lang w:val="en-US"/>
        </w:rPr>
        <w:t>Seguros</w:t>
      </w:r>
      <w:proofErr w:type="spellEnd"/>
      <w:r w:rsidRPr="00134726">
        <w:rPr>
          <w:lang w:val="en-US"/>
        </w:rPr>
        <w:t xml:space="preserve"> and BB </w:t>
      </w:r>
      <w:proofErr w:type="spellStart"/>
      <w:r w:rsidRPr="00134726">
        <w:rPr>
          <w:lang w:val="en-US"/>
        </w:rPr>
        <w:t>Corretora</w:t>
      </w:r>
      <w:proofErr w:type="spellEnd"/>
      <w:r w:rsidRPr="00134726">
        <w:rPr>
          <w:lang w:val="en-US"/>
        </w:rPr>
        <w:t xml:space="preserve">, we </w:t>
      </w:r>
      <w:proofErr w:type="spellStart"/>
      <w:r w:rsidRPr="00134726">
        <w:rPr>
          <w:lang w:val="en-US"/>
        </w:rPr>
        <w:t>highlignt</w:t>
      </w:r>
      <w:proofErr w:type="spellEnd"/>
      <w:r w:rsidRPr="00134726">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0D69E650" w14:textId="77777777" w:rsidR="00CA0B99" w:rsidRPr="00134726" w:rsidRDefault="00CA0B99" w:rsidP="00CA0B99">
      <w:pPr>
        <w:pStyle w:val="05-Textonormal"/>
        <w:rPr>
          <w:b/>
          <w:color w:val="1F3864" w:themeColor="accent1" w:themeShade="80"/>
          <w:lang w:val="en-US"/>
        </w:rPr>
      </w:pPr>
      <w:r>
        <w:rPr>
          <w:b/>
          <w:color w:val="1F3864" w:themeColor="accent1" w:themeShade="80"/>
          <w:lang w:val="en-US"/>
        </w:rPr>
        <w:t>d</w:t>
      </w:r>
      <w:r w:rsidRPr="00134726">
        <w:rPr>
          <w:b/>
          <w:color w:val="1F3864" w:themeColor="accent1" w:themeShade="80"/>
          <w:lang w:val="en-US"/>
        </w:rPr>
        <w:t xml:space="preserve">) Deposits in </w:t>
      </w:r>
      <w:r>
        <w:rPr>
          <w:b/>
          <w:color w:val="1F3864" w:themeColor="accent1" w:themeShade="80"/>
          <w:lang w:val="en-US"/>
        </w:rPr>
        <w:t>g</w:t>
      </w:r>
      <w:r w:rsidRPr="00134726">
        <w:rPr>
          <w:b/>
          <w:color w:val="1F3864" w:themeColor="accent1" w:themeShade="80"/>
          <w:lang w:val="en-US"/>
        </w:rPr>
        <w:t xml:space="preserve">uarantee of </w:t>
      </w:r>
      <w:r>
        <w:rPr>
          <w:b/>
          <w:color w:val="1F3864" w:themeColor="accent1" w:themeShade="80"/>
          <w:lang w:val="en-US"/>
        </w:rPr>
        <w:t>f</w:t>
      </w:r>
      <w:r w:rsidRPr="00134726">
        <w:rPr>
          <w:b/>
          <w:color w:val="1F3864" w:themeColor="accent1" w:themeShade="80"/>
          <w:lang w:val="en-US"/>
        </w:rPr>
        <w:t>unds</w:t>
      </w:r>
    </w:p>
    <w:p w14:paraId="32B53E51" w14:textId="77777777" w:rsidR="00CA0B99" w:rsidRPr="00134726" w:rsidRDefault="00CA0B99" w:rsidP="00CA0B99">
      <w:pPr>
        <w:pStyle w:val="05-Textonormal"/>
        <w:rPr>
          <w:lang w:val="en-US"/>
        </w:rPr>
      </w:pPr>
      <w:r w:rsidRPr="00134726">
        <w:rPr>
          <w:rStyle w:val="tlid-translation"/>
          <w:rFonts w:eastAsia="MS Mincho"/>
          <w:lang w:val="en-US"/>
        </w:rPr>
        <w:t xml:space="preserve">Guarantee deposits are cash deposits and are made with Banco do </w:t>
      </w:r>
      <w:proofErr w:type="spellStart"/>
      <w:r w:rsidRPr="00134726">
        <w:rPr>
          <w:rStyle w:val="tlid-translation"/>
          <w:rFonts w:eastAsia="MS Mincho"/>
          <w:lang w:val="en-US"/>
        </w:rPr>
        <w:t>Brasil</w:t>
      </w:r>
      <w:proofErr w:type="spellEnd"/>
      <w:r w:rsidRPr="00134726">
        <w:rPr>
          <w:rStyle w:val="tlid-translation"/>
          <w:rFonts w:eastAsia="MS Mincho"/>
          <w:lang w:val="en-US"/>
        </w:rPr>
        <w:t xml:space="preserve">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134726">
        <w:rPr>
          <w:lang w:val="en-US"/>
        </w:rPr>
        <w:t>.</w:t>
      </w:r>
    </w:p>
    <w:p w14:paraId="05714B8F" w14:textId="77777777" w:rsidR="00CA0B99" w:rsidRPr="004C6ED9" w:rsidRDefault="00CA0B99" w:rsidP="00CA0B99">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CA0B99" w:rsidRPr="00AA26A4" w14:paraId="7A7B5DB4" w14:textId="77777777">
        <w:trPr>
          <w:trHeight w:hRule="exact" w:val="238"/>
        </w:trPr>
        <w:tc>
          <w:tcPr>
            <w:tcW w:w="850" w:type="dxa"/>
            <w:tcBorders>
              <w:bottom w:val="nil"/>
            </w:tcBorders>
            <w:shd w:val="clear" w:color="auto" w:fill="auto"/>
            <w:vAlign w:val="center"/>
          </w:tcPr>
          <w:p w14:paraId="666C53D6" w14:textId="77777777" w:rsidR="00CA0B99" w:rsidRPr="00AA26A4" w:rsidRDefault="00CA0B99">
            <w:pPr>
              <w:keepNext/>
              <w:keepLines/>
              <w:spacing w:before="40" w:after="40"/>
              <w:rPr>
                <w:rFonts w:ascii="Arial" w:hAnsi="Arial" w:cs="Arial"/>
                <w:bCs/>
                <w:spacing w:val="-2"/>
                <w:sz w:val="14"/>
                <w:szCs w:val="14"/>
              </w:rPr>
            </w:pPr>
          </w:p>
        </w:tc>
        <w:tc>
          <w:tcPr>
            <w:tcW w:w="2848" w:type="dxa"/>
            <w:gridSpan w:val="2"/>
            <w:tcBorders>
              <w:bottom w:val="nil"/>
            </w:tcBorders>
            <w:shd w:val="clear" w:color="auto" w:fill="auto"/>
            <w:vAlign w:val="center"/>
          </w:tcPr>
          <w:p w14:paraId="64D91CFF" w14:textId="77777777" w:rsidR="00CA0B99" w:rsidRPr="00AA26A4" w:rsidRDefault="00CA0B99">
            <w:pPr>
              <w:keepNext/>
              <w:keepLines/>
              <w:spacing w:before="40" w:after="40"/>
              <w:rPr>
                <w:rFonts w:ascii="Arial" w:hAnsi="Arial" w:cs="Arial"/>
                <w:b/>
                <w:spacing w:val="-2"/>
                <w:sz w:val="14"/>
                <w:szCs w:val="14"/>
              </w:rPr>
            </w:pPr>
          </w:p>
        </w:tc>
        <w:tc>
          <w:tcPr>
            <w:tcW w:w="2823" w:type="dxa"/>
            <w:gridSpan w:val="2"/>
            <w:shd w:val="clear" w:color="auto" w:fill="auto"/>
            <w:vAlign w:val="center"/>
          </w:tcPr>
          <w:p w14:paraId="783A3DD2" w14:textId="77777777" w:rsidR="00CA0B99" w:rsidRPr="00E048D7" w:rsidRDefault="00CA0B99">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Parent</w:t>
            </w:r>
            <w:proofErr w:type="spellEnd"/>
          </w:p>
        </w:tc>
        <w:tc>
          <w:tcPr>
            <w:tcW w:w="283" w:type="dxa"/>
            <w:shd w:val="clear" w:color="auto" w:fill="auto"/>
            <w:vAlign w:val="center"/>
          </w:tcPr>
          <w:p w14:paraId="6D62A3A9" w14:textId="77777777" w:rsidR="00CA0B99" w:rsidRPr="00AA26A4" w:rsidRDefault="00CA0B99">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7C2D8CB1" w14:textId="77777777" w:rsidR="00CA0B99" w:rsidRPr="00E048D7" w:rsidRDefault="00CA0B99">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Consolidated</w:t>
            </w:r>
            <w:proofErr w:type="spellEnd"/>
          </w:p>
        </w:tc>
      </w:tr>
      <w:tr w:rsidR="00CA0B99" w:rsidRPr="004C6ED9" w14:paraId="20D0F0C7" w14:textId="77777777">
        <w:trPr>
          <w:trHeight w:hRule="exact" w:val="238"/>
        </w:trPr>
        <w:tc>
          <w:tcPr>
            <w:tcW w:w="3094" w:type="dxa"/>
            <w:gridSpan w:val="2"/>
            <w:tcBorders>
              <w:top w:val="nil"/>
              <w:bottom w:val="single" w:sz="2" w:space="0" w:color="1F3864" w:themeColor="accent1" w:themeShade="80"/>
            </w:tcBorders>
            <w:shd w:val="clear" w:color="auto" w:fill="auto"/>
            <w:vAlign w:val="center"/>
          </w:tcPr>
          <w:p w14:paraId="69C6C8E2" w14:textId="77777777" w:rsidR="00CA0B99" w:rsidRPr="004C6ED9" w:rsidRDefault="00CA0B99">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shd w:val="clear" w:color="auto" w:fill="auto"/>
            <w:vAlign w:val="center"/>
          </w:tcPr>
          <w:p w14:paraId="0A15881B" w14:textId="77777777" w:rsidR="00CA0B99" w:rsidRPr="004C6ED9" w:rsidRDefault="00CA0B99">
            <w:pPr>
              <w:keepNext/>
              <w:keepLines/>
              <w:spacing w:before="40" w:after="40"/>
              <w:jc w:val="right"/>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77132CE7" w14:textId="39148EC7" w:rsidR="00CA0B99" w:rsidRPr="004C6ED9" w:rsidRDefault="008E1428">
            <w:pPr>
              <w:pStyle w:val="08-Tabelageral"/>
              <w:rPr>
                <w:rFonts w:cs="Arial"/>
                <w:b/>
                <w:szCs w:val="14"/>
                <w:lang w:eastAsia="en-US"/>
              </w:rPr>
            </w:pPr>
            <w:r>
              <w:rPr>
                <w:rFonts w:cs="Arial"/>
                <w:b/>
                <w:szCs w:val="14"/>
              </w:rPr>
              <w:t>Mar</w:t>
            </w:r>
            <w:r w:rsidR="00CA0B99" w:rsidRPr="007D44FA">
              <w:rPr>
                <w:rFonts w:cs="Arial"/>
                <w:b/>
                <w:szCs w:val="14"/>
                <w:lang w:eastAsia="en-US"/>
              </w:rPr>
              <w:t xml:space="preserve"> 31, </w:t>
            </w:r>
            <w:r w:rsidRPr="00165514">
              <w:rPr>
                <w:rFonts w:cs="Arial"/>
                <w:b/>
                <w:szCs w:val="14"/>
                <w:lang w:eastAsia="en-US"/>
              </w:rPr>
              <w:t>202</w:t>
            </w:r>
            <w:r>
              <w:rPr>
                <w:rFonts w:cs="Arial"/>
                <w:b/>
                <w:szCs w:val="14"/>
              </w:rPr>
              <w:t>5</w:t>
            </w:r>
          </w:p>
        </w:tc>
        <w:tc>
          <w:tcPr>
            <w:tcW w:w="1412" w:type="dxa"/>
            <w:tcBorders>
              <w:bottom w:val="single" w:sz="2" w:space="0" w:color="1F3864" w:themeColor="accent1" w:themeShade="80"/>
            </w:tcBorders>
            <w:shd w:val="clear" w:color="auto" w:fill="auto"/>
            <w:vAlign w:val="center"/>
          </w:tcPr>
          <w:p w14:paraId="35AE837E" w14:textId="40C030C1" w:rsidR="00CA0B99" w:rsidRPr="004C6ED9" w:rsidRDefault="00CA0B99">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008E1428" w:rsidRPr="00165514">
              <w:rPr>
                <w:rFonts w:cs="Arial"/>
                <w:b/>
                <w:szCs w:val="14"/>
                <w:lang w:eastAsia="en-US"/>
              </w:rPr>
              <w:t>202</w:t>
            </w:r>
            <w:r w:rsidR="008E1428">
              <w:rPr>
                <w:rFonts w:cs="Arial"/>
                <w:b/>
                <w:szCs w:val="14"/>
              </w:rPr>
              <w:t>4</w:t>
            </w:r>
          </w:p>
        </w:tc>
        <w:tc>
          <w:tcPr>
            <w:tcW w:w="283" w:type="dxa"/>
            <w:tcBorders>
              <w:bottom w:val="single" w:sz="2" w:space="0" w:color="1F3864" w:themeColor="accent1" w:themeShade="80"/>
            </w:tcBorders>
            <w:shd w:val="clear" w:color="auto" w:fill="auto"/>
            <w:vAlign w:val="center"/>
          </w:tcPr>
          <w:p w14:paraId="02F75012" w14:textId="77777777" w:rsidR="00CA0B99" w:rsidRPr="004C6ED9" w:rsidRDefault="00CA0B99">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64C7671A" w14:textId="7718CB64" w:rsidR="00CA0B99" w:rsidRPr="004C6ED9" w:rsidRDefault="008E1428">
            <w:pPr>
              <w:pStyle w:val="08-Tabelageral"/>
              <w:rPr>
                <w:rFonts w:cs="Arial"/>
                <w:b/>
                <w:szCs w:val="14"/>
                <w:lang w:eastAsia="en-US"/>
              </w:rPr>
            </w:pPr>
            <w:r>
              <w:rPr>
                <w:rFonts w:cs="Arial"/>
                <w:b/>
                <w:szCs w:val="14"/>
              </w:rPr>
              <w:t>Mar</w:t>
            </w:r>
            <w:r w:rsidR="00CA0B99" w:rsidRPr="007D44FA">
              <w:rPr>
                <w:rFonts w:cs="Arial"/>
                <w:b/>
                <w:szCs w:val="14"/>
                <w:lang w:eastAsia="en-US"/>
              </w:rPr>
              <w:t xml:space="preserve"> 31, </w:t>
            </w:r>
            <w:r w:rsidRPr="00165514">
              <w:rPr>
                <w:rFonts w:cs="Arial"/>
                <w:b/>
                <w:szCs w:val="14"/>
                <w:lang w:eastAsia="en-US"/>
              </w:rPr>
              <w:t>202</w:t>
            </w:r>
            <w:r>
              <w:rPr>
                <w:rFonts w:cs="Arial"/>
                <w:b/>
                <w:szCs w:val="14"/>
              </w:rPr>
              <w:t>5</w:t>
            </w:r>
          </w:p>
        </w:tc>
        <w:tc>
          <w:tcPr>
            <w:tcW w:w="1418" w:type="dxa"/>
            <w:tcBorders>
              <w:bottom w:val="single" w:sz="2" w:space="0" w:color="1F3864" w:themeColor="accent1" w:themeShade="80"/>
            </w:tcBorders>
            <w:shd w:val="clear" w:color="auto" w:fill="auto"/>
            <w:vAlign w:val="center"/>
          </w:tcPr>
          <w:p w14:paraId="50CB42DD" w14:textId="5E35C2BE" w:rsidR="00CA0B99" w:rsidRPr="004C6ED9" w:rsidRDefault="00CA0B99">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008E1428" w:rsidRPr="00165514">
              <w:rPr>
                <w:rFonts w:cs="Arial"/>
                <w:b/>
                <w:szCs w:val="14"/>
                <w:lang w:eastAsia="en-US"/>
              </w:rPr>
              <w:t>202</w:t>
            </w:r>
            <w:r w:rsidR="008E1428">
              <w:rPr>
                <w:rFonts w:cs="Arial"/>
                <w:b/>
                <w:szCs w:val="14"/>
              </w:rPr>
              <w:t>4</w:t>
            </w:r>
          </w:p>
        </w:tc>
      </w:tr>
      <w:tr w:rsidR="00CA0B99" w:rsidRPr="004C6ED9" w14:paraId="3455E230" w14:textId="77777777">
        <w:trPr>
          <w:trHeight w:val="238"/>
        </w:trPr>
        <w:tc>
          <w:tcPr>
            <w:tcW w:w="3094" w:type="dxa"/>
            <w:gridSpan w:val="2"/>
            <w:tcBorders>
              <w:bottom w:val="nil"/>
            </w:tcBorders>
            <w:shd w:val="clear" w:color="auto" w:fill="auto"/>
            <w:vAlign w:val="center"/>
          </w:tcPr>
          <w:p w14:paraId="0AB1C9A1" w14:textId="28042F0C" w:rsidR="00CA0B99" w:rsidRPr="00E048D7" w:rsidRDefault="00CA0B99">
            <w:pPr>
              <w:pStyle w:val="08-Tabelageral"/>
              <w:jc w:val="left"/>
              <w:rPr>
                <w:rFonts w:cs="Arial"/>
                <w:szCs w:val="14"/>
              </w:rPr>
            </w:pPr>
            <w:proofErr w:type="spellStart"/>
            <w:r w:rsidRPr="00E048D7">
              <w:rPr>
                <w:rFonts w:cs="Arial"/>
                <w:szCs w:val="14"/>
              </w:rPr>
              <w:t>Tax</w:t>
            </w:r>
            <w:proofErr w:type="spellEnd"/>
            <w:r w:rsidRPr="00E048D7">
              <w:rPr>
                <w:rFonts w:cs="Arial"/>
                <w:szCs w:val="14"/>
              </w:rPr>
              <w:t xml:space="preserve"> </w:t>
            </w:r>
            <w:r w:rsidRPr="00E048D7">
              <w:rPr>
                <w:rFonts w:cs="Arial"/>
                <w:szCs w:val="14"/>
                <w:vertAlign w:val="superscript"/>
              </w:rPr>
              <w:t>(1)</w:t>
            </w:r>
          </w:p>
        </w:tc>
        <w:tc>
          <w:tcPr>
            <w:tcW w:w="604" w:type="dxa"/>
            <w:tcBorders>
              <w:bottom w:val="nil"/>
            </w:tcBorders>
            <w:shd w:val="clear" w:color="auto" w:fill="auto"/>
            <w:vAlign w:val="center"/>
          </w:tcPr>
          <w:p w14:paraId="6190D5F7" w14:textId="77777777" w:rsidR="00CA0B99" w:rsidRPr="004C6ED9" w:rsidRDefault="00CA0B99">
            <w:pPr>
              <w:pStyle w:val="08-Tabelageral"/>
              <w:rPr>
                <w:rFonts w:cs="Arial"/>
                <w:szCs w:val="14"/>
                <w:lang w:eastAsia="en-US"/>
              </w:rPr>
            </w:pPr>
          </w:p>
        </w:tc>
        <w:tc>
          <w:tcPr>
            <w:tcW w:w="1411" w:type="dxa"/>
            <w:tcBorders>
              <w:bottom w:val="nil"/>
            </w:tcBorders>
            <w:shd w:val="clear" w:color="auto" w:fill="auto"/>
            <w:vAlign w:val="center"/>
          </w:tcPr>
          <w:p w14:paraId="0C6D5294" w14:textId="367B3614" w:rsidR="00CA0B99" w:rsidRPr="004C6ED9" w:rsidRDefault="00CA0B99">
            <w:pPr>
              <w:pStyle w:val="08-Tabelageral"/>
              <w:rPr>
                <w:rFonts w:cs="Arial"/>
                <w:szCs w:val="14"/>
              </w:rPr>
            </w:pPr>
            <w:r>
              <w:rPr>
                <w:rFonts w:cs="Arial"/>
              </w:rPr>
              <w:t>--</w:t>
            </w:r>
          </w:p>
        </w:tc>
        <w:tc>
          <w:tcPr>
            <w:tcW w:w="1412" w:type="dxa"/>
            <w:tcBorders>
              <w:bottom w:val="nil"/>
            </w:tcBorders>
            <w:shd w:val="clear" w:color="auto" w:fill="auto"/>
            <w:vAlign w:val="center"/>
          </w:tcPr>
          <w:p w14:paraId="5905B62E" w14:textId="4EFAD721" w:rsidR="00CA0B99" w:rsidRPr="004C6ED9" w:rsidRDefault="00CA0B99">
            <w:pPr>
              <w:pStyle w:val="08-Tabelageral"/>
              <w:rPr>
                <w:rFonts w:cs="Arial"/>
                <w:szCs w:val="14"/>
              </w:rPr>
            </w:pPr>
            <w:r w:rsidRPr="00290829">
              <w:rPr>
                <w:rFonts w:cs="Arial"/>
              </w:rPr>
              <w:t>--</w:t>
            </w:r>
          </w:p>
        </w:tc>
        <w:tc>
          <w:tcPr>
            <w:tcW w:w="283" w:type="dxa"/>
            <w:tcBorders>
              <w:bottom w:val="nil"/>
            </w:tcBorders>
            <w:shd w:val="clear" w:color="auto" w:fill="auto"/>
            <w:vAlign w:val="center"/>
          </w:tcPr>
          <w:p w14:paraId="4B2AE850" w14:textId="77777777" w:rsidR="00CA0B99" w:rsidRPr="004C6ED9" w:rsidRDefault="00CA0B99">
            <w:pPr>
              <w:pStyle w:val="08-Tabelageral"/>
              <w:rPr>
                <w:rFonts w:cs="Arial"/>
                <w:szCs w:val="14"/>
              </w:rPr>
            </w:pPr>
          </w:p>
        </w:tc>
        <w:tc>
          <w:tcPr>
            <w:tcW w:w="1417" w:type="dxa"/>
            <w:tcBorders>
              <w:top w:val="single" w:sz="2" w:space="0" w:color="1F3864" w:themeColor="accent1" w:themeShade="80"/>
              <w:left w:val="nil"/>
              <w:bottom w:val="nil"/>
              <w:right w:val="nil"/>
            </w:tcBorders>
          </w:tcPr>
          <w:p w14:paraId="481F2A97" w14:textId="4A03762C" w:rsidR="00CA0B99" w:rsidRPr="004C6ED9" w:rsidRDefault="00883A05">
            <w:pPr>
              <w:pStyle w:val="08-Tabelageral"/>
              <w:rPr>
                <w:rFonts w:cs="Arial"/>
                <w:szCs w:val="14"/>
              </w:rPr>
            </w:pPr>
            <w:r w:rsidRPr="00256C0D">
              <w:rPr>
                <w:rFonts w:cs="Arial"/>
              </w:rPr>
              <w:t xml:space="preserve"> 246.607 </w:t>
            </w:r>
          </w:p>
        </w:tc>
        <w:tc>
          <w:tcPr>
            <w:tcW w:w="1418" w:type="dxa"/>
            <w:tcBorders>
              <w:bottom w:val="nil"/>
            </w:tcBorders>
            <w:shd w:val="clear" w:color="auto" w:fill="auto"/>
            <w:vAlign w:val="bottom"/>
          </w:tcPr>
          <w:p w14:paraId="6EB1C16A" w14:textId="07BE7000" w:rsidR="00CA0B99" w:rsidRPr="004C6ED9" w:rsidRDefault="00883A05">
            <w:pPr>
              <w:pStyle w:val="08-Tabelageral"/>
              <w:rPr>
                <w:rFonts w:cs="Arial"/>
                <w:szCs w:val="14"/>
              </w:rPr>
            </w:pPr>
            <w:r w:rsidRPr="00290829">
              <w:rPr>
                <w:rFonts w:cs="Arial"/>
              </w:rPr>
              <w:t xml:space="preserve">         243.40</w:t>
            </w:r>
            <w:r>
              <w:rPr>
                <w:rFonts w:cs="Arial"/>
              </w:rPr>
              <w:t>0</w:t>
            </w:r>
            <w:r w:rsidRPr="00290829">
              <w:rPr>
                <w:rFonts w:cs="Arial"/>
              </w:rPr>
              <w:t xml:space="preserve"> </w:t>
            </w:r>
          </w:p>
        </w:tc>
      </w:tr>
      <w:tr w:rsidR="00CA0B99" w:rsidRPr="004C6ED9" w14:paraId="243E2677" w14:textId="77777777">
        <w:trPr>
          <w:trHeight w:val="238"/>
        </w:trPr>
        <w:tc>
          <w:tcPr>
            <w:tcW w:w="3094" w:type="dxa"/>
            <w:gridSpan w:val="2"/>
            <w:tcBorders>
              <w:top w:val="nil"/>
              <w:bottom w:val="nil"/>
            </w:tcBorders>
            <w:shd w:val="clear" w:color="auto" w:fill="auto"/>
            <w:vAlign w:val="center"/>
          </w:tcPr>
          <w:p w14:paraId="5DD32DD1" w14:textId="4645C9A8" w:rsidR="00CA0B99" w:rsidRPr="00E048D7" w:rsidRDefault="00CA0B99">
            <w:pPr>
              <w:pStyle w:val="08-Tabelageral"/>
              <w:jc w:val="left"/>
              <w:rPr>
                <w:rFonts w:cs="Arial"/>
                <w:szCs w:val="14"/>
              </w:rPr>
            </w:pPr>
            <w:r>
              <w:rPr>
                <w:rFonts w:cs="Arial"/>
                <w:szCs w:val="14"/>
              </w:rPr>
              <w:t xml:space="preserve">Civil </w:t>
            </w:r>
          </w:p>
        </w:tc>
        <w:tc>
          <w:tcPr>
            <w:tcW w:w="604" w:type="dxa"/>
            <w:tcBorders>
              <w:top w:val="nil"/>
              <w:bottom w:val="nil"/>
            </w:tcBorders>
            <w:shd w:val="clear" w:color="auto" w:fill="auto"/>
            <w:vAlign w:val="center"/>
          </w:tcPr>
          <w:p w14:paraId="099197BA" w14:textId="77777777" w:rsidR="00CA0B99" w:rsidRPr="004C6ED9" w:rsidRDefault="00CA0B99">
            <w:pPr>
              <w:pStyle w:val="08-Tabelageral"/>
              <w:rPr>
                <w:rFonts w:cs="Arial"/>
                <w:szCs w:val="14"/>
                <w:lang w:eastAsia="en-US"/>
              </w:rPr>
            </w:pPr>
          </w:p>
        </w:tc>
        <w:tc>
          <w:tcPr>
            <w:tcW w:w="1411" w:type="dxa"/>
            <w:tcBorders>
              <w:top w:val="nil"/>
              <w:bottom w:val="nil"/>
            </w:tcBorders>
            <w:shd w:val="clear" w:color="auto" w:fill="auto"/>
          </w:tcPr>
          <w:p w14:paraId="31766428" w14:textId="34056713" w:rsidR="00CA0B99" w:rsidRPr="004C6ED9" w:rsidRDefault="00883A05">
            <w:pPr>
              <w:pStyle w:val="08-Tabelageral"/>
              <w:rPr>
                <w:rFonts w:cs="Arial"/>
                <w:szCs w:val="14"/>
              </w:rPr>
            </w:pPr>
            <w:r w:rsidRPr="00DD1DC1">
              <w:rPr>
                <w:rFonts w:cs="Arial"/>
              </w:rPr>
              <w:t xml:space="preserve"> 169 </w:t>
            </w:r>
          </w:p>
        </w:tc>
        <w:tc>
          <w:tcPr>
            <w:tcW w:w="1412" w:type="dxa"/>
            <w:tcBorders>
              <w:top w:val="nil"/>
              <w:bottom w:val="nil"/>
            </w:tcBorders>
            <w:shd w:val="clear" w:color="auto" w:fill="auto"/>
            <w:vAlign w:val="center"/>
          </w:tcPr>
          <w:p w14:paraId="25ED251B" w14:textId="6F0E1C2C" w:rsidR="00CA0B99" w:rsidRPr="004C6ED9" w:rsidRDefault="00883A05">
            <w:pPr>
              <w:pStyle w:val="08-Tabelageral"/>
              <w:rPr>
                <w:rFonts w:cs="Arial"/>
                <w:szCs w:val="14"/>
              </w:rPr>
            </w:pPr>
            <w:r w:rsidRPr="00290829">
              <w:rPr>
                <w:rFonts w:cs="Arial"/>
              </w:rPr>
              <w:t>30</w:t>
            </w:r>
          </w:p>
        </w:tc>
        <w:tc>
          <w:tcPr>
            <w:tcW w:w="283" w:type="dxa"/>
            <w:tcBorders>
              <w:top w:val="nil"/>
              <w:bottom w:val="nil"/>
            </w:tcBorders>
            <w:shd w:val="clear" w:color="auto" w:fill="auto"/>
            <w:vAlign w:val="center"/>
          </w:tcPr>
          <w:p w14:paraId="15B536BB" w14:textId="77777777" w:rsidR="00CA0B99" w:rsidRPr="004C6ED9" w:rsidRDefault="00CA0B99">
            <w:pPr>
              <w:pStyle w:val="08-Tabelageral"/>
              <w:rPr>
                <w:rFonts w:cs="Arial"/>
                <w:szCs w:val="14"/>
              </w:rPr>
            </w:pPr>
          </w:p>
        </w:tc>
        <w:tc>
          <w:tcPr>
            <w:tcW w:w="1417" w:type="dxa"/>
            <w:tcBorders>
              <w:top w:val="nil"/>
              <w:left w:val="nil"/>
              <w:bottom w:val="nil"/>
              <w:right w:val="nil"/>
            </w:tcBorders>
          </w:tcPr>
          <w:p w14:paraId="64016711" w14:textId="117B05D9" w:rsidR="00CA0B99" w:rsidRPr="004C6ED9" w:rsidRDefault="00883A05">
            <w:pPr>
              <w:pStyle w:val="08-Tabelageral"/>
              <w:rPr>
                <w:rFonts w:cs="Arial"/>
                <w:szCs w:val="14"/>
              </w:rPr>
            </w:pPr>
            <w:r w:rsidRPr="00256C0D">
              <w:rPr>
                <w:rFonts w:cs="Arial"/>
              </w:rPr>
              <w:t xml:space="preserve"> 8.302 </w:t>
            </w:r>
          </w:p>
        </w:tc>
        <w:tc>
          <w:tcPr>
            <w:tcW w:w="1418" w:type="dxa"/>
            <w:tcBorders>
              <w:top w:val="nil"/>
              <w:bottom w:val="nil"/>
            </w:tcBorders>
            <w:shd w:val="clear" w:color="auto" w:fill="auto"/>
            <w:vAlign w:val="bottom"/>
          </w:tcPr>
          <w:p w14:paraId="24DBEDCA" w14:textId="7816BDB1" w:rsidR="00CA0B99" w:rsidRPr="004C6ED9" w:rsidRDefault="00883A05">
            <w:pPr>
              <w:pStyle w:val="08-Tabelageral"/>
              <w:rPr>
                <w:rFonts w:cs="Arial"/>
                <w:szCs w:val="14"/>
              </w:rPr>
            </w:pPr>
            <w:r w:rsidRPr="00290829">
              <w:rPr>
                <w:rFonts w:cs="Arial"/>
              </w:rPr>
              <w:t xml:space="preserve">              7.787 </w:t>
            </w:r>
          </w:p>
        </w:tc>
      </w:tr>
      <w:tr w:rsidR="00CA0B99" w:rsidRPr="00552C1B" w14:paraId="1D6C7A44" w14:textId="77777777">
        <w:trPr>
          <w:trHeight w:val="238"/>
        </w:trPr>
        <w:tc>
          <w:tcPr>
            <w:tcW w:w="3094" w:type="dxa"/>
            <w:gridSpan w:val="2"/>
            <w:tcBorders>
              <w:top w:val="nil"/>
              <w:bottom w:val="nil"/>
            </w:tcBorders>
            <w:shd w:val="clear" w:color="auto" w:fill="auto"/>
            <w:vAlign w:val="center"/>
          </w:tcPr>
          <w:p w14:paraId="7F567307" w14:textId="7E560C04" w:rsidR="00CA0B99" w:rsidRPr="00E048D7" w:rsidRDefault="00CA0B99">
            <w:pPr>
              <w:pStyle w:val="08-Tabelageral"/>
              <w:jc w:val="left"/>
              <w:rPr>
                <w:rFonts w:cs="Arial"/>
                <w:szCs w:val="14"/>
              </w:rPr>
            </w:pPr>
            <w:r>
              <w:rPr>
                <w:rFonts w:cs="Arial"/>
                <w:szCs w:val="14"/>
              </w:rPr>
              <w:t xml:space="preserve">Labor </w:t>
            </w:r>
          </w:p>
        </w:tc>
        <w:tc>
          <w:tcPr>
            <w:tcW w:w="604" w:type="dxa"/>
            <w:tcBorders>
              <w:top w:val="nil"/>
              <w:bottom w:val="nil"/>
            </w:tcBorders>
            <w:shd w:val="clear" w:color="auto" w:fill="auto"/>
            <w:vAlign w:val="center"/>
          </w:tcPr>
          <w:p w14:paraId="3287BE8B" w14:textId="77777777" w:rsidR="00CA0B99" w:rsidRPr="00552C1B" w:rsidRDefault="00CA0B99">
            <w:pPr>
              <w:pStyle w:val="08-Tabelageral"/>
              <w:rPr>
                <w:rFonts w:cs="Arial"/>
                <w:szCs w:val="14"/>
                <w:lang w:eastAsia="en-US"/>
              </w:rPr>
            </w:pPr>
          </w:p>
        </w:tc>
        <w:tc>
          <w:tcPr>
            <w:tcW w:w="1411" w:type="dxa"/>
            <w:tcBorders>
              <w:top w:val="nil"/>
              <w:bottom w:val="nil"/>
            </w:tcBorders>
            <w:shd w:val="clear" w:color="auto" w:fill="auto"/>
          </w:tcPr>
          <w:p w14:paraId="1CA59CA9" w14:textId="584630D8" w:rsidR="00CA0B99" w:rsidRPr="00552C1B" w:rsidRDefault="00CA0B99">
            <w:pPr>
              <w:pStyle w:val="08-Tabelageral"/>
              <w:rPr>
                <w:rFonts w:cs="Arial"/>
                <w:szCs w:val="14"/>
              </w:rPr>
            </w:pPr>
            <w:r w:rsidRPr="00290829">
              <w:rPr>
                <w:rFonts w:cs="Arial"/>
              </w:rPr>
              <w:t xml:space="preserve"> 1</w:t>
            </w:r>
            <w:r>
              <w:rPr>
                <w:rFonts w:cs="Arial"/>
              </w:rPr>
              <w:t>4</w:t>
            </w:r>
            <w:r w:rsidRPr="00290829">
              <w:rPr>
                <w:rFonts w:cs="Arial"/>
              </w:rPr>
              <w:t xml:space="preserve"> </w:t>
            </w:r>
          </w:p>
        </w:tc>
        <w:tc>
          <w:tcPr>
            <w:tcW w:w="1412" w:type="dxa"/>
            <w:tcBorders>
              <w:top w:val="nil"/>
              <w:bottom w:val="nil"/>
            </w:tcBorders>
            <w:shd w:val="clear" w:color="auto" w:fill="auto"/>
          </w:tcPr>
          <w:p w14:paraId="1877C1C9" w14:textId="237B3830" w:rsidR="00CA0B99" w:rsidRPr="00552C1B" w:rsidRDefault="00883A05">
            <w:pPr>
              <w:pStyle w:val="08-Tabelageral"/>
              <w:rPr>
                <w:rFonts w:cs="Arial"/>
                <w:szCs w:val="14"/>
              </w:rPr>
            </w:pPr>
            <w:r w:rsidRPr="00290829">
              <w:rPr>
                <w:rFonts w:cs="Arial"/>
              </w:rPr>
              <w:t xml:space="preserve"> 1</w:t>
            </w:r>
            <w:r>
              <w:rPr>
                <w:rFonts w:cs="Arial"/>
              </w:rPr>
              <w:t>4</w:t>
            </w:r>
            <w:r w:rsidRPr="00290829">
              <w:rPr>
                <w:rFonts w:cs="Arial"/>
              </w:rPr>
              <w:t xml:space="preserve"> </w:t>
            </w:r>
          </w:p>
        </w:tc>
        <w:tc>
          <w:tcPr>
            <w:tcW w:w="283" w:type="dxa"/>
            <w:tcBorders>
              <w:top w:val="nil"/>
              <w:bottom w:val="nil"/>
            </w:tcBorders>
            <w:shd w:val="clear" w:color="auto" w:fill="auto"/>
            <w:vAlign w:val="center"/>
          </w:tcPr>
          <w:p w14:paraId="4551ECF3" w14:textId="77777777" w:rsidR="00CA0B99" w:rsidRPr="00552C1B" w:rsidRDefault="00CA0B99">
            <w:pPr>
              <w:pStyle w:val="08-Tabelageral"/>
              <w:rPr>
                <w:rFonts w:cs="Arial"/>
                <w:szCs w:val="14"/>
              </w:rPr>
            </w:pPr>
          </w:p>
        </w:tc>
        <w:tc>
          <w:tcPr>
            <w:tcW w:w="1417" w:type="dxa"/>
            <w:tcBorders>
              <w:top w:val="nil"/>
              <w:left w:val="nil"/>
              <w:bottom w:val="nil"/>
              <w:right w:val="nil"/>
            </w:tcBorders>
          </w:tcPr>
          <w:p w14:paraId="72FBF134" w14:textId="6B5BE9D9" w:rsidR="00CA0B99" w:rsidRPr="00552C1B" w:rsidRDefault="00883A05">
            <w:pPr>
              <w:pStyle w:val="08-Tabelageral"/>
              <w:rPr>
                <w:rFonts w:cs="Arial"/>
                <w:szCs w:val="14"/>
              </w:rPr>
            </w:pPr>
            <w:r w:rsidRPr="00256C0D">
              <w:rPr>
                <w:rFonts w:cs="Arial"/>
              </w:rPr>
              <w:t xml:space="preserve"> 15 </w:t>
            </w:r>
          </w:p>
        </w:tc>
        <w:tc>
          <w:tcPr>
            <w:tcW w:w="1418" w:type="dxa"/>
            <w:tcBorders>
              <w:top w:val="nil"/>
              <w:bottom w:val="nil"/>
            </w:tcBorders>
            <w:shd w:val="clear" w:color="auto" w:fill="auto"/>
            <w:vAlign w:val="bottom"/>
          </w:tcPr>
          <w:p w14:paraId="46614A4E" w14:textId="383F9BB5" w:rsidR="00CA0B99" w:rsidRPr="00552C1B" w:rsidRDefault="00883A05">
            <w:pPr>
              <w:pStyle w:val="08-Tabelageral"/>
              <w:rPr>
                <w:rFonts w:cs="Arial"/>
                <w:szCs w:val="14"/>
                <w:lang w:eastAsia="en-US"/>
              </w:rPr>
            </w:pPr>
            <w:r w:rsidRPr="00290829">
              <w:rPr>
                <w:rFonts w:cs="Arial"/>
              </w:rPr>
              <w:t xml:space="preserve">                   1</w:t>
            </w:r>
            <w:r>
              <w:rPr>
                <w:rFonts w:cs="Arial"/>
              </w:rPr>
              <w:t>5</w:t>
            </w:r>
            <w:r w:rsidRPr="00290829">
              <w:rPr>
                <w:rFonts w:cs="Arial"/>
              </w:rPr>
              <w:t xml:space="preserve"> </w:t>
            </w:r>
          </w:p>
        </w:tc>
      </w:tr>
      <w:tr w:rsidR="00CA0B99" w:rsidRPr="00DD19B0" w14:paraId="39EB5A80" w14:textId="77777777">
        <w:trPr>
          <w:trHeight w:val="238"/>
        </w:trPr>
        <w:tc>
          <w:tcPr>
            <w:tcW w:w="3094" w:type="dxa"/>
            <w:gridSpan w:val="2"/>
            <w:tcBorders>
              <w:top w:val="nil"/>
            </w:tcBorders>
            <w:shd w:val="clear" w:color="auto" w:fill="auto"/>
            <w:vAlign w:val="center"/>
          </w:tcPr>
          <w:p w14:paraId="659B33B4" w14:textId="77777777" w:rsidR="00CA0B99" w:rsidRPr="00DD19B0" w:rsidRDefault="00CA0B99">
            <w:pPr>
              <w:keepNext/>
              <w:keepLines/>
              <w:spacing w:before="40" w:after="40" w:line="240" w:lineRule="auto"/>
              <w:rPr>
                <w:rFonts w:ascii="Arial" w:hAnsi="Arial" w:cs="Arial"/>
                <w:b/>
                <w:bCs/>
                <w:spacing w:val="-2"/>
                <w:sz w:val="14"/>
                <w:szCs w:val="14"/>
              </w:rPr>
            </w:pPr>
            <w:r w:rsidRPr="00DD19B0">
              <w:rPr>
                <w:rFonts w:ascii="Arial" w:hAnsi="Arial" w:cs="Arial"/>
                <w:b/>
                <w:spacing w:val="-2"/>
                <w:sz w:val="14"/>
                <w:szCs w:val="14"/>
              </w:rPr>
              <w:t>Total</w:t>
            </w:r>
          </w:p>
        </w:tc>
        <w:tc>
          <w:tcPr>
            <w:tcW w:w="604" w:type="dxa"/>
            <w:tcBorders>
              <w:top w:val="nil"/>
            </w:tcBorders>
            <w:shd w:val="clear" w:color="auto" w:fill="auto"/>
            <w:vAlign w:val="center"/>
          </w:tcPr>
          <w:p w14:paraId="0E1B78A7" w14:textId="77777777" w:rsidR="00CA0B99" w:rsidRPr="00DD19B0" w:rsidRDefault="00CA0B99">
            <w:pPr>
              <w:pStyle w:val="08-Tabelageral"/>
              <w:rPr>
                <w:rFonts w:cs="Arial"/>
                <w:b/>
                <w:szCs w:val="14"/>
                <w:lang w:eastAsia="en-US"/>
              </w:rPr>
            </w:pPr>
          </w:p>
        </w:tc>
        <w:tc>
          <w:tcPr>
            <w:tcW w:w="1411" w:type="dxa"/>
            <w:tcBorders>
              <w:top w:val="nil"/>
            </w:tcBorders>
            <w:shd w:val="clear" w:color="auto" w:fill="auto"/>
          </w:tcPr>
          <w:p w14:paraId="4EF06699" w14:textId="0685D310" w:rsidR="00CA0B99" w:rsidRPr="00DD19B0" w:rsidRDefault="00CA0B99">
            <w:pPr>
              <w:pStyle w:val="08-Tabelageral"/>
              <w:rPr>
                <w:rFonts w:cs="Arial"/>
                <w:b/>
                <w:szCs w:val="14"/>
              </w:rPr>
            </w:pPr>
            <w:r w:rsidRPr="00290829">
              <w:rPr>
                <w:rFonts w:cs="Arial"/>
                <w:b/>
              </w:rPr>
              <w:t xml:space="preserve"> </w:t>
            </w:r>
            <w:r w:rsidR="00883A05" w:rsidRPr="00256C0D">
              <w:rPr>
                <w:rFonts w:cs="Arial"/>
                <w:b/>
                <w:bCs/>
              </w:rPr>
              <w:t>183</w:t>
            </w:r>
            <w:r w:rsidRPr="00290829">
              <w:rPr>
                <w:rFonts w:cs="Arial"/>
                <w:b/>
              </w:rPr>
              <w:t xml:space="preserve"> </w:t>
            </w:r>
          </w:p>
        </w:tc>
        <w:tc>
          <w:tcPr>
            <w:tcW w:w="1412" w:type="dxa"/>
            <w:tcBorders>
              <w:top w:val="nil"/>
            </w:tcBorders>
            <w:shd w:val="clear" w:color="auto" w:fill="auto"/>
          </w:tcPr>
          <w:p w14:paraId="779CE3CE" w14:textId="08D2A9A6" w:rsidR="00CA0B99" w:rsidRPr="00DD19B0" w:rsidRDefault="00883A05">
            <w:pPr>
              <w:pStyle w:val="08-Tabelageral"/>
              <w:rPr>
                <w:rFonts w:cs="Arial"/>
                <w:b/>
                <w:szCs w:val="14"/>
              </w:rPr>
            </w:pPr>
            <w:r w:rsidRPr="00290829">
              <w:rPr>
                <w:rFonts w:cs="Arial"/>
                <w:b/>
              </w:rPr>
              <w:t xml:space="preserve"> 4</w:t>
            </w:r>
            <w:r>
              <w:rPr>
                <w:rFonts w:cs="Arial"/>
                <w:b/>
              </w:rPr>
              <w:t>4</w:t>
            </w:r>
            <w:r w:rsidRPr="00290829">
              <w:rPr>
                <w:rFonts w:cs="Arial"/>
                <w:b/>
              </w:rPr>
              <w:t xml:space="preserve"> </w:t>
            </w:r>
          </w:p>
        </w:tc>
        <w:tc>
          <w:tcPr>
            <w:tcW w:w="283" w:type="dxa"/>
            <w:tcBorders>
              <w:top w:val="nil"/>
            </w:tcBorders>
            <w:shd w:val="clear" w:color="auto" w:fill="auto"/>
            <w:vAlign w:val="center"/>
          </w:tcPr>
          <w:p w14:paraId="58DC4913" w14:textId="77777777" w:rsidR="00CA0B99" w:rsidRPr="00DD19B0" w:rsidRDefault="00CA0B99">
            <w:pPr>
              <w:pStyle w:val="08-Tabelageral"/>
              <w:rPr>
                <w:rFonts w:cs="Arial"/>
                <w:b/>
                <w:szCs w:val="14"/>
              </w:rPr>
            </w:pPr>
          </w:p>
        </w:tc>
        <w:tc>
          <w:tcPr>
            <w:tcW w:w="1417" w:type="dxa"/>
            <w:tcBorders>
              <w:top w:val="nil"/>
              <w:left w:val="nil"/>
              <w:bottom w:val="single" w:sz="2" w:space="0" w:color="1F3864" w:themeColor="accent1" w:themeShade="80"/>
              <w:right w:val="nil"/>
            </w:tcBorders>
          </w:tcPr>
          <w:p w14:paraId="15EC45D5" w14:textId="291082A5" w:rsidR="00CA0B99" w:rsidRPr="00DD19B0" w:rsidRDefault="00883A05">
            <w:pPr>
              <w:pStyle w:val="08-Tabelageral"/>
              <w:rPr>
                <w:rFonts w:cs="Arial"/>
                <w:b/>
                <w:szCs w:val="14"/>
              </w:rPr>
            </w:pPr>
            <w:r w:rsidRPr="00256C0D">
              <w:rPr>
                <w:rFonts w:cs="Arial"/>
                <w:b/>
                <w:bCs/>
              </w:rPr>
              <w:t xml:space="preserve"> 254.924 </w:t>
            </w:r>
          </w:p>
        </w:tc>
        <w:tc>
          <w:tcPr>
            <w:tcW w:w="1418" w:type="dxa"/>
            <w:tcBorders>
              <w:top w:val="nil"/>
            </w:tcBorders>
            <w:shd w:val="clear" w:color="auto" w:fill="auto"/>
            <w:vAlign w:val="bottom"/>
          </w:tcPr>
          <w:p w14:paraId="243FAD62" w14:textId="77BB8184" w:rsidR="00CA0B99" w:rsidRPr="00DD19B0" w:rsidRDefault="00883A05">
            <w:pPr>
              <w:pStyle w:val="08-Tabelageral"/>
              <w:rPr>
                <w:rFonts w:cs="Arial"/>
                <w:b/>
                <w:szCs w:val="14"/>
              </w:rPr>
            </w:pPr>
            <w:r w:rsidRPr="00290829">
              <w:rPr>
                <w:rFonts w:cs="Arial"/>
                <w:b/>
              </w:rPr>
              <w:t xml:space="preserve">         251.20</w:t>
            </w:r>
            <w:r>
              <w:rPr>
                <w:rFonts w:cs="Arial"/>
                <w:b/>
              </w:rPr>
              <w:t>2</w:t>
            </w:r>
            <w:r w:rsidRPr="00290829">
              <w:rPr>
                <w:rFonts w:cs="Arial"/>
                <w:b/>
              </w:rPr>
              <w:t xml:space="preserve"> </w:t>
            </w:r>
          </w:p>
        </w:tc>
      </w:tr>
    </w:tbl>
    <w:p w14:paraId="05533C17" w14:textId="6D7C1576" w:rsidR="00B75A18" w:rsidRPr="00B75A18" w:rsidRDefault="00CA0B99" w:rsidP="000A2E19">
      <w:pPr>
        <w:spacing w:before="40" w:after="0" w:line="240" w:lineRule="auto"/>
        <w:ind w:left="284" w:hanging="284"/>
        <w:jc w:val="both"/>
        <w:rPr>
          <w:lang w:val="en-US"/>
        </w:rPr>
      </w:pPr>
      <w:r w:rsidRPr="00F0125D">
        <w:rPr>
          <w:rFonts w:ascii="Arial" w:hAnsi="Arial" w:cs="Arial"/>
          <w:sz w:val="14"/>
          <w:szCs w:val="14"/>
          <w:lang w:val="en-US"/>
        </w:rPr>
        <w:t>(1)</w:t>
      </w:r>
      <w:r w:rsidRPr="00F0125D">
        <w:rPr>
          <w:rFonts w:ascii="Arial" w:hAnsi="Arial" w:cs="Arial"/>
          <w:sz w:val="14"/>
          <w:szCs w:val="14"/>
          <w:lang w:val="en-US"/>
        </w:rPr>
        <w:tab/>
      </w:r>
      <w:r w:rsidRPr="00F0125D">
        <w:rPr>
          <w:rStyle w:val="tlid-translation"/>
          <w:rFonts w:ascii="Arial" w:hAnsi="Arial" w:cs="Arial"/>
          <w:sz w:val="14"/>
          <w:szCs w:val="14"/>
          <w:lang w:val="en"/>
        </w:rPr>
        <w:t>Refers mainly to a tax lawsuit aimed at annulling an administrative decision that did not ratify declarations of offsetting negative IRPJ balances with various taxes. The updated amount of the afore</w:t>
      </w:r>
      <w:r w:rsidR="000C2AB2">
        <w:rPr>
          <w:rStyle w:val="tlid-translation"/>
          <w:rFonts w:ascii="Arial" w:hAnsi="Arial" w:cs="Arial"/>
          <w:sz w:val="14"/>
          <w:szCs w:val="14"/>
          <w:lang w:val="en"/>
        </w:rPr>
        <w:t>-</w:t>
      </w:r>
      <w:r w:rsidRPr="00F0125D">
        <w:rPr>
          <w:rStyle w:val="tlid-translation"/>
          <w:rFonts w:ascii="Arial" w:hAnsi="Arial" w:cs="Arial"/>
          <w:sz w:val="14"/>
          <w:szCs w:val="14"/>
          <w:lang w:val="en"/>
        </w:rPr>
        <w:t xml:space="preserve">mentioned judicial deposit is R$ </w:t>
      </w:r>
      <w:r w:rsidRPr="001B0F06">
        <w:rPr>
          <w:rStyle w:val="tlid-translation"/>
          <w:rFonts w:ascii="Arial" w:hAnsi="Arial" w:cs="Arial"/>
          <w:sz w:val="14"/>
          <w:szCs w:val="14"/>
          <w:lang w:val="en"/>
        </w:rPr>
        <w:t>18</w:t>
      </w:r>
      <w:r w:rsidR="00E7414B" w:rsidRPr="00E7414B">
        <w:rPr>
          <w:rFonts w:ascii="Arial" w:hAnsi="Arial" w:cs="Arial"/>
          <w:sz w:val="14"/>
          <w:szCs w:val="14"/>
          <w:lang w:val="en-US"/>
        </w:rPr>
        <w:t>6</w:t>
      </w:r>
      <w:r w:rsidR="0076557D">
        <w:rPr>
          <w:rFonts w:ascii="Arial" w:hAnsi="Arial" w:cs="Arial"/>
          <w:sz w:val="14"/>
          <w:szCs w:val="14"/>
          <w:lang w:val="en-US"/>
        </w:rPr>
        <w:t>,</w:t>
      </w:r>
      <w:r w:rsidR="00E7414B" w:rsidRPr="00E7414B">
        <w:rPr>
          <w:rFonts w:ascii="Arial" w:hAnsi="Arial" w:cs="Arial"/>
          <w:sz w:val="14"/>
          <w:szCs w:val="14"/>
          <w:lang w:val="en-US"/>
        </w:rPr>
        <w:t>576</w:t>
      </w:r>
      <w:r w:rsidRPr="001B0F06">
        <w:rPr>
          <w:rStyle w:val="tlid-translation"/>
          <w:rFonts w:ascii="Arial" w:hAnsi="Arial" w:cs="Arial"/>
          <w:sz w:val="14"/>
          <w:szCs w:val="14"/>
          <w:lang w:val="en"/>
        </w:rPr>
        <w:t xml:space="preserve"> </w:t>
      </w:r>
      <w:r w:rsidRPr="00F0125D">
        <w:rPr>
          <w:rStyle w:val="tlid-translation"/>
          <w:rFonts w:ascii="Arial" w:hAnsi="Arial" w:cs="Arial"/>
          <w:sz w:val="14"/>
          <w:szCs w:val="14"/>
          <w:lang w:val="en"/>
        </w:rPr>
        <w:t xml:space="preserve">thousand (R$ </w:t>
      </w:r>
      <w:r w:rsidRPr="001B0F06">
        <w:rPr>
          <w:rStyle w:val="tlid-translation"/>
          <w:rFonts w:ascii="Arial" w:hAnsi="Arial" w:cs="Arial"/>
          <w:sz w:val="14"/>
          <w:szCs w:val="14"/>
          <w:lang w:val="en"/>
        </w:rPr>
        <w:t>18</w:t>
      </w:r>
      <w:r w:rsidRPr="006F776C">
        <w:rPr>
          <w:rFonts w:ascii="Arial" w:hAnsi="Arial" w:cs="Arial"/>
          <w:sz w:val="14"/>
          <w:szCs w:val="14"/>
          <w:lang w:val="en-US"/>
        </w:rPr>
        <w:t>4,132</w:t>
      </w:r>
      <w:r w:rsidRPr="001B0F06">
        <w:rPr>
          <w:rStyle w:val="tlid-translation"/>
          <w:rFonts w:ascii="Arial" w:hAnsi="Arial" w:cs="Arial"/>
          <w:sz w:val="14"/>
          <w:szCs w:val="14"/>
          <w:lang w:val="en"/>
        </w:rPr>
        <w:t xml:space="preserve"> </w:t>
      </w:r>
      <w:r w:rsidRPr="00F0125D">
        <w:rPr>
          <w:rStyle w:val="tlid-translation"/>
          <w:rFonts w:ascii="Arial" w:hAnsi="Arial" w:cs="Arial"/>
          <w:sz w:val="14"/>
          <w:szCs w:val="14"/>
          <w:lang w:val="en"/>
        </w:rPr>
        <w:t>thousand on Dec 31, 202</w:t>
      </w:r>
      <w:r w:rsidR="00523F68">
        <w:rPr>
          <w:rStyle w:val="tlid-translation"/>
          <w:rFonts w:ascii="Arial" w:hAnsi="Arial" w:cs="Arial"/>
          <w:sz w:val="14"/>
          <w:szCs w:val="14"/>
          <w:lang w:val="en"/>
        </w:rPr>
        <w:t>4</w:t>
      </w:r>
      <w:r w:rsidRPr="00F0125D">
        <w:rPr>
          <w:rStyle w:val="tlid-translation"/>
          <w:rFonts w:ascii="Arial" w:hAnsi="Arial" w:cs="Arial"/>
          <w:sz w:val="14"/>
          <w:szCs w:val="14"/>
          <w:lang w:val="en"/>
        </w:rPr>
        <w:t xml:space="preserve">), referring to the investee BB </w:t>
      </w:r>
      <w:proofErr w:type="spellStart"/>
      <w:r w:rsidRPr="00F0125D">
        <w:rPr>
          <w:rStyle w:val="tlid-translation"/>
          <w:rFonts w:ascii="Arial" w:hAnsi="Arial" w:cs="Arial"/>
          <w:sz w:val="14"/>
          <w:szCs w:val="14"/>
          <w:lang w:val="en"/>
        </w:rPr>
        <w:t>Corretora</w:t>
      </w:r>
      <w:proofErr w:type="spellEnd"/>
      <w:r>
        <w:rPr>
          <w:rStyle w:val="tlid-translation"/>
          <w:rFonts w:ascii="Arial" w:hAnsi="Arial" w:cs="Arial"/>
          <w:sz w:val="14"/>
          <w:szCs w:val="14"/>
          <w:lang w:val="en"/>
        </w:rPr>
        <w:t>.</w:t>
      </w:r>
    </w:p>
    <w:p w14:paraId="7705ADFF" w14:textId="77777777" w:rsidR="008E63BC" w:rsidRPr="00A2227F" w:rsidRDefault="008E63BC" w:rsidP="001F0B8C">
      <w:pPr>
        <w:pStyle w:val="Ttulo1"/>
        <w:keepNext w:val="0"/>
        <w:keepLines w:val="0"/>
        <w:pageBreakBefore/>
        <w:rPr>
          <w:rFonts w:ascii="Arial" w:hAnsi="Arial" w:cs="Arial"/>
          <w:b/>
          <w:color w:val="1F3864" w:themeColor="accent1" w:themeShade="80"/>
          <w:sz w:val="20"/>
          <w:szCs w:val="20"/>
          <w:lang w:val="en-US"/>
        </w:rPr>
      </w:pPr>
      <w:bookmarkStart w:id="96" w:name="_Toc149573408"/>
      <w:bookmarkStart w:id="97" w:name="_Toc157446736"/>
      <w:bookmarkStart w:id="98" w:name="_Toc197091258"/>
      <w:r w:rsidRPr="00A2227F">
        <w:rPr>
          <w:rFonts w:ascii="Arial" w:hAnsi="Arial" w:cs="Arial"/>
          <w:b/>
          <w:color w:val="1F3864" w:themeColor="accent1" w:themeShade="80"/>
          <w:sz w:val="20"/>
          <w:szCs w:val="20"/>
          <w:lang w:val="en-US"/>
        </w:rPr>
        <w:lastRenderedPageBreak/>
        <w:t>23 – UNEARDED COMMISSIONS</w:t>
      </w:r>
      <w:bookmarkEnd w:id="96"/>
      <w:bookmarkEnd w:id="97"/>
      <w:bookmarkEnd w:id="98"/>
    </w:p>
    <w:p w14:paraId="282A35F9" w14:textId="77777777" w:rsidR="000F563F" w:rsidRPr="00894641" w:rsidRDefault="000F563F" w:rsidP="000F563F">
      <w:pPr>
        <w:pStyle w:val="01-TtulodeNota"/>
        <w:spacing w:before="0" w:after="0"/>
        <w:jc w:val="right"/>
        <w:rPr>
          <w:sz w:val="14"/>
          <w:szCs w:val="14"/>
          <w:lang w:val="en-US"/>
        </w:rPr>
      </w:pPr>
      <w:r w:rsidRPr="00894641">
        <w:rPr>
          <w:sz w:val="14"/>
          <w:szCs w:val="14"/>
          <w:lang w:val="en-US"/>
        </w:rPr>
        <w:t>R$ thousand</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0F563F" w:rsidRPr="00FB1814" w14:paraId="68C5E310" w14:textId="77777777">
        <w:trPr>
          <w:trHeight w:val="238"/>
        </w:trPr>
        <w:tc>
          <w:tcPr>
            <w:tcW w:w="5641" w:type="dxa"/>
            <w:gridSpan w:val="3"/>
            <w:tcBorders>
              <w:top w:val="single" w:sz="2" w:space="0" w:color="1F3864" w:themeColor="accent1" w:themeShade="80"/>
              <w:bottom w:val="nil"/>
            </w:tcBorders>
            <w:shd w:val="clear" w:color="auto" w:fill="auto"/>
            <w:vAlign w:val="center"/>
          </w:tcPr>
          <w:p w14:paraId="76656380" w14:textId="77777777" w:rsidR="000F563F" w:rsidRPr="00894641" w:rsidRDefault="000F563F">
            <w:pPr>
              <w:keepNext/>
              <w:keepLines/>
              <w:spacing w:before="40" w:after="40"/>
              <w:jc w:val="center"/>
              <w:rPr>
                <w:rFonts w:cs="Arial"/>
                <w:b/>
                <w:bCs/>
                <w:spacing w:val="-2"/>
                <w:sz w:val="14"/>
                <w:szCs w:val="18"/>
                <w:lang w:val="en-US"/>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2AA721BC" w14:textId="77777777" w:rsidR="000F563F" w:rsidRPr="00FB1814" w:rsidRDefault="000F563F">
            <w:pPr>
              <w:pStyle w:val="08-Tabelageral"/>
              <w:jc w:val="center"/>
              <w:rPr>
                <w:b/>
              </w:rPr>
            </w:pPr>
            <w:proofErr w:type="spellStart"/>
            <w:r w:rsidRPr="00FB1814">
              <w:rPr>
                <w:rFonts w:cs="Arial"/>
                <w:b/>
                <w:szCs w:val="14"/>
              </w:rPr>
              <w:t>Consolidated</w:t>
            </w:r>
            <w:proofErr w:type="spellEnd"/>
          </w:p>
        </w:tc>
      </w:tr>
      <w:tr w:rsidR="000F563F" w:rsidRPr="0049410B" w14:paraId="7E37E157" w14:textId="77777777">
        <w:trPr>
          <w:trHeight w:val="238"/>
        </w:trPr>
        <w:tc>
          <w:tcPr>
            <w:tcW w:w="5641" w:type="dxa"/>
            <w:gridSpan w:val="3"/>
            <w:tcBorders>
              <w:top w:val="nil"/>
              <w:bottom w:val="single" w:sz="2" w:space="0" w:color="1F3864" w:themeColor="accent1" w:themeShade="80"/>
            </w:tcBorders>
            <w:shd w:val="clear" w:color="auto" w:fill="auto"/>
          </w:tcPr>
          <w:p w14:paraId="0AA4DEBE" w14:textId="77777777" w:rsidR="000F563F" w:rsidRPr="0049410B" w:rsidRDefault="000F563F">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7201D126" w14:textId="77777777" w:rsidR="000F563F" w:rsidRPr="004F4E1E" w:rsidRDefault="000F563F">
            <w:pPr>
              <w:pStyle w:val="08-Tabelageral"/>
              <w:rPr>
                <w:b/>
              </w:rPr>
            </w:pPr>
            <w:r>
              <w:rPr>
                <w:rFonts w:cs="Arial"/>
                <w:b/>
              </w:rPr>
              <w:t>Mar</w:t>
            </w:r>
            <w:r w:rsidRPr="001D538D">
              <w:rPr>
                <w:rFonts w:cs="Arial"/>
                <w:b/>
              </w:rPr>
              <w:t xml:space="preserve"> 3</w:t>
            </w:r>
            <w:r>
              <w:rPr>
                <w:rFonts w:cs="Arial"/>
                <w:b/>
              </w:rPr>
              <w:t>1</w:t>
            </w:r>
            <w:r w:rsidRPr="001D538D">
              <w:rPr>
                <w:rFonts w:cs="Arial"/>
                <w:b/>
              </w:rPr>
              <w:t>, 202</w:t>
            </w:r>
            <w:r>
              <w:rPr>
                <w:rFonts w:cs="Arial"/>
                <w:b/>
              </w:rPr>
              <w:t>5</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4AC18C80" w14:textId="77777777" w:rsidR="000F563F" w:rsidRPr="004F4E1E" w:rsidRDefault="000F563F">
            <w:pPr>
              <w:pStyle w:val="08-Tabelageral"/>
              <w:rPr>
                <w:b/>
              </w:rPr>
            </w:pPr>
            <w:proofErr w:type="spellStart"/>
            <w:r>
              <w:rPr>
                <w:rFonts w:cs="Arial"/>
                <w:b/>
              </w:rPr>
              <w:t>Dec</w:t>
            </w:r>
            <w:proofErr w:type="spellEnd"/>
            <w:r>
              <w:rPr>
                <w:rFonts w:cs="Arial"/>
                <w:b/>
              </w:rPr>
              <w:t xml:space="preserve"> </w:t>
            </w:r>
            <w:r w:rsidRPr="00D1582F">
              <w:rPr>
                <w:rFonts w:cs="Arial"/>
                <w:b/>
              </w:rPr>
              <w:t>3</w:t>
            </w:r>
            <w:r>
              <w:rPr>
                <w:rFonts w:cs="Arial"/>
                <w:b/>
              </w:rPr>
              <w:t>1</w:t>
            </w:r>
            <w:r w:rsidRPr="00D1582F">
              <w:rPr>
                <w:rFonts w:cs="Arial"/>
                <w:b/>
              </w:rPr>
              <w:t>, 202</w:t>
            </w:r>
            <w:r>
              <w:rPr>
                <w:rFonts w:cs="Arial"/>
                <w:b/>
              </w:rPr>
              <w:t>4</w:t>
            </w:r>
          </w:p>
        </w:tc>
      </w:tr>
      <w:tr w:rsidR="000F563F" w:rsidRPr="00FB1814" w14:paraId="3005AD4D" w14:textId="77777777">
        <w:trPr>
          <w:trHeight w:val="238"/>
        </w:trPr>
        <w:tc>
          <w:tcPr>
            <w:tcW w:w="4384" w:type="dxa"/>
            <w:tcBorders>
              <w:top w:val="single" w:sz="2" w:space="0" w:color="1F3864" w:themeColor="accent1" w:themeShade="80"/>
              <w:bottom w:val="nil"/>
            </w:tcBorders>
            <w:shd w:val="clear" w:color="auto" w:fill="auto"/>
            <w:vAlign w:val="center"/>
          </w:tcPr>
          <w:p w14:paraId="40CCB473" w14:textId="77777777" w:rsidR="000F563F" w:rsidRPr="00FB1814" w:rsidRDefault="000F563F">
            <w:pPr>
              <w:pStyle w:val="08-Tabelageral"/>
              <w:jc w:val="left"/>
              <w:rPr>
                <w:rFonts w:cs="Arial"/>
                <w:b/>
                <w:lang w:val="en-US"/>
              </w:rPr>
            </w:pPr>
            <w:r w:rsidRPr="00FB1814">
              <w:rPr>
                <w:rFonts w:cs="Arial"/>
                <w:b/>
                <w:lang w:val="en-US"/>
              </w:rPr>
              <w:t>Current Liabilities</w:t>
            </w:r>
          </w:p>
        </w:tc>
        <w:tc>
          <w:tcPr>
            <w:tcW w:w="856" w:type="dxa"/>
            <w:tcBorders>
              <w:top w:val="single" w:sz="2" w:space="0" w:color="1F3864" w:themeColor="accent1" w:themeShade="80"/>
              <w:bottom w:val="nil"/>
            </w:tcBorders>
            <w:shd w:val="clear" w:color="auto" w:fill="auto"/>
          </w:tcPr>
          <w:p w14:paraId="083384B6" w14:textId="77777777" w:rsidR="000F563F" w:rsidRPr="00FB1814" w:rsidRDefault="000F563F">
            <w:pPr>
              <w:pStyle w:val="08-Tabelageral"/>
              <w:rPr>
                <w:b/>
              </w:rPr>
            </w:pPr>
          </w:p>
        </w:tc>
        <w:tc>
          <w:tcPr>
            <w:tcW w:w="401" w:type="dxa"/>
            <w:tcBorders>
              <w:top w:val="single" w:sz="2" w:space="0" w:color="1F3864" w:themeColor="accent1" w:themeShade="80"/>
              <w:bottom w:val="nil"/>
            </w:tcBorders>
            <w:shd w:val="clear" w:color="auto" w:fill="auto"/>
          </w:tcPr>
          <w:p w14:paraId="3B76E0EE" w14:textId="77777777" w:rsidR="000F563F" w:rsidRPr="00FB1814" w:rsidRDefault="000F563F">
            <w:pPr>
              <w:pStyle w:val="08-Tabelageral"/>
              <w:rPr>
                <w:b/>
              </w:rPr>
            </w:pPr>
          </w:p>
        </w:tc>
        <w:tc>
          <w:tcPr>
            <w:tcW w:w="2008" w:type="dxa"/>
            <w:tcBorders>
              <w:top w:val="single" w:sz="2" w:space="0" w:color="1F3864" w:themeColor="accent1" w:themeShade="80"/>
              <w:bottom w:val="nil"/>
            </w:tcBorders>
            <w:shd w:val="clear" w:color="auto" w:fill="auto"/>
          </w:tcPr>
          <w:p w14:paraId="5A9FE7BF" w14:textId="77777777" w:rsidR="000F563F" w:rsidRPr="00FB1814" w:rsidRDefault="000F563F">
            <w:pPr>
              <w:pStyle w:val="08-Tabelageral"/>
              <w:rPr>
                <w:b/>
              </w:rPr>
            </w:pPr>
            <w:r>
              <w:rPr>
                <w:b/>
                <w:bCs/>
              </w:rPr>
              <w:t>2,647,717</w:t>
            </w:r>
          </w:p>
        </w:tc>
        <w:tc>
          <w:tcPr>
            <w:tcW w:w="2009" w:type="dxa"/>
            <w:tcBorders>
              <w:top w:val="single" w:sz="2" w:space="0" w:color="1F3864" w:themeColor="accent1" w:themeShade="80"/>
              <w:bottom w:val="nil"/>
            </w:tcBorders>
            <w:shd w:val="clear" w:color="auto" w:fill="auto"/>
          </w:tcPr>
          <w:p w14:paraId="438A69B2" w14:textId="77777777" w:rsidR="000F563F" w:rsidRPr="00FB1814" w:rsidRDefault="000F563F">
            <w:pPr>
              <w:pStyle w:val="08-Tabelageral"/>
              <w:rPr>
                <w:b/>
              </w:rPr>
            </w:pPr>
            <w:r>
              <w:rPr>
                <w:b/>
                <w:bCs/>
              </w:rPr>
              <w:t>2,627,914</w:t>
            </w:r>
          </w:p>
        </w:tc>
      </w:tr>
      <w:tr w:rsidR="000F563F" w:rsidRPr="0049410B" w14:paraId="67B09B8C" w14:textId="77777777">
        <w:trPr>
          <w:trHeight w:val="238"/>
        </w:trPr>
        <w:tc>
          <w:tcPr>
            <w:tcW w:w="4384" w:type="dxa"/>
            <w:tcBorders>
              <w:top w:val="nil"/>
            </w:tcBorders>
            <w:shd w:val="clear" w:color="auto" w:fill="auto"/>
            <w:vAlign w:val="center"/>
          </w:tcPr>
          <w:p w14:paraId="64D6426E" w14:textId="77777777" w:rsidR="000F563F" w:rsidRPr="002547FE" w:rsidRDefault="000F563F">
            <w:pPr>
              <w:pStyle w:val="08-Tabelageral"/>
              <w:ind w:left="113"/>
              <w:jc w:val="left"/>
              <w:rPr>
                <w:rFonts w:cs="Arial"/>
                <w:b/>
                <w:highlight w:val="yellow"/>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tcBorders>
              <w:top w:val="nil"/>
            </w:tcBorders>
            <w:shd w:val="clear" w:color="auto" w:fill="auto"/>
          </w:tcPr>
          <w:p w14:paraId="0ABF5F8A" w14:textId="77777777" w:rsidR="000F563F" w:rsidRPr="0049410B" w:rsidRDefault="000F563F">
            <w:pPr>
              <w:pStyle w:val="08-Tabelageral"/>
            </w:pPr>
          </w:p>
        </w:tc>
        <w:tc>
          <w:tcPr>
            <w:tcW w:w="401" w:type="dxa"/>
            <w:tcBorders>
              <w:top w:val="nil"/>
            </w:tcBorders>
            <w:shd w:val="clear" w:color="auto" w:fill="auto"/>
          </w:tcPr>
          <w:p w14:paraId="6AC0E1FC" w14:textId="77777777" w:rsidR="000F563F" w:rsidRPr="0049410B" w:rsidRDefault="000F563F">
            <w:pPr>
              <w:pStyle w:val="08-Tabelageral"/>
            </w:pPr>
          </w:p>
        </w:tc>
        <w:tc>
          <w:tcPr>
            <w:tcW w:w="2008" w:type="dxa"/>
            <w:tcBorders>
              <w:top w:val="nil"/>
            </w:tcBorders>
            <w:shd w:val="clear" w:color="auto" w:fill="auto"/>
          </w:tcPr>
          <w:p w14:paraId="04AA6AE0" w14:textId="77777777" w:rsidR="000F563F" w:rsidRPr="00FE0AFD" w:rsidRDefault="000F563F">
            <w:pPr>
              <w:pStyle w:val="08-Tabelageral"/>
            </w:pPr>
            <w:r>
              <w:t>2,544,058</w:t>
            </w:r>
          </w:p>
        </w:tc>
        <w:tc>
          <w:tcPr>
            <w:tcW w:w="2009" w:type="dxa"/>
            <w:tcBorders>
              <w:top w:val="nil"/>
            </w:tcBorders>
            <w:shd w:val="clear" w:color="auto" w:fill="auto"/>
          </w:tcPr>
          <w:p w14:paraId="18D2BD30" w14:textId="77777777" w:rsidR="000F563F" w:rsidRPr="00FE0AFD" w:rsidRDefault="000F563F">
            <w:pPr>
              <w:pStyle w:val="08-Tabelageral"/>
            </w:pPr>
            <w:r>
              <w:t>2,525,041</w:t>
            </w:r>
          </w:p>
        </w:tc>
      </w:tr>
      <w:tr w:rsidR="000F563F" w:rsidRPr="0049410B" w14:paraId="64445A4D" w14:textId="77777777">
        <w:trPr>
          <w:trHeight w:val="238"/>
        </w:trPr>
        <w:tc>
          <w:tcPr>
            <w:tcW w:w="4384" w:type="dxa"/>
            <w:shd w:val="clear" w:color="auto" w:fill="auto"/>
            <w:vAlign w:val="center"/>
          </w:tcPr>
          <w:p w14:paraId="7D4C4424" w14:textId="77777777" w:rsidR="000F563F" w:rsidRPr="002547FE" w:rsidRDefault="000F563F">
            <w:pPr>
              <w:pStyle w:val="08-Tabelageral"/>
              <w:ind w:left="113"/>
              <w:jc w:val="left"/>
              <w:rPr>
                <w:rFonts w:cs="Arial"/>
                <w:b/>
                <w:highlight w:val="yellow"/>
                <w:vertAlign w:val="superscript"/>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71DF03B3" w14:textId="77777777" w:rsidR="000F563F" w:rsidRPr="0049410B" w:rsidRDefault="000F563F">
            <w:pPr>
              <w:pStyle w:val="08-Tabelageral"/>
            </w:pPr>
          </w:p>
        </w:tc>
        <w:tc>
          <w:tcPr>
            <w:tcW w:w="401" w:type="dxa"/>
            <w:shd w:val="clear" w:color="auto" w:fill="auto"/>
          </w:tcPr>
          <w:p w14:paraId="139DD627" w14:textId="77777777" w:rsidR="000F563F" w:rsidRPr="0049410B" w:rsidRDefault="000F563F">
            <w:pPr>
              <w:pStyle w:val="08-Tabelageral"/>
            </w:pPr>
          </w:p>
        </w:tc>
        <w:tc>
          <w:tcPr>
            <w:tcW w:w="2008" w:type="dxa"/>
            <w:shd w:val="clear" w:color="auto" w:fill="auto"/>
          </w:tcPr>
          <w:p w14:paraId="292D4DD7" w14:textId="77777777" w:rsidR="000F563F" w:rsidRPr="00FE0AFD" w:rsidRDefault="000F563F">
            <w:pPr>
              <w:pStyle w:val="08-Tabelageral"/>
            </w:pPr>
            <w:r>
              <w:t>103,469</w:t>
            </w:r>
          </w:p>
        </w:tc>
        <w:tc>
          <w:tcPr>
            <w:tcW w:w="2009" w:type="dxa"/>
            <w:shd w:val="clear" w:color="auto" w:fill="auto"/>
          </w:tcPr>
          <w:p w14:paraId="4A10095F" w14:textId="77777777" w:rsidR="000F563F" w:rsidRPr="00FE0AFD" w:rsidRDefault="000F563F">
            <w:pPr>
              <w:pStyle w:val="08-Tabelageral"/>
            </w:pPr>
            <w:r>
              <w:t>102,663</w:t>
            </w:r>
          </w:p>
        </w:tc>
      </w:tr>
      <w:tr w:rsidR="000F563F" w:rsidRPr="0049410B" w14:paraId="735891DF" w14:textId="77777777">
        <w:trPr>
          <w:trHeight w:val="238"/>
        </w:trPr>
        <w:tc>
          <w:tcPr>
            <w:tcW w:w="4384" w:type="dxa"/>
            <w:shd w:val="clear" w:color="auto" w:fill="auto"/>
            <w:vAlign w:val="center"/>
          </w:tcPr>
          <w:p w14:paraId="2D491F2E" w14:textId="77777777" w:rsidR="000F563F" w:rsidRPr="002547FE" w:rsidRDefault="000F563F">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693DEE11" w14:textId="77777777" w:rsidR="000F563F" w:rsidRPr="0049410B" w:rsidRDefault="000F563F">
            <w:pPr>
              <w:pStyle w:val="08-Tabelageral"/>
            </w:pPr>
          </w:p>
        </w:tc>
        <w:tc>
          <w:tcPr>
            <w:tcW w:w="401" w:type="dxa"/>
            <w:shd w:val="clear" w:color="auto" w:fill="auto"/>
          </w:tcPr>
          <w:p w14:paraId="07E2F186" w14:textId="77777777" w:rsidR="000F563F" w:rsidRPr="0049410B" w:rsidRDefault="000F563F">
            <w:pPr>
              <w:pStyle w:val="08-Tabelageral"/>
            </w:pPr>
          </w:p>
        </w:tc>
        <w:tc>
          <w:tcPr>
            <w:tcW w:w="2008" w:type="dxa"/>
            <w:shd w:val="clear" w:color="auto" w:fill="auto"/>
          </w:tcPr>
          <w:p w14:paraId="28585203" w14:textId="77777777" w:rsidR="000F563F" w:rsidRDefault="000F563F">
            <w:pPr>
              <w:pStyle w:val="08-Tabelageral"/>
            </w:pPr>
            <w:r>
              <w:t>190</w:t>
            </w:r>
          </w:p>
        </w:tc>
        <w:tc>
          <w:tcPr>
            <w:tcW w:w="2009" w:type="dxa"/>
            <w:shd w:val="clear" w:color="auto" w:fill="auto"/>
          </w:tcPr>
          <w:p w14:paraId="5F4EF6A2" w14:textId="77777777" w:rsidR="000F563F" w:rsidRDefault="000F563F">
            <w:pPr>
              <w:pStyle w:val="08-Tabelageral"/>
            </w:pPr>
            <w:r>
              <w:t>210</w:t>
            </w:r>
          </w:p>
        </w:tc>
      </w:tr>
      <w:tr w:rsidR="000F563F" w:rsidRPr="00FB1814" w14:paraId="32EAE198" w14:textId="77777777">
        <w:trPr>
          <w:trHeight w:val="238"/>
        </w:trPr>
        <w:tc>
          <w:tcPr>
            <w:tcW w:w="4384" w:type="dxa"/>
            <w:shd w:val="clear" w:color="auto" w:fill="auto"/>
            <w:vAlign w:val="center"/>
          </w:tcPr>
          <w:p w14:paraId="27E0FCDE" w14:textId="77777777" w:rsidR="000F563F" w:rsidRPr="00FB1814" w:rsidRDefault="000F563F">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7D519701" w14:textId="77777777" w:rsidR="000F563F" w:rsidRPr="00FB1814" w:rsidRDefault="000F563F">
            <w:pPr>
              <w:pStyle w:val="08-Tabelageral"/>
              <w:rPr>
                <w:b/>
              </w:rPr>
            </w:pPr>
          </w:p>
        </w:tc>
        <w:tc>
          <w:tcPr>
            <w:tcW w:w="401" w:type="dxa"/>
            <w:shd w:val="clear" w:color="auto" w:fill="auto"/>
          </w:tcPr>
          <w:p w14:paraId="3E1AF0B5" w14:textId="77777777" w:rsidR="000F563F" w:rsidRPr="00FB1814" w:rsidRDefault="000F563F">
            <w:pPr>
              <w:pStyle w:val="08-Tabelageral"/>
              <w:rPr>
                <w:b/>
              </w:rPr>
            </w:pPr>
          </w:p>
        </w:tc>
        <w:tc>
          <w:tcPr>
            <w:tcW w:w="2008" w:type="dxa"/>
            <w:shd w:val="clear" w:color="auto" w:fill="auto"/>
          </w:tcPr>
          <w:p w14:paraId="2A912699" w14:textId="77777777" w:rsidR="000F563F" w:rsidRPr="00FB1814" w:rsidRDefault="000F563F">
            <w:pPr>
              <w:pStyle w:val="08-Tabelageral"/>
              <w:rPr>
                <w:b/>
              </w:rPr>
            </w:pPr>
            <w:r>
              <w:rPr>
                <w:b/>
                <w:bCs/>
              </w:rPr>
              <w:t>3,488,072</w:t>
            </w:r>
          </w:p>
        </w:tc>
        <w:tc>
          <w:tcPr>
            <w:tcW w:w="2009" w:type="dxa"/>
            <w:shd w:val="clear" w:color="auto" w:fill="auto"/>
          </w:tcPr>
          <w:p w14:paraId="1D828311" w14:textId="77777777" w:rsidR="000F563F" w:rsidRPr="00FB1814" w:rsidRDefault="000F563F">
            <w:pPr>
              <w:pStyle w:val="08-Tabelageral"/>
              <w:rPr>
                <w:b/>
              </w:rPr>
            </w:pPr>
            <w:r>
              <w:rPr>
                <w:b/>
                <w:bCs/>
              </w:rPr>
              <w:t>3,391,326</w:t>
            </w:r>
          </w:p>
        </w:tc>
      </w:tr>
      <w:tr w:rsidR="000F563F" w:rsidRPr="0049410B" w14:paraId="2F57DF12" w14:textId="77777777">
        <w:trPr>
          <w:trHeight w:val="238"/>
        </w:trPr>
        <w:tc>
          <w:tcPr>
            <w:tcW w:w="4384" w:type="dxa"/>
            <w:shd w:val="clear" w:color="auto" w:fill="auto"/>
            <w:vAlign w:val="center"/>
          </w:tcPr>
          <w:p w14:paraId="77DD4375" w14:textId="77777777" w:rsidR="000F563F" w:rsidRPr="002547FE" w:rsidRDefault="000F563F">
            <w:pPr>
              <w:pStyle w:val="08-Tabelageral"/>
              <w:ind w:left="113"/>
              <w:jc w:val="left"/>
              <w:rPr>
                <w:rFonts w:cs="Arial"/>
                <w:b/>
                <w:highlight w:val="yellow"/>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7E71C507" w14:textId="77777777" w:rsidR="000F563F" w:rsidRPr="0049410B" w:rsidRDefault="000F563F">
            <w:pPr>
              <w:pStyle w:val="08-Tabelageral"/>
            </w:pPr>
          </w:p>
        </w:tc>
        <w:tc>
          <w:tcPr>
            <w:tcW w:w="401" w:type="dxa"/>
            <w:shd w:val="clear" w:color="auto" w:fill="auto"/>
          </w:tcPr>
          <w:p w14:paraId="6DA0A28A" w14:textId="77777777" w:rsidR="000F563F" w:rsidRPr="0049410B" w:rsidRDefault="000F563F">
            <w:pPr>
              <w:pStyle w:val="08-Tabelageral"/>
            </w:pPr>
          </w:p>
        </w:tc>
        <w:tc>
          <w:tcPr>
            <w:tcW w:w="2008" w:type="dxa"/>
            <w:shd w:val="clear" w:color="auto" w:fill="auto"/>
          </w:tcPr>
          <w:p w14:paraId="468871DB" w14:textId="77777777" w:rsidR="000F563F" w:rsidRDefault="000F563F">
            <w:pPr>
              <w:pStyle w:val="08-Tabelageral"/>
            </w:pPr>
            <w:r>
              <w:t>3,469,049</w:t>
            </w:r>
          </w:p>
        </w:tc>
        <w:tc>
          <w:tcPr>
            <w:tcW w:w="2009" w:type="dxa"/>
            <w:shd w:val="clear" w:color="auto" w:fill="auto"/>
          </w:tcPr>
          <w:p w14:paraId="7B84C3C9" w14:textId="77777777" w:rsidR="000F563F" w:rsidRDefault="000F563F">
            <w:pPr>
              <w:pStyle w:val="08-Tabelageral"/>
            </w:pPr>
            <w:r>
              <w:t>3,372,309</w:t>
            </w:r>
          </w:p>
        </w:tc>
      </w:tr>
      <w:tr w:rsidR="000F563F" w:rsidRPr="0049410B" w14:paraId="1BD5F9FA" w14:textId="77777777">
        <w:trPr>
          <w:trHeight w:val="238"/>
        </w:trPr>
        <w:tc>
          <w:tcPr>
            <w:tcW w:w="4384" w:type="dxa"/>
            <w:shd w:val="clear" w:color="auto" w:fill="auto"/>
            <w:vAlign w:val="center"/>
          </w:tcPr>
          <w:p w14:paraId="5915827D" w14:textId="77777777" w:rsidR="000F563F" w:rsidRPr="002547FE" w:rsidRDefault="000F563F">
            <w:pPr>
              <w:pStyle w:val="08-Tabelageral"/>
              <w:ind w:left="113"/>
              <w:jc w:val="left"/>
              <w:rPr>
                <w:rFonts w:cs="Arial"/>
                <w:b/>
                <w:highlight w:val="yellow"/>
                <w:vertAlign w:val="superscript"/>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293BE428" w14:textId="77777777" w:rsidR="000F563F" w:rsidRPr="0049410B" w:rsidRDefault="000F563F">
            <w:pPr>
              <w:pStyle w:val="08-Tabelageral"/>
            </w:pPr>
          </w:p>
        </w:tc>
        <w:tc>
          <w:tcPr>
            <w:tcW w:w="401" w:type="dxa"/>
            <w:shd w:val="clear" w:color="auto" w:fill="auto"/>
          </w:tcPr>
          <w:p w14:paraId="79AC97D6" w14:textId="77777777" w:rsidR="000F563F" w:rsidRPr="0049410B" w:rsidRDefault="000F563F">
            <w:pPr>
              <w:pStyle w:val="08-Tabelageral"/>
            </w:pPr>
          </w:p>
        </w:tc>
        <w:tc>
          <w:tcPr>
            <w:tcW w:w="2008" w:type="dxa"/>
            <w:shd w:val="clear" w:color="auto" w:fill="auto"/>
          </w:tcPr>
          <w:p w14:paraId="6D49ED9E" w14:textId="77777777" w:rsidR="000F563F" w:rsidRDefault="000F563F">
            <w:pPr>
              <w:pStyle w:val="08-Tabelageral"/>
            </w:pPr>
            <w:r>
              <w:t>19,021</w:t>
            </w:r>
          </w:p>
        </w:tc>
        <w:tc>
          <w:tcPr>
            <w:tcW w:w="2009" w:type="dxa"/>
            <w:shd w:val="clear" w:color="auto" w:fill="auto"/>
          </w:tcPr>
          <w:p w14:paraId="482DB06C" w14:textId="77777777" w:rsidR="000F563F" w:rsidRDefault="000F563F">
            <w:pPr>
              <w:pStyle w:val="08-Tabelageral"/>
            </w:pPr>
            <w:r>
              <w:t>19,015</w:t>
            </w:r>
          </w:p>
        </w:tc>
      </w:tr>
      <w:tr w:rsidR="000F563F" w:rsidRPr="0049410B" w14:paraId="113C1D29" w14:textId="77777777">
        <w:trPr>
          <w:trHeight w:val="238"/>
        </w:trPr>
        <w:tc>
          <w:tcPr>
            <w:tcW w:w="4384" w:type="dxa"/>
            <w:shd w:val="clear" w:color="auto" w:fill="auto"/>
            <w:vAlign w:val="center"/>
          </w:tcPr>
          <w:p w14:paraId="7AE39E05" w14:textId="77777777" w:rsidR="000F563F" w:rsidRDefault="000F563F">
            <w:pPr>
              <w:pStyle w:val="08-Tabelageral"/>
              <w:ind w:left="113"/>
              <w:jc w:val="left"/>
              <w:rPr>
                <w:rFonts w:cs="Arial"/>
                <w:lang w:val="en-US"/>
              </w:rPr>
            </w:pPr>
            <w:r>
              <w:rPr>
                <w:rFonts w:cs="Arial"/>
                <w:szCs w:val="14"/>
                <w:lang w:val="en-US"/>
              </w:rPr>
              <w:t>Others</w:t>
            </w:r>
          </w:p>
        </w:tc>
        <w:tc>
          <w:tcPr>
            <w:tcW w:w="856" w:type="dxa"/>
            <w:shd w:val="clear" w:color="auto" w:fill="auto"/>
          </w:tcPr>
          <w:p w14:paraId="09321A7C" w14:textId="77777777" w:rsidR="000F563F" w:rsidRPr="0049410B" w:rsidRDefault="000F563F">
            <w:pPr>
              <w:pStyle w:val="08-Tabelageral"/>
            </w:pPr>
          </w:p>
        </w:tc>
        <w:tc>
          <w:tcPr>
            <w:tcW w:w="401" w:type="dxa"/>
            <w:shd w:val="clear" w:color="auto" w:fill="auto"/>
          </w:tcPr>
          <w:p w14:paraId="622EB37A" w14:textId="77777777" w:rsidR="000F563F" w:rsidRPr="0049410B" w:rsidRDefault="000F563F">
            <w:pPr>
              <w:pStyle w:val="08-Tabelageral"/>
            </w:pPr>
          </w:p>
        </w:tc>
        <w:tc>
          <w:tcPr>
            <w:tcW w:w="2008" w:type="dxa"/>
            <w:shd w:val="clear" w:color="auto" w:fill="auto"/>
          </w:tcPr>
          <w:p w14:paraId="34A84482" w14:textId="77777777" w:rsidR="000F563F" w:rsidRDefault="000F563F">
            <w:pPr>
              <w:pStyle w:val="08-Tabelageral"/>
            </w:pPr>
            <w:r>
              <w:t>2</w:t>
            </w:r>
          </w:p>
        </w:tc>
        <w:tc>
          <w:tcPr>
            <w:tcW w:w="2009" w:type="dxa"/>
            <w:shd w:val="clear" w:color="auto" w:fill="auto"/>
          </w:tcPr>
          <w:p w14:paraId="36590C5D" w14:textId="77777777" w:rsidR="000F563F" w:rsidRDefault="000F563F">
            <w:pPr>
              <w:pStyle w:val="08-Tabelageral"/>
            </w:pPr>
            <w:r>
              <w:t>2</w:t>
            </w:r>
          </w:p>
        </w:tc>
      </w:tr>
      <w:tr w:rsidR="000F563F" w:rsidRPr="00FB1814" w14:paraId="713BE37D" w14:textId="77777777">
        <w:trPr>
          <w:trHeight w:val="238"/>
        </w:trPr>
        <w:tc>
          <w:tcPr>
            <w:tcW w:w="4384" w:type="dxa"/>
            <w:tcBorders>
              <w:bottom w:val="single" w:sz="2" w:space="0" w:color="1F3864" w:themeColor="accent1" w:themeShade="80"/>
            </w:tcBorders>
            <w:shd w:val="clear" w:color="auto" w:fill="auto"/>
            <w:vAlign w:val="center"/>
          </w:tcPr>
          <w:p w14:paraId="4A376B69" w14:textId="77777777" w:rsidR="000F563F" w:rsidRPr="00FB1814" w:rsidRDefault="000F563F">
            <w:pPr>
              <w:pStyle w:val="08-Tabelageral"/>
              <w:jc w:val="left"/>
              <w:rPr>
                <w:rFonts w:cs="Arial"/>
                <w:b/>
                <w:bCs/>
                <w:szCs w:val="14"/>
                <w:lang w:val="en-US"/>
              </w:rPr>
            </w:pPr>
            <w:r w:rsidRPr="00FB1814">
              <w:rPr>
                <w:rFonts w:cs="Arial"/>
                <w:b/>
                <w:lang w:val="en-US"/>
              </w:rPr>
              <w:t>Total</w:t>
            </w:r>
          </w:p>
        </w:tc>
        <w:tc>
          <w:tcPr>
            <w:tcW w:w="856" w:type="dxa"/>
            <w:tcBorders>
              <w:bottom w:val="single" w:sz="2" w:space="0" w:color="1F3864" w:themeColor="accent1" w:themeShade="80"/>
            </w:tcBorders>
            <w:shd w:val="clear" w:color="auto" w:fill="auto"/>
          </w:tcPr>
          <w:p w14:paraId="4B2079DB" w14:textId="77777777" w:rsidR="000F563F" w:rsidRPr="00FB1814" w:rsidRDefault="000F563F">
            <w:pPr>
              <w:pStyle w:val="08-Tabelageral"/>
              <w:rPr>
                <w:b/>
                <w:szCs w:val="14"/>
              </w:rPr>
            </w:pPr>
          </w:p>
        </w:tc>
        <w:tc>
          <w:tcPr>
            <w:tcW w:w="401" w:type="dxa"/>
            <w:tcBorders>
              <w:bottom w:val="single" w:sz="2" w:space="0" w:color="1F3864" w:themeColor="accent1" w:themeShade="80"/>
            </w:tcBorders>
            <w:shd w:val="clear" w:color="auto" w:fill="auto"/>
          </w:tcPr>
          <w:p w14:paraId="37EF90D0" w14:textId="77777777" w:rsidR="000F563F" w:rsidRPr="00FB1814" w:rsidRDefault="000F563F">
            <w:pPr>
              <w:pStyle w:val="08-Tabelageral"/>
              <w:rPr>
                <w:b/>
                <w:szCs w:val="14"/>
              </w:rPr>
            </w:pPr>
          </w:p>
        </w:tc>
        <w:tc>
          <w:tcPr>
            <w:tcW w:w="2008" w:type="dxa"/>
            <w:tcBorders>
              <w:bottom w:val="single" w:sz="2" w:space="0" w:color="1F3864" w:themeColor="accent1" w:themeShade="80"/>
            </w:tcBorders>
            <w:shd w:val="clear" w:color="auto" w:fill="auto"/>
          </w:tcPr>
          <w:p w14:paraId="7C93559F" w14:textId="77777777" w:rsidR="000F563F" w:rsidRPr="00FB1814" w:rsidRDefault="000F563F">
            <w:pPr>
              <w:pStyle w:val="08-Tabelageral"/>
              <w:rPr>
                <w:b/>
              </w:rPr>
            </w:pPr>
            <w:r>
              <w:rPr>
                <w:b/>
              </w:rPr>
              <w:t>6,135,789</w:t>
            </w:r>
          </w:p>
        </w:tc>
        <w:tc>
          <w:tcPr>
            <w:tcW w:w="2009" w:type="dxa"/>
            <w:tcBorders>
              <w:bottom w:val="single" w:sz="2" w:space="0" w:color="1F3864" w:themeColor="accent1" w:themeShade="80"/>
            </w:tcBorders>
            <w:shd w:val="clear" w:color="auto" w:fill="auto"/>
          </w:tcPr>
          <w:p w14:paraId="3B48C1B4" w14:textId="77777777" w:rsidR="000F563F" w:rsidRPr="00FB1814" w:rsidRDefault="000F563F">
            <w:pPr>
              <w:pStyle w:val="08-Tabelageral"/>
              <w:rPr>
                <w:b/>
              </w:rPr>
            </w:pPr>
            <w:r>
              <w:rPr>
                <w:b/>
              </w:rPr>
              <w:t>6,019,240</w:t>
            </w:r>
          </w:p>
        </w:tc>
      </w:tr>
    </w:tbl>
    <w:p w14:paraId="21932F18" w14:textId="77777777" w:rsidR="000F563F" w:rsidRPr="009C14EC" w:rsidRDefault="000F563F" w:rsidP="000F563F">
      <w:pPr>
        <w:pStyle w:val="07-Legenda"/>
        <w:spacing w:before="120" w:after="120" w:line="276" w:lineRule="auto"/>
        <w:ind w:left="0" w:firstLine="0"/>
        <w:rPr>
          <w:sz w:val="18"/>
          <w:lang w:val="en-US" w:eastAsia="en-US"/>
        </w:rPr>
      </w:pPr>
      <w:r w:rsidRPr="00226C47">
        <w:rPr>
          <w:sz w:val="18"/>
          <w:lang w:val="en-US" w:eastAsia="en-US"/>
        </w:rPr>
        <w:t xml:space="preserve">There are no </w:t>
      </w:r>
      <w:proofErr w:type="gramStart"/>
      <w:r w:rsidRPr="00226C47">
        <w:rPr>
          <w:sz w:val="18"/>
          <w:lang w:val="en-US" w:eastAsia="en-US"/>
        </w:rPr>
        <w:t>amount</w:t>
      </w:r>
      <w:proofErr w:type="gramEnd"/>
      <w:r w:rsidRPr="00226C47">
        <w:rPr>
          <w:sz w:val="18"/>
          <w:lang w:val="en-US" w:eastAsia="en-US"/>
        </w:rPr>
        <w:t xml:space="preserve"> of unearned commissions </w:t>
      </w:r>
      <w:r>
        <w:rPr>
          <w:sz w:val="18"/>
          <w:lang w:val="en-US" w:eastAsia="en-US"/>
        </w:rPr>
        <w:t>i</w:t>
      </w:r>
      <w:r w:rsidRPr="00226C47">
        <w:rPr>
          <w:sz w:val="18"/>
          <w:lang w:val="en-US" w:eastAsia="en-US"/>
        </w:rPr>
        <w:t>n parent</w:t>
      </w:r>
      <w:r w:rsidRPr="001E4F71">
        <w:rPr>
          <w:sz w:val="18"/>
          <w:lang w:val="en-US" w:eastAsia="en-US"/>
        </w:rPr>
        <w:t>.</w:t>
      </w:r>
    </w:p>
    <w:p w14:paraId="1FEC0A41" w14:textId="77777777" w:rsidR="004358FB" w:rsidRPr="00965597" w:rsidRDefault="004358FB" w:rsidP="00965597">
      <w:pPr>
        <w:pStyle w:val="Ttulo1"/>
        <w:keepNext w:val="0"/>
        <w:keepLines w:val="0"/>
        <w:rPr>
          <w:rFonts w:ascii="Arial" w:hAnsi="Arial" w:cs="Arial"/>
          <w:b/>
          <w:color w:val="1F3864" w:themeColor="accent1" w:themeShade="80"/>
          <w:sz w:val="20"/>
          <w:szCs w:val="20"/>
          <w:lang w:val="en-US"/>
        </w:rPr>
      </w:pPr>
      <w:bookmarkStart w:id="99" w:name="_Toc197091259"/>
      <w:bookmarkStart w:id="100" w:name="_Toc149573410"/>
      <w:r w:rsidRPr="00965597">
        <w:rPr>
          <w:rFonts w:ascii="Arial" w:hAnsi="Arial" w:cs="Arial"/>
          <w:b/>
          <w:color w:val="1F3864" w:themeColor="accent1" w:themeShade="80"/>
          <w:sz w:val="20"/>
          <w:szCs w:val="20"/>
          <w:lang w:val="en-US"/>
        </w:rPr>
        <w:t>24 – OTHER LIABILITIES</w:t>
      </w:r>
      <w:bookmarkEnd w:id="99"/>
    </w:p>
    <w:p w14:paraId="50B80630" w14:textId="0D5D1C32" w:rsidR="00820A37" w:rsidRPr="00FF3D4B" w:rsidRDefault="00820A37" w:rsidP="00820A37">
      <w:pPr>
        <w:spacing w:after="0" w:line="240" w:lineRule="auto"/>
        <w:jc w:val="right"/>
        <w:rPr>
          <w:rFonts w:ascii="Arial" w:hAnsi="Arial" w:cs="Arial"/>
          <w:b/>
          <w:sz w:val="14"/>
          <w:lang w:eastAsia="pt-BR"/>
        </w:rPr>
      </w:pPr>
      <w:proofErr w:type="spellStart"/>
      <w:r>
        <w:rPr>
          <w:rFonts w:ascii="Arial" w:hAnsi="Arial" w:cs="Arial"/>
          <w:b/>
          <w:sz w:val="14"/>
          <w:lang w:eastAsia="pt-BR"/>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47"/>
        <w:gridCol w:w="595"/>
        <w:gridCol w:w="1399"/>
        <w:gridCol w:w="1400"/>
        <w:gridCol w:w="282"/>
        <w:gridCol w:w="1405"/>
        <w:gridCol w:w="1511"/>
      </w:tblGrid>
      <w:tr w:rsidR="00820A37" w:rsidRPr="001A1E07" w14:paraId="70C16D91" w14:textId="77777777" w:rsidTr="00820A37">
        <w:trPr>
          <w:trHeight w:hRule="exact" w:val="283"/>
          <w:jc w:val="center"/>
        </w:trPr>
        <w:tc>
          <w:tcPr>
            <w:tcW w:w="3047" w:type="dxa"/>
            <w:tcBorders>
              <w:top w:val="single" w:sz="2" w:space="0" w:color="1F3864" w:themeColor="accent1" w:themeShade="80"/>
              <w:bottom w:val="nil"/>
            </w:tcBorders>
            <w:shd w:val="clear" w:color="auto" w:fill="auto"/>
          </w:tcPr>
          <w:p w14:paraId="3ED24D6F" w14:textId="77777777" w:rsidR="00820A37" w:rsidRPr="001A1E07" w:rsidRDefault="00820A37" w:rsidP="00820A37">
            <w:pPr>
              <w:spacing w:after="0"/>
              <w:jc w:val="center"/>
              <w:rPr>
                <w:rFonts w:ascii="Arial" w:hAnsi="Arial" w:cs="Arial"/>
                <w:b/>
                <w:sz w:val="18"/>
                <w:szCs w:val="18"/>
              </w:rPr>
            </w:pPr>
          </w:p>
        </w:tc>
        <w:tc>
          <w:tcPr>
            <w:tcW w:w="595" w:type="dxa"/>
            <w:tcBorders>
              <w:top w:val="single" w:sz="2" w:space="0" w:color="1F3864" w:themeColor="accent1" w:themeShade="80"/>
              <w:bottom w:val="nil"/>
            </w:tcBorders>
            <w:shd w:val="clear" w:color="auto" w:fill="auto"/>
          </w:tcPr>
          <w:p w14:paraId="24F167AE" w14:textId="77777777" w:rsidR="00820A37" w:rsidRPr="001A1E07" w:rsidRDefault="00820A37" w:rsidP="00820A37">
            <w:pPr>
              <w:spacing w:after="0"/>
              <w:jc w:val="center"/>
              <w:rPr>
                <w:rFonts w:ascii="Arial" w:hAnsi="Arial" w:cs="Arial"/>
                <w:b/>
                <w:sz w:val="18"/>
                <w:szCs w:val="18"/>
              </w:rPr>
            </w:pPr>
          </w:p>
        </w:tc>
        <w:tc>
          <w:tcPr>
            <w:tcW w:w="2799" w:type="dxa"/>
            <w:gridSpan w:val="2"/>
            <w:tcBorders>
              <w:top w:val="single" w:sz="2" w:space="0" w:color="1F3864" w:themeColor="accent1" w:themeShade="80"/>
              <w:bottom w:val="single" w:sz="2" w:space="0" w:color="1F3864" w:themeColor="accent1" w:themeShade="80"/>
            </w:tcBorders>
            <w:shd w:val="clear" w:color="auto" w:fill="auto"/>
            <w:vAlign w:val="center"/>
          </w:tcPr>
          <w:p w14:paraId="5C233535" w14:textId="77777777" w:rsidR="00820A37" w:rsidRPr="001A1E07" w:rsidRDefault="00820A37" w:rsidP="00820A37">
            <w:pPr>
              <w:spacing w:after="0"/>
              <w:jc w:val="center"/>
              <w:rPr>
                <w:rFonts w:ascii="Arial" w:hAnsi="Arial" w:cs="Arial"/>
                <w:b/>
                <w:sz w:val="14"/>
                <w:szCs w:val="18"/>
              </w:rPr>
            </w:pPr>
            <w:proofErr w:type="spellStart"/>
            <w:r>
              <w:rPr>
                <w:rFonts w:ascii="Arial" w:hAnsi="Arial" w:cs="Arial"/>
                <w:b/>
                <w:sz w:val="14"/>
                <w:szCs w:val="18"/>
              </w:rPr>
              <w:t>Parent</w:t>
            </w:r>
            <w:proofErr w:type="spellEnd"/>
          </w:p>
        </w:tc>
        <w:tc>
          <w:tcPr>
            <w:tcW w:w="282" w:type="dxa"/>
            <w:tcBorders>
              <w:top w:val="single" w:sz="2" w:space="0" w:color="1F3864" w:themeColor="accent1" w:themeShade="80"/>
              <w:bottom w:val="nil"/>
            </w:tcBorders>
            <w:shd w:val="clear" w:color="auto" w:fill="auto"/>
            <w:vAlign w:val="center"/>
          </w:tcPr>
          <w:p w14:paraId="4DBD1888" w14:textId="77777777" w:rsidR="00820A37" w:rsidRPr="001A1E07" w:rsidRDefault="00820A37" w:rsidP="00820A37">
            <w:pPr>
              <w:spacing w:after="0"/>
              <w:jc w:val="center"/>
              <w:rPr>
                <w:rFonts w:ascii="Arial" w:hAnsi="Arial" w:cs="Arial"/>
                <w:b/>
                <w:sz w:val="18"/>
                <w:szCs w:val="18"/>
              </w:rPr>
            </w:pPr>
          </w:p>
        </w:tc>
        <w:tc>
          <w:tcPr>
            <w:tcW w:w="2916" w:type="dxa"/>
            <w:gridSpan w:val="2"/>
            <w:tcBorders>
              <w:top w:val="single" w:sz="2" w:space="0" w:color="1F3864" w:themeColor="accent1" w:themeShade="80"/>
              <w:bottom w:val="single" w:sz="2" w:space="0" w:color="1F3864" w:themeColor="accent1" w:themeShade="80"/>
            </w:tcBorders>
            <w:shd w:val="clear" w:color="auto" w:fill="auto"/>
            <w:vAlign w:val="center"/>
          </w:tcPr>
          <w:p w14:paraId="6A62F0EC" w14:textId="77777777" w:rsidR="00820A37" w:rsidRPr="001A1E07" w:rsidRDefault="00820A37" w:rsidP="00820A37">
            <w:pPr>
              <w:spacing w:after="0"/>
              <w:jc w:val="center"/>
              <w:rPr>
                <w:rFonts w:ascii="Arial" w:hAnsi="Arial" w:cs="Arial"/>
                <w:b/>
                <w:sz w:val="18"/>
                <w:szCs w:val="18"/>
              </w:rPr>
            </w:pPr>
            <w:proofErr w:type="spellStart"/>
            <w:r w:rsidRPr="001A1E07">
              <w:rPr>
                <w:rFonts w:ascii="Arial" w:hAnsi="Arial" w:cs="Arial"/>
                <w:b/>
                <w:sz w:val="14"/>
                <w:szCs w:val="18"/>
              </w:rPr>
              <w:t>Consolida</w:t>
            </w:r>
            <w:r>
              <w:rPr>
                <w:rFonts w:ascii="Arial" w:hAnsi="Arial" w:cs="Arial"/>
                <w:b/>
                <w:sz w:val="14"/>
                <w:szCs w:val="18"/>
              </w:rPr>
              <w:t>ted</w:t>
            </w:r>
            <w:proofErr w:type="spellEnd"/>
          </w:p>
        </w:tc>
      </w:tr>
      <w:tr w:rsidR="00820A37" w:rsidRPr="001A1E07" w14:paraId="5AEFFA1A" w14:textId="77777777" w:rsidTr="00820A37">
        <w:trPr>
          <w:trHeight w:hRule="exact" w:val="238"/>
          <w:jc w:val="center"/>
        </w:trPr>
        <w:tc>
          <w:tcPr>
            <w:tcW w:w="3047" w:type="dxa"/>
            <w:tcBorders>
              <w:top w:val="nil"/>
              <w:bottom w:val="single" w:sz="2" w:space="0" w:color="1F3864" w:themeColor="accent1" w:themeShade="80"/>
            </w:tcBorders>
            <w:shd w:val="clear" w:color="auto" w:fill="auto"/>
          </w:tcPr>
          <w:p w14:paraId="479539BA" w14:textId="77777777" w:rsidR="00820A37" w:rsidRPr="001A1E07" w:rsidRDefault="00820A37" w:rsidP="00820A37">
            <w:pPr>
              <w:pStyle w:val="08-Tabelageral"/>
              <w:rPr>
                <w:rFonts w:cs="Arial"/>
                <w:b/>
              </w:rPr>
            </w:pPr>
          </w:p>
        </w:tc>
        <w:tc>
          <w:tcPr>
            <w:tcW w:w="595" w:type="dxa"/>
            <w:tcBorders>
              <w:top w:val="nil"/>
              <w:bottom w:val="single" w:sz="2" w:space="0" w:color="1F3864" w:themeColor="accent1" w:themeShade="80"/>
            </w:tcBorders>
            <w:shd w:val="clear" w:color="auto" w:fill="auto"/>
          </w:tcPr>
          <w:p w14:paraId="42D47DB2" w14:textId="77777777" w:rsidR="00820A37" w:rsidRPr="001A1E07" w:rsidRDefault="00820A37" w:rsidP="00820A37">
            <w:pPr>
              <w:pStyle w:val="08-Tabelageral"/>
              <w:rPr>
                <w:rFonts w:cs="Arial"/>
                <w:b/>
              </w:rPr>
            </w:pPr>
          </w:p>
        </w:tc>
        <w:tc>
          <w:tcPr>
            <w:tcW w:w="1399" w:type="dxa"/>
            <w:tcBorders>
              <w:top w:val="single" w:sz="2" w:space="0" w:color="1F3864" w:themeColor="accent1" w:themeShade="80"/>
              <w:bottom w:val="single" w:sz="2" w:space="0" w:color="1F3864" w:themeColor="accent1" w:themeShade="80"/>
            </w:tcBorders>
            <w:shd w:val="clear" w:color="auto" w:fill="auto"/>
            <w:vAlign w:val="center"/>
          </w:tcPr>
          <w:p w14:paraId="6CE6E96E" w14:textId="77777777" w:rsidR="00820A37" w:rsidRPr="0068592A" w:rsidRDefault="00820A37" w:rsidP="00820A37">
            <w:pPr>
              <w:pStyle w:val="08-Tabelageral"/>
              <w:rPr>
                <w:rFonts w:cs="Arial"/>
                <w:b/>
              </w:rPr>
            </w:pPr>
            <w:r>
              <w:rPr>
                <w:rFonts w:cs="Arial"/>
                <w:b/>
              </w:rPr>
              <w:t>Mar 31, 2025</w:t>
            </w:r>
          </w:p>
        </w:tc>
        <w:tc>
          <w:tcPr>
            <w:tcW w:w="1400" w:type="dxa"/>
            <w:tcBorders>
              <w:top w:val="single" w:sz="2" w:space="0" w:color="1F3864" w:themeColor="accent1" w:themeShade="80"/>
              <w:bottom w:val="single" w:sz="2" w:space="0" w:color="1F3864" w:themeColor="accent1" w:themeShade="80"/>
            </w:tcBorders>
            <w:shd w:val="clear" w:color="auto" w:fill="auto"/>
            <w:vAlign w:val="center"/>
          </w:tcPr>
          <w:p w14:paraId="71962402" w14:textId="77777777" w:rsidR="00820A37" w:rsidRPr="0068592A" w:rsidRDefault="00820A37" w:rsidP="00820A37">
            <w:pPr>
              <w:pStyle w:val="08-Tabelageral"/>
              <w:rPr>
                <w:rFonts w:cs="Arial"/>
                <w:b/>
              </w:rPr>
            </w:pPr>
            <w:proofErr w:type="spellStart"/>
            <w:r>
              <w:rPr>
                <w:rFonts w:cs="Arial"/>
                <w:b/>
              </w:rPr>
              <w:t>Dec</w:t>
            </w:r>
            <w:proofErr w:type="spellEnd"/>
            <w:r>
              <w:rPr>
                <w:rFonts w:cs="Arial"/>
                <w:b/>
              </w:rPr>
              <w:t xml:space="preserve"> 31, 2024</w:t>
            </w:r>
          </w:p>
        </w:tc>
        <w:tc>
          <w:tcPr>
            <w:tcW w:w="282" w:type="dxa"/>
            <w:tcBorders>
              <w:bottom w:val="single" w:sz="2" w:space="0" w:color="1F3864" w:themeColor="accent1" w:themeShade="80"/>
            </w:tcBorders>
            <w:shd w:val="clear" w:color="auto" w:fill="auto"/>
            <w:vAlign w:val="center"/>
          </w:tcPr>
          <w:p w14:paraId="27F05518" w14:textId="77777777" w:rsidR="00820A37" w:rsidRPr="0068592A" w:rsidRDefault="00820A37" w:rsidP="00820A37">
            <w:pPr>
              <w:pStyle w:val="08-Tabelageral"/>
              <w:rPr>
                <w:rFonts w:cs="Arial"/>
                <w:b/>
              </w:rPr>
            </w:pPr>
          </w:p>
        </w:tc>
        <w:tc>
          <w:tcPr>
            <w:tcW w:w="1405" w:type="dxa"/>
            <w:tcBorders>
              <w:top w:val="single" w:sz="2" w:space="0" w:color="1F3864" w:themeColor="accent1" w:themeShade="80"/>
              <w:bottom w:val="single" w:sz="2" w:space="0" w:color="1F3864" w:themeColor="accent1" w:themeShade="80"/>
            </w:tcBorders>
            <w:shd w:val="clear" w:color="auto" w:fill="auto"/>
            <w:vAlign w:val="center"/>
          </w:tcPr>
          <w:p w14:paraId="49FD30A4" w14:textId="77777777" w:rsidR="00820A37" w:rsidRPr="0068592A" w:rsidRDefault="00820A37" w:rsidP="00820A37">
            <w:pPr>
              <w:pStyle w:val="08-Tabelageral"/>
              <w:rPr>
                <w:rFonts w:cs="Arial"/>
                <w:b/>
              </w:rPr>
            </w:pPr>
            <w:r>
              <w:rPr>
                <w:rFonts w:cs="Arial"/>
                <w:b/>
              </w:rPr>
              <w:t>Mar 31, 2025</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113FE2E4" w14:textId="77777777" w:rsidR="00820A37" w:rsidRPr="0068592A" w:rsidRDefault="00820A37" w:rsidP="00820A37">
            <w:pPr>
              <w:pStyle w:val="08-Tabelageral"/>
              <w:rPr>
                <w:rFonts w:cs="Arial"/>
                <w:b/>
              </w:rPr>
            </w:pPr>
            <w:proofErr w:type="spellStart"/>
            <w:r>
              <w:rPr>
                <w:rFonts w:cs="Arial"/>
                <w:b/>
              </w:rPr>
              <w:t>Dec</w:t>
            </w:r>
            <w:proofErr w:type="spellEnd"/>
            <w:r>
              <w:rPr>
                <w:rFonts w:cs="Arial"/>
                <w:b/>
              </w:rPr>
              <w:t xml:space="preserve"> 31, 2024</w:t>
            </w:r>
          </w:p>
        </w:tc>
      </w:tr>
      <w:tr w:rsidR="00820A37" w:rsidRPr="001A1E07" w14:paraId="264B48A1" w14:textId="77777777" w:rsidTr="00820A37">
        <w:trPr>
          <w:trHeight w:val="238"/>
          <w:jc w:val="center"/>
        </w:trPr>
        <w:tc>
          <w:tcPr>
            <w:tcW w:w="3047" w:type="dxa"/>
            <w:tcBorders>
              <w:top w:val="single" w:sz="2" w:space="0" w:color="1F3864" w:themeColor="accent1" w:themeShade="80"/>
            </w:tcBorders>
            <w:shd w:val="clear" w:color="auto" w:fill="auto"/>
          </w:tcPr>
          <w:p w14:paraId="435A96E7" w14:textId="77777777" w:rsidR="00820A37" w:rsidRPr="001A1E07" w:rsidRDefault="00820A37" w:rsidP="00820A37">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Liabilities</w:t>
            </w:r>
            <w:proofErr w:type="spellEnd"/>
          </w:p>
        </w:tc>
        <w:tc>
          <w:tcPr>
            <w:tcW w:w="595" w:type="dxa"/>
            <w:tcBorders>
              <w:top w:val="single" w:sz="2" w:space="0" w:color="1F3864" w:themeColor="accent1" w:themeShade="80"/>
            </w:tcBorders>
            <w:shd w:val="clear" w:color="auto" w:fill="auto"/>
          </w:tcPr>
          <w:p w14:paraId="055C057F" w14:textId="77777777" w:rsidR="00820A37" w:rsidRPr="001A1E07" w:rsidRDefault="00820A37" w:rsidP="00820A37">
            <w:pPr>
              <w:pStyle w:val="08-Tabelageral"/>
              <w:ind w:left="113"/>
              <w:jc w:val="center"/>
              <w:rPr>
                <w:rFonts w:cs="Arial"/>
                <w:b/>
                <w:szCs w:val="14"/>
              </w:rPr>
            </w:pPr>
          </w:p>
        </w:tc>
        <w:tc>
          <w:tcPr>
            <w:tcW w:w="1399" w:type="dxa"/>
            <w:tcBorders>
              <w:top w:val="single" w:sz="2" w:space="0" w:color="1F3864" w:themeColor="accent1" w:themeShade="80"/>
            </w:tcBorders>
            <w:shd w:val="clear" w:color="auto" w:fill="auto"/>
            <w:vAlign w:val="center"/>
          </w:tcPr>
          <w:p w14:paraId="364B89FE" w14:textId="77777777" w:rsidR="00820A37" w:rsidRPr="001A1E07" w:rsidRDefault="00820A37" w:rsidP="00820A37">
            <w:pPr>
              <w:pStyle w:val="08-Tabelageral"/>
              <w:ind w:left="113"/>
              <w:rPr>
                <w:rFonts w:cs="Arial"/>
                <w:b/>
                <w:szCs w:val="14"/>
              </w:rPr>
            </w:pPr>
          </w:p>
        </w:tc>
        <w:tc>
          <w:tcPr>
            <w:tcW w:w="1400" w:type="dxa"/>
            <w:tcBorders>
              <w:top w:val="single" w:sz="2" w:space="0" w:color="1F3864" w:themeColor="accent1" w:themeShade="80"/>
            </w:tcBorders>
            <w:shd w:val="clear" w:color="auto" w:fill="auto"/>
            <w:vAlign w:val="center"/>
          </w:tcPr>
          <w:p w14:paraId="0AF9993D" w14:textId="77777777" w:rsidR="00820A37" w:rsidRPr="001A1E07" w:rsidRDefault="00820A37" w:rsidP="00820A37">
            <w:pPr>
              <w:pStyle w:val="08-Tabelageral"/>
              <w:ind w:left="113"/>
              <w:rPr>
                <w:rFonts w:cs="Arial"/>
                <w:b/>
                <w:szCs w:val="14"/>
              </w:rPr>
            </w:pPr>
          </w:p>
        </w:tc>
        <w:tc>
          <w:tcPr>
            <w:tcW w:w="282" w:type="dxa"/>
            <w:tcBorders>
              <w:top w:val="single" w:sz="2" w:space="0" w:color="1F3864" w:themeColor="accent1" w:themeShade="80"/>
            </w:tcBorders>
            <w:shd w:val="clear" w:color="auto" w:fill="auto"/>
            <w:vAlign w:val="center"/>
          </w:tcPr>
          <w:p w14:paraId="247862F9" w14:textId="77777777" w:rsidR="00820A37" w:rsidRPr="001A1E07" w:rsidRDefault="00820A37" w:rsidP="00820A37">
            <w:pPr>
              <w:pStyle w:val="08-Tabelageral"/>
              <w:ind w:left="113"/>
              <w:rPr>
                <w:rFonts w:cs="Arial"/>
                <w:b/>
                <w:szCs w:val="14"/>
              </w:rPr>
            </w:pPr>
          </w:p>
        </w:tc>
        <w:tc>
          <w:tcPr>
            <w:tcW w:w="1405" w:type="dxa"/>
            <w:tcBorders>
              <w:top w:val="single" w:sz="2" w:space="0" w:color="1F3864" w:themeColor="accent1" w:themeShade="80"/>
            </w:tcBorders>
            <w:shd w:val="clear" w:color="auto" w:fill="auto"/>
            <w:vAlign w:val="center"/>
          </w:tcPr>
          <w:p w14:paraId="3979AB92" w14:textId="77777777" w:rsidR="00820A37" w:rsidRPr="001A1E07" w:rsidRDefault="00820A37" w:rsidP="00820A37">
            <w:pPr>
              <w:pStyle w:val="08-Tabelageral"/>
              <w:ind w:left="113"/>
              <w:rPr>
                <w:rFonts w:cs="Arial"/>
                <w:b/>
                <w:szCs w:val="14"/>
              </w:rPr>
            </w:pPr>
          </w:p>
        </w:tc>
        <w:tc>
          <w:tcPr>
            <w:tcW w:w="1511" w:type="dxa"/>
            <w:tcBorders>
              <w:top w:val="single" w:sz="2" w:space="0" w:color="1F3864" w:themeColor="accent1" w:themeShade="80"/>
            </w:tcBorders>
            <w:shd w:val="clear" w:color="auto" w:fill="auto"/>
            <w:vAlign w:val="center"/>
          </w:tcPr>
          <w:p w14:paraId="0BB7D3F6" w14:textId="77777777" w:rsidR="00820A37" w:rsidRPr="001A1E07" w:rsidRDefault="00820A37" w:rsidP="00820A37">
            <w:pPr>
              <w:pStyle w:val="08-Tabelageral"/>
              <w:ind w:left="113"/>
              <w:rPr>
                <w:rFonts w:cs="Arial"/>
                <w:b/>
                <w:szCs w:val="14"/>
              </w:rPr>
            </w:pPr>
          </w:p>
        </w:tc>
      </w:tr>
      <w:tr w:rsidR="00820A37" w:rsidRPr="001A1E07" w14:paraId="5DD835FB" w14:textId="77777777" w:rsidTr="00820A37">
        <w:trPr>
          <w:trHeight w:val="238"/>
          <w:jc w:val="center"/>
        </w:trPr>
        <w:tc>
          <w:tcPr>
            <w:tcW w:w="3047" w:type="dxa"/>
            <w:shd w:val="clear" w:color="auto" w:fill="auto"/>
          </w:tcPr>
          <w:p w14:paraId="312E0E2C" w14:textId="77777777" w:rsidR="00820A37" w:rsidRPr="00194FE1" w:rsidRDefault="00820A37" w:rsidP="00820A37">
            <w:pPr>
              <w:pStyle w:val="08-Tabelageral"/>
              <w:ind w:left="113"/>
              <w:jc w:val="left"/>
              <w:rPr>
                <w:rFonts w:cs="Arial"/>
                <w:szCs w:val="14"/>
                <w:vertAlign w:val="superscript"/>
                <w:lang w:val="en-US"/>
              </w:rPr>
            </w:pPr>
            <w:r w:rsidRPr="00194FE1">
              <w:rPr>
                <w:rFonts w:cs="Arial"/>
                <w:szCs w:val="14"/>
                <w:lang w:val="en-US"/>
              </w:rPr>
              <w:t xml:space="preserve">Amounts payable to related companies </w:t>
            </w:r>
            <w:r w:rsidRPr="00194FE1">
              <w:rPr>
                <w:rFonts w:cs="Arial"/>
                <w:szCs w:val="14"/>
                <w:vertAlign w:val="superscript"/>
                <w:lang w:val="en-US"/>
              </w:rPr>
              <w:t>(1)</w:t>
            </w:r>
          </w:p>
        </w:tc>
        <w:tc>
          <w:tcPr>
            <w:tcW w:w="595" w:type="dxa"/>
            <w:shd w:val="clear" w:color="auto" w:fill="auto"/>
          </w:tcPr>
          <w:p w14:paraId="4EE284FA" w14:textId="77777777" w:rsidR="00820A37" w:rsidRPr="00194FE1" w:rsidRDefault="00820A37" w:rsidP="00820A37">
            <w:pPr>
              <w:pStyle w:val="08-Tabelageral"/>
              <w:ind w:left="113"/>
              <w:jc w:val="center"/>
              <w:rPr>
                <w:rFonts w:cs="Arial"/>
                <w:szCs w:val="14"/>
                <w:lang w:val="en-US"/>
              </w:rPr>
            </w:pPr>
          </w:p>
        </w:tc>
        <w:tc>
          <w:tcPr>
            <w:tcW w:w="1399" w:type="dxa"/>
            <w:shd w:val="clear" w:color="auto" w:fill="auto"/>
            <w:vAlign w:val="center"/>
          </w:tcPr>
          <w:p w14:paraId="6314403D" w14:textId="77777777" w:rsidR="00820A37" w:rsidRPr="001A1E07" w:rsidRDefault="00820A37" w:rsidP="00820A37">
            <w:pPr>
              <w:pStyle w:val="08-Tabelageral"/>
              <w:ind w:left="113"/>
              <w:rPr>
                <w:rFonts w:cs="Arial"/>
                <w:szCs w:val="14"/>
              </w:rPr>
            </w:pPr>
            <w:r>
              <w:rPr>
                <w:rFonts w:cs="Arial"/>
                <w:szCs w:val="14"/>
              </w:rPr>
              <w:t>9,987</w:t>
            </w:r>
          </w:p>
        </w:tc>
        <w:tc>
          <w:tcPr>
            <w:tcW w:w="1400" w:type="dxa"/>
            <w:shd w:val="clear" w:color="auto" w:fill="auto"/>
            <w:vAlign w:val="center"/>
          </w:tcPr>
          <w:p w14:paraId="1AF140B3" w14:textId="77777777" w:rsidR="00820A37" w:rsidRPr="001A1E07" w:rsidRDefault="00820A37" w:rsidP="00820A37">
            <w:pPr>
              <w:pStyle w:val="08-Tabelageral"/>
              <w:ind w:left="113"/>
              <w:rPr>
                <w:rFonts w:cs="Arial"/>
                <w:szCs w:val="14"/>
              </w:rPr>
            </w:pPr>
            <w:r>
              <w:rPr>
                <w:rFonts w:cs="Arial"/>
                <w:szCs w:val="14"/>
              </w:rPr>
              <w:t>9,730</w:t>
            </w:r>
          </w:p>
        </w:tc>
        <w:tc>
          <w:tcPr>
            <w:tcW w:w="282" w:type="dxa"/>
            <w:shd w:val="clear" w:color="auto" w:fill="auto"/>
            <w:vAlign w:val="center"/>
          </w:tcPr>
          <w:p w14:paraId="344BD304" w14:textId="77777777" w:rsidR="00820A37" w:rsidRPr="001A1E07" w:rsidRDefault="00820A37" w:rsidP="00820A37">
            <w:pPr>
              <w:pStyle w:val="08-Tabelageral"/>
              <w:ind w:left="113"/>
              <w:rPr>
                <w:rFonts w:cs="Arial"/>
                <w:szCs w:val="14"/>
              </w:rPr>
            </w:pPr>
          </w:p>
        </w:tc>
        <w:tc>
          <w:tcPr>
            <w:tcW w:w="1405" w:type="dxa"/>
            <w:shd w:val="clear" w:color="auto" w:fill="auto"/>
            <w:vAlign w:val="center"/>
          </w:tcPr>
          <w:p w14:paraId="5BEB1EF0" w14:textId="77777777" w:rsidR="00820A37" w:rsidRPr="001A1E07" w:rsidRDefault="00820A37" w:rsidP="00820A37">
            <w:pPr>
              <w:pStyle w:val="08-Tabelageral"/>
              <w:ind w:left="113"/>
              <w:rPr>
                <w:rFonts w:cs="Arial"/>
                <w:szCs w:val="14"/>
              </w:rPr>
            </w:pPr>
            <w:r>
              <w:rPr>
                <w:rFonts w:cs="Arial"/>
                <w:szCs w:val="14"/>
              </w:rPr>
              <w:t>65,886</w:t>
            </w:r>
          </w:p>
        </w:tc>
        <w:tc>
          <w:tcPr>
            <w:tcW w:w="1511" w:type="dxa"/>
            <w:shd w:val="clear" w:color="auto" w:fill="auto"/>
            <w:vAlign w:val="center"/>
          </w:tcPr>
          <w:p w14:paraId="660EB8E6" w14:textId="77777777" w:rsidR="00820A37" w:rsidRPr="001A1E07" w:rsidRDefault="00820A37" w:rsidP="00820A37">
            <w:pPr>
              <w:pStyle w:val="08-Tabelageral"/>
              <w:ind w:left="113"/>
              <w:rPr>
                <w:rFonts w:cs="Arial"/>
                <w:szCs w:val="14"/>
              </w:rPr>
            </w:pPr>
            <w:r>
              <w:rPr>
                <w:rFonts w:cs="Arial"/>
                <w:szCs w:val="14"/>
              </w:rPr>
              <w:t>62,429</w:t>
            </w:r>
          </w:p>
        </w:tc>
      </w:tr>
      <w:tr w:rsidR="00820A37" w:rsidRPr="001A1E07" w14:paraId="71FDD2FA" w14:textId="77777777" w:rsidTr="00820A37">
        <w:trPr>
          <w:trHeight w:val="238"/>
          <w:jc w:val="center"/>
        </w:trPr>
        <w:tc>
          <w:tcPr>
            <w:tcW w:w="3047" w:type="dxa"/>
            <w:shd w:val="clear" w:color="auto" w:fill="auto"/>
          </w:tcPr>
          <w:p w14:paraId="4A9BC3A3" w14:textId="77777777" w:rsidR="00820A37" w:rsidRPr="00DE06E9" w:rsidRDefault="00820A37" w:rsidP="00820A37">
            <w:pPr>
              <w:pStyle w:val="08-Tabelageral"/>
              <w:ind w:left="113"/>
              <w:jc w:val="left"/>
              <w:rPr>
                <w:rFonts w:cs="Arial"/>
                <w:szCs w:val="14"/>
                <w:vertAlign w:val="superscript"/>
                <w:lang w:val="en-US"/>
              </w:rPr>
            </w:pPr>
            <w:r w:rsidRPr="00DE06E9">
              <w:rPr>
                <w:rFonts w:cs="Arial"/>
                <w:szCs w:val="14"/>
                <w:lang w:val="en-US"/>
              </w:rPr>
              <w:t>Provision for return of brokerage</w:t>
            </w:r>
            <w:r>
              <w:rPr>
                <w:rFonts w:cs="Arial"/>
                <w:szCs w:val="14"/>
                <w:lang w:val="en-US"/>
              </w:rPr>
              <w:t xml:space="preserve"> </w:t>
            </w:r>
            <w:r>
              <w:rPr>
                <w:rFonts w:cs="Arial"/>
                <w:szCs w:val="14"/>
                <w:vertAlign w:val="superscript"/>
                <w:lang w:val="en-US"/>
              </w:rPr>
              <w:t>(2)</w:t>
            </w:r>
          </w:p>
        </w:tc>
        <w:tc>
          <w:tcPr>
            <w:tcW w:w="595" w:type="dxa"/>
            <w:shd w:val="clear" w:color="auto" w:fill="auto"/>
          </w:tcPr>
          <w:p w14:paraId="54AD1BCE" w14:textId="77777777" w:rsidR="00820A37" w:rsidRPr="00194FE1" w:rsidRDefault="00820A37" w:rsidP="00820A37">
            <w:pPr>
              <w:pStyle w:val="08-Tabelageral"/>
              <w:ind w:left="113"/>
              <w:jc w:val="center"/>
              <w:rPr>
                <w:rFonts w:cs="Arial"/>
                <w:szCs w:val="14"/>
                <w:lang w:val="en-US"/>
              </w:rPr>
            </w:pPr>
          </w:p>
        </w:tc>
        <w:tc>
          <w:tcPr>
            <w:tcW w:w="1399" w:type="dxa"/>
            <w:shd w:val="clear" w:color="auto" w:fill="auto"/>
            <w:vAlign w:val="center"/>
          </w:tcPr>
          <w:p w14:paraId="101094A4" w14:textId="77777777" w:rsidR="00820A37" w:rsidRDefault="00820A37" w:rsidP="00820A37">
            <w:pPr>
              <w:pStyle w:val="08-Tabelageral"/>
              <w:ind w:left="113"/>
              <w:rPr>
                <w:rFonts w:cs="Arial"/>
                <w:szCs w:val="14"/>
              </w:rPr>
            </w:pPr>
            <w:r>
              <w:rPr>
                <w:rFonts w:cs="Arial"/>
                <w:szCs w:val="14"/>
              </w:rPr>
              <w:t>--</w:t>
            </w:r>
          </w:p>
        </w:tc>
        <w:tc>
          <w:tcPr>
            <w:tcW w:w="1400" w:type="dxa"/>
            <w:shd w:val="clear" w:color="auto" w:fill="auto"/>
            <w:vAlign w:val="center"/>
          </w:tcPr>
          <w:p w14:paraId="67231325" w14:textId="77777777" w:rsidR="00820A37" w:rsidRDefault="00820A37" w:rsidP="00820A37">
            <w:pPr>
              <w:pStyle w:val="08-Tabelageral"/>
              <w:ind w:left="113"/>
              <w:rPr>
                <w:rFonts w:cs="Arial"/>
                <w:szCs w:val="14"/>
              </w:rPr>
            </w:pPr>
            <w:r>
              <w:rPr>
                <w:rFonts w:cs="Arial"/>
                <w:szCs w:val="14"/>
              </w:rPr>
              <w:t>--</w:t>
            </w:r>
          </w:p>
        </w:tc>
        <w:tc>
          <w:tcPr>
            <w:tcW w:w="282" w:type="dxa"/>
            <w:shd w:val="clear" w:color="auto" w:fill="auto"/>
            <w:vAlign w:val="center"/>
          </w:tcPr>
          <w:p w14:paraId="47A25BCA" w14:textId="77777777" w:rsidR="00820A37" w:rsidRPr="001A1E07" w:rsidRDefault="00820A37" w:rsidP="00820A37">
            <w:pPr>
              <w:pStyle w:val="08-Tabelageral"/>
              <w:ind w:left="113"/>
              <w:rPr>
                <w:rFonts w:cs="Arial"/>
                <w:szCs w:val="14"/>
              </w:rPr>
            </w:pPr>
          </w:p>
        </w:tc>
        <w:tc>
          <w:tcPr>
            <w:tcW w:w="1405" w:type="dxa"/>
            <w:shd w:val="clear" w:color="auto" w:fill="auto"/>
            <w:vAlign w:val="center"/>
          </w:tcPr>
          <w:p w14:paraId="3AA83D0F" w14:textId="77777777" w:rsidR="00820A37" w:rsidRDefault="00820A37" w:rsidP="00820A37">
            <w:pPr>
              <w:pStyle w:val="08-Tabelageral"/>
              <w:ind w:left="113"/>
              <w:rPr>
                <w:rFonts w:cs="Arial"/>
                <w:szCs w:val="14"/>
              </w:rPr>
            </w:pPr>
            <w:r>
              <w:rPr>
                <w:rFonts w:cs="Arial"/>
                <w:szCs w:val="14"/>
              </w:rPr>
              <w:t>25,884</w:t>
            </w:r>
          </w:p>
        </w:tc>
        <w:tc>
          <w:tcPr>
            <w:tcW w:w="1511" w:type="dxa"/>
            <w:shd w:val="clear" w:color="auto" w:fill="auto"/>
            <w:vAlign w:val="center"/>
          </w:tcPr>
          <w:p w14:paraId="633B38C5" w14:textId="77777777" w:rsidR="00820A37" w:rsidRDefault="00820A37" w:rsidP="00820A37">
            <w:pPr>
              <w:pStyle w:val="08-Tabelageral"/>
              <w:ind w:left="113"/>
              <w:rPr>
                <w:rFonts w:cs="Arial"/>
                <w:szCs w:val="14"/>
              </w:rPr>
            </w:pPr>
            <w:r>
              <w:rPr>
                <w:rFonts w:cs="Arial"/>
                <w:szCs w:val="14"/>
              </w:rPr>
              <w:t>25,741</w:t>
            </w:r>
          </w:p>
        </w:tc>
      </w:tr>
      <w:tr w:rsidR="00820A37" w:rsidRPr="001A1E07" w14:paraId="0836B2BE" w14:textId="77777777" w:rsidTr="00820A37">
        <w:trPr>
          <w:trHeight w:val="238"/>
          <w:jc w:val="center"/>
        </w:trPr>
        <w:tc>
          <w:tcPr>
            <w:tcW w:w="3047" w:type="dxa"/>
            <w:shd w:val="clear" w:color="auto" w:fill="auto"/>
          </w:tcPr>
          <w:p w14:paraId="3193B2DD" w14:textId="77777777" w:rsidR="00820A37" w:rsidRPr="00194FE1" w:rsidRDefault="00820A37" w:rsidP="00820A37">
            <w:pPr>
              <w:pStyle w:val="08-Tabelageral"/>
              <w:ind w:left="113"/>
              <w:jc w:val="left"/>
              <w:rPr>
                <w:rFonts w:cs="Arial"/>
                <w:szCs w:val="14"/>
                <w:lang w:val="en-US"/>
              </w:rPr>
            </w:pPr>
            <w:r w:rsidRPr="00194FE1">
              <w:rPr>
                <w:rFonts w:cs="Arial"/>
                <w:szCs w:val="14"/>
                <w:lang w:val="en-US"/>
              </w:rPr>
              <w:t>Annual variable remuneration program of the Executive Board</w:t>
            </w:r>
          </w:p>
        </w:tc>
        <w:tc>
          <w:tcPr>
            <w:tcW w:w="595" w:type="dxa"/>
            <w:shd w:val="clear" w:color="auto" w:fill="auto"/>
          </w:tcPr>
          <w:p w14:paraId="0A418D73" w14:textId="77777777" w:rsidR="00820A37" w:rsidRPr="00194FE1" w:rsidRDefault="00820A37" w:rsidP="00820A37">
            <w:pPr>
              <w:pStyle w:val="08-Tabelageral"/>
              <w:ind w:left="113"/>
              <w:jc w:val="center"/>
              <w:rPr>
                <w:rFonts w:cs="Arial"/>
                <w:szCs w:val="14"/>
                <w:lang w:val="en-US"/>
              </w:rPr>
            </w:pPr>
          </w:p>
        </w:tc>
        <w:tc>
          <w:tcPr>
            <w:tcW w:w="1399" w:type="dxa"/>
            <w:shd w:val="clear" w:color="auto" w:fill="auto"/>
            <w:vAlign w:val="center"/>
          </w:tcPr>
          <w:p w14:paraId="0FDC1AFE" w14:textId="77777777" w:rsidR="00820A37" w:rsidRPr="001A1E07" w:rsidRDefault="00820A37" w:rsidP="00820A37">
            <w:pPr>
              <w:pStyle w:val="08-Tabelageral"/>
              <w:ind w:left="113"/>
              <w:rPr>
                <w:rFonts w:cs="Arial"/>
                <w:szCs w:val="14"/>
              </w:rPr>
            </w:pPr>
            <w:r>
              <w:rPr>
                <w:rFonts w:cs="Arial"/>
                <w:szCs w:val="14"/>
              </w:rPr>
              <w:t>1,918</w:t>
            </w:r>
          </w:p>
        </w:tc>
        <w:tc>
          <w:tcPr>
            <w:tcW w:w="1400" w:type="dxa"/>
            <w:shd w:val="clear" w:color="auto" w:fill="auto"/>
            <w:vAlign w:val="center"/>
          </w:tcPr>
          <w:p w14:paraId="0A044E2E" w14:textId="77777777" w:rsidR="00820A37" w:rsidRPr="001A1E07" w:rsidRDefault="00820A37" w:rsidP="00820A37">
            <w:pPr>
              <w:pStyle w:val="08-Tabelageral"/>
              <w:ind w:left="113"/>
              <w:rPr>
                <w:rFonts w:cs="Arial"/>
                <w:szCs w:val="14"/>
              </w:rPr>
            </w:pPr>
            <w:r>
              <w:rPr>
                <w:rFonts w:cs="Arial"/>
                <w:szCs w:val="14"/>
              </w:rPr>
              <w:t>2,990</w:t>
            </w:r>
          </w:p>
        </w:tc>
        <w:tc>
          <w:tcPr>
            <w:tcW w:w="282" w:type="dxa"/>
            <w:shd w:val="clear" w:color="auto" w:fill="auto"/>
            <w:vAlign w:val="center"/>
          </w:tcPr>
          <w:p w14:paraId="6237EE43" w14:textId="77777777" w:rsidR="00820A37" w:rsidRPr="001A1E07" w:rsidRDefault="00820A37" w:rsidP="00820A37">
            <w:pPr>
              <w:pStyle w:val="08-Tabelageral"/>
              <w:ind w:left="113"/>
              <w:rPr>
                <w:rFonts w:cs="Arial"/>
                <w:szCs w:val="14"/>
              </w:rPr>
            </w:pPr>
          </w:p>
        </w:tc>
        <w:tc>
          <w:tcPr>
            <w:tcW w:w="1405" w:type="dxa"/>
            <w:shd w:val="clear" w:color="auto" w:fill="auto"/>
            <w:vAlign w:val="center"/>
          </w:tcPr>
          <w:p w14:paraId="16BC58FC" w14:textId="77777777" w:rsidR="00820A37" w:rsidRPr="001A1E07" w:rsidRDefault="00820A37" w:rsidP="00820A37">
            <w:pPr>
              <w:pStyle w:val="08-Tabelageral"/>
              <w:ind w:left="113"/>
              <w:rPr>
                <w:rFonts w:cs="Arial"/>
                <w:szCs w:val="14"/>
              </w:rPr>
            </w:pPr>
            <w:r>
              <w:rPr>
                <w:rFonts w:cs="Arial"/>
                <w:szCs w:val="14"/>
              </w:rPr>
              <w:t>1,918</w:t>
            </w:r>
          </w:p>
        </w:tc>
        <w:tc>
          <w:tcPr>
            <w:tcW w:w="1511" w:type="dxa"/>
            <w:shd w:val="clear" w:color="auto" w:fill="auto"/>
            <w:vAlign w:val="center"/>
          </w:tcPr>
          <w:p w14:paraId="52AE6A74" w14:textId="77777777" w:rsidR="00820A37" w:rsidRPr="001A1E07" w:rsidRDefault="00820A37" w:rsidP="00820A37">
            <w:pPr>
              <w:pStyle w:val="08-Tabelageral"/>
              <w:ind w:left="113"/>
              <w:rPr>
                <w:rFonts w:cs="Arial"/>
                <w:szCs w:val="14"/>
              </w:rPr>
            </w:pPr>
            <w:r>
              <w:rPr>
                <w:rFonts w:cs="Arial"/>
                <w:szCs w:val="14"/>
              </w:rPr>
              <w:t>2,990</w:t>
            </w:r>
          </w:p>
        </w:tc>
      </w:tr>
      <w:tr w:rsidR="00820A37" w:rsidRPr="001A1E07" w14:paraId="7398619A" w14:textId="77777777" w:rsidTr="00820A37">
        <w:trPr>
          <w:trHeight w:val="238"/>
          <w:jc w:val="center"/>
        </w:trPr>
        <w:tc>
          <w:tcPr>
            <w:tcW w:w="3047" w:type="dxa"/>
            <w:shd w:val="clear" w:color="auto" w:fill="auto"/>
          </w:tcPr>
          <w:p w14:paraId="3573EB41" w14:textId="77777777" w:rsidR="00820A37" w:rsidRPr="00194FE1" w:rsidRDefault="00820A37" w:rsidP="00820A37">
            <w:pPr>
              <w:pStyle w:val="08-Tabelageral"/>
              <w:ind w:left="113"/>
              <w:jc w:val="left"/>
              <w:rPr>
                <w:rFonts w:cs="Arial"/>
                <w:szCs w:val="14"/>
                <w:lang w:val="en-US"/>
              </w:rPr>
            </w:pPr>
            <w:r>
              <w:rPr>
                <w:rFonts w:cs="Arial"/>
                <w:szCs w:val="14"/>
                <w:lang w:val="en-US"/>
              </w:rPr>
              <w:t>Obligations to pay</w:t>
            </w:r>
          </w:p>
        </w:tc>
        <w:tc>
          <w:tcPr>
            <w:tcW w:w="595" w:type="dxa"/>
            <w:shd w:val="clear" w:color="auto" w:fill="auto"/>
          </w:tcPr>
          <w:p w14:paraId="3B14FA59" w14:textId="77777777" w:rsidR="00820A37" w:rsidRPr="00194FE1" w:rsidRDefault="00820A37" w:rsidP="00820A37">
            <w:pPr>
              <w:pStyle w:val="08-Tabelageral"/>
              <w:ind w:left="113"/>
              <w:jc w:val="center"/>
              <w:rPr>
                <w:rFonts w:cs="Arial"/>
                <w:szCs w:val="14"/>
                <w:lang w:val="en-US"/>
              </w:rPr>
            </w:pPr>
          </w:p>
        </w:tc>
        <w:tc>
          <w:tcPr>
            <w:tcW w:w="1399" w:type="dxa"/>
            <w:shd w:val="clear" w:color="auto" w:fill="auto"/>
            <w:vAlign w:val="center"/>
          </w:tcPr>
          <w:p w14:paraId="2ED50B17" w14:textId="77777777" w:rsidR="00820A37" w:rsidRDefault="00820A37" w:rsidP="00820A37">
            <w:pPr>
              <w:pStyle w:val="08-Tabelageral"/>
              <w:ind w:left="113"/>
              <w:rPr>
                <w:rFonts w:cs="Arial"/>
                <w:szCs w:val="14"/>
              </w:rPr>
            </w:pPr>
            <w:r>
              <w:rPr>
                <w:rFonts w:cs="Arial"/>
                <w:szCs w:val="14"/>
              </w:rPr>
              <w:t>2,989</w:t>
            </w:r>
          </w:p>
        </w:tc>
        <w:tc>
          <w:tcPr>
            <w:tcW w:w="1400" w:type="dxa"/>
            <w:shd w:val="clear" w:color="auto" w:fill="auto"/>
            <w:vAlign w:val="center"/>
          </w:tcPr>
          <w:p w14:paraId="3E173444" w14:textId="77777777" w:rsidR="00820A37" w:rsidRDefault="00820A37" w:rsidP="00820A37">
            <w:pPr>
              <w:pStyle w:val="08-Tabelageral"/>
              <w:ind w:left="113"/>
              <w:rPr>
                <w:rFonts w:cs="Arial"/>
                <w:szCs w:val="14"/>
              </w:rPr>
            </w:pPr>
            <w:r>
              <w:rPr>
                <w:rFonts w:cs="Arial"/>
                <w:szCs w:val="14"/>
              </w:rPr>
              <w:t>--</w:t>
            </w:r>
          </w:p>
        </w:tc>
        <w:tc>
          <w:tcPr>
            <w:tcW w:w="282" w:type="dxa"/>
            <w:shd w:val="clear" w:color="auto" w:fill="auto"/>
            <w:vAlign w:val="center"/>
          </w:tcPr>
          <w:p w14:paraId="1B3CF66A" w14:textId="77777777" w:rsidR="00820A37" w:rsidRPr="001A1E07" w:rsidRDefault="00820A37" w:rsidP="00820A37">
            <w:pPr>
              <w:pStyle w:val="08-Tabelageral"/>
              <w:ind w:left="113"/>
              <w:rPr>
                <w:rFonts w:cs="Arial"/>
                <w:szCs w:val="14"/>
              </w:rPr>
            </w:pPr>
          </w:p>
        </w:tc>
        <w:tc>
          <w:tcPr>
            <w:tcW w:w="1405" w:type="dxa"/>
            <w:shd w:val="clear" w:color="auto" w:fill="auto"/>
            <w:vAlign w:val="center"/>
          </w:tcPr>
          <w:p w14:paraId="0CC5EE98" w14:textId="77777777" w:rsidR="00820A37" w:rsidRDefault="00820A37" w:rsidP="00820A37">
            <w:pPr>
              <w:pStyle w:val="08-Tabelageral"/>
              <w:ind w:left="113"/>
              <w:rPr>
                <w:rFonts w:cs="Arial"/>
                <w:szCs w:val="14"/>
              </w:rPr>
            </w:pPr>
            <w:r>
              <w:rPr>
                <w:rFonts w:cs="Arial"/>
                <w:szCs w:val="14"/>
              </w:rPr>
              <w:t>3,546</w:t>
            </w:r>
          </w:p>
        </w:tc>
        <w:tc>
          <w:tcPr>
            <w:tcW w:w="1511" w:type="dxa"/>
            <w:shd w:val="clear" w:color="auto" w:fill="auto"/>
            <w:vAlign w:val="center"/>
          </w:tcPr>
          <w:p w14:paraId="205EE588" w14:textId="77777777" w:rsidR="00820A37" w:rsidRDefault="00820A37" w:rsidP="00820A37">
            <w:pPr>
              <w:pStyle w:val="08-Tabelageral"/>
              <w:ind w:left="113"/>
              <w:rPr>
                <w:rFonts w:cs="Arial"/>
                <w:szCs w:val="14"/>
              </w:rPr>
            </w:pPr>
            <w:r>
              <w:rPr>
                <w:rFonts w:cs="Arial"/>
                <w:szCs w:val="14"/>
              </w:rPr>
              <w:t>530</w:t>
            </w:r>
          </w:p>
        </w:tc>
      </w:tr>
      <w:tr w:rsidR="00820A37" w:rsidRPr="001A1E07" w14:paraId="08DD377F" w14:textId="77777777" w:rsidTr="00820A37">
        <w:trPr>
          <w:trHeight w:val="238"/>
          <w:jc w:val="center"/>
        </w:trPr>
        <w:tc>
          <w:tcPr>
            <w:tcW w:w="3047" w:type="dxa"/>
            <w:tcBorders>
              <w:bottom w:val="nil"/>
            </w:tcBorders>
            <w:shd w:val="clear" w:color="auto" w:fill="auto"/>
          </w:tcPr>
          <w:p w14:paraId="37E550EC" w14:textId="77777777" w:rsidR="00820A37" w:rsidRPr="001A1E07" w:rsidRDefault="00820A37" w:rsidP="00820A37">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735E50DD" w14:textId="77777777" w:rsidR="00820A37" w:rsidRPr="001A1E07" w:rsidRDefault="00820A37" w:rsidP="00820A37">
            <w:pPr>
              <w:pStyle w:val="08-Tabelageral"/>
              <w:ind w:left="113"/>
              <w:jc w:val="center"/>
              <w:rPr>
                <w:rFonts w:cs="Arial"/>
                <w:szCs w:val="14"/>
              </w:rPr>
            </w:pPr>
          </w:p>
        </w:tc>
        <w:tc>
          <w:tcPr>
            <w:tcW w:w="1399" w:type="dxa"/>
            <w:tcBorders>
              <w:bottom w:val="nil"/>
            </w:tcBorders>
            <w:shd w:val="clear" w:color="auto" w:fill="auto"/>
            <w:vAlign w:val="center"/>
          </w:tcPr>
          <w:p w14:paraId="0451140B" w14:textId="77777777" w:rsidR="00820A37" w:rsidRPr="001A1E07" w:rsidRDefault="00820A37" w:rsidP="00820A37">
            <w:pPr>
              <w:pStyle w:val="08-Tabelageral"/>
              <w:ind w:left="113"/>
              <w:rPr>
                <w:rFonts w:cs="Arial"/>
                <w:szCs w:val="14"/>
              </w:rPr>
            </w:pPr>
            <w:r>
              <w:rPr>
                <w:rFonts w:cs="Arial"/>
                <w:szCs w:val="14"/>
              </w:rPr>
              <w:t>109</w:t>
            </w:r>
          </w:p>
        </w:tc>
        <w:tc>
          <w:tcPr>
            <w:tcW w:w="1400" w:type="dxa"/>
            <w:tcBorders>
              <w:bottom w:val="nil"/>
            </w:tcBorders>
            <w:shd w:val="clear" w:color="auto" w:fill="auto"/>
            <w:vAlign w:val="center"/>
          </w:tcPr>
          <w:p w14:paraId="357A90E3" w14:textId="77777777" w:rsidR="00820A37" w:rsidRPr="001A1E07" w:rsidRDefault="00820A37" w:rsidP="00820A37">
            <w:pPr>
              <w:pStyle w:val="08-Tabelageral"/>
              <w:ind w:left="113"/>
              <w:rPr>
                <w:rFonts w:cs="Arial"/>
                <w:szCs w:val="14"/>
              </w:rPr>
            </w:pPr>
            <w:r>
              <w:rPr>
                <w:rFonts w:cs="Arial"/>
                <w:szCs w:val="14"/>
              </w:rPr>
              <w:t>109</w:t>
            </w:r>
          </w:p>
        </w:tc>
        <w:tc>
          <w:tcPr>
            <w:tcW w:w="282" w:type="dxa"/>
            <w:tcBorders>
              <w:bottom w:val="nil"/>
            </w:tcBorders>
            <w:shd w:val="clear" w:color="auto" w:fill="auto"/>
            <w:vAlign w:val="center"/>
          </w:tcPr>
          <w:p w14:paraId="3A15125B" w14:textId="77777777" w:rsidR="00820A37" w:rsidRPr="001A1E07" w:rsidRDefault="00820A37" w:rsidP="00820A37">
            <w:pPr>
              <w:pStyle w:val="08-Tabelageral"/>
              <w:ind w:left="113"/>
              <w:rPr>
                <w:rFonts w:cs="Arial"/>
                <w:szCs w:val="14"/>
              </w:rPr>
            </w:pPr>
          </w:p>
        </w:tc>
        <w:tc>
          <w:tcPr>
            <w:tcW w:w="1405" w:type="dxa"/>
            <w:tcBorders>
              <w:bottom w:val="nil"/>
            </w:tcBorders>
            <w:shd w:val="clear" w:color="auto" w:fill="auto"/>
            <w:vAlign w:val="center"/>
          </w:tcPr>
          <w:p w14:paraId="556E083F" w14:textId="070F46C9" w:rsidR="00820A37" w:rsidRPr="001A1E07" w:rsidRDefault="00820A37" w:rsidP="00820A37">
            <w:pPr>
              <w:pStyle w:val="08-Tabelageral"/>
              <w:ind w:left="113"/>
              <w:rPr>
                <w:rFonts w:cs="Arial"/>
                <w:szCs w:val="14"/>
              </w:rPr>
            </w:pPr>
            <w:r>
              <w:rPr>
                <w:rFonts w:cs="Arial"/>
                <w:szCs w:val="14"/>
              </w:rPr>
              <w:t>1,17</w:t>
            </w:r>
            <w:r w:rsidR="004F4029">
              <w:rPr>
                <w:rFonts w:cs="Arial"/>
                <w:szCs w:val="14"/>
              </w:rPr>
              <w:t>0</w:t>
            </w:r>
          </w:p>
        </w:tc>
        <w:tc>
          <w:tcPr>
            <w:tcW w:w="1511" w:type="dxa"/>
            <w:tcBorders>
              <w:bottom w:val="nil"/>
            </w:tcBorders>
            <w:shd w:val="clear" w:color="auto" w:fill="auto"/>
            <w:vAlign w:val="center"/>
          </w:tcPr>
          <w:p w14:paraId="793F34E5" w14:textId="77777777" w:rsidR="00820A37" w:rsidRPr="001A1E07" w:rsidRDefault="00820A37" w:rsidP="00820A37">
            <w:pPr>
              <w:pStyle w:val="08-Tabelageral"/>
              <w:ind w:left="113"/>
              <w:rPr>
                <w:rFonts w:cs="Arial"/>
                <w:szCs w:val="14"/>
              </w:rPr>
            </w:pPr>
            <w:r>
              <w:rPr>
                <w:rFonts w:cs="Arial"/>
                <w:szCs w:val="14"/>
              </w:rPr>
              <w:t>1,091</w:t>
            </w:r>
          </w:p>
        </w:tc>
      </w:tr>
      <w:tr w:rsidR="00820A37" w:rsidRPr="001A1E07" w14:paraId="6D2D3793" w14:textId="77777777" w:rsidTr="00820A37">
        <w:trPr>
          <w:trHeight w:val="238"/>
          <w:jc w:val="center"/>
        </w:trPr>
        <w:tc>
          <w:tcPr>
            <w:tcW w:w="3047" w:type="dxa"/>
            <w:tcBorders>
              <w:top w:val="nil"/>
              <w:bottom w:val="single" w:sz="2" w:space="0" w:color="1F3864" w:themeColor="accent1" w:themeShade="80"/>
            </w:tcBorders>
            <w:shd w:val="clear" w:color="auto" w:fill="auto"/>
          </w:tcPr>
          <w:p w14:paraId="29A6B1D2" w14:textId="77777777" w:rsidR="00820A37" w:rsidRPr="001A1E07" w:rsidRDefault="00820A37" w:rsidP="00820A37">
            <w:pPr>
              <w:pStyle w:val="08-Tabelageral"/>
              <w:jc w:val="left"/>
              <w:rPr>
                <w:rFonts w:cs="Arial"/>
                <w:b/>
                <w:szCs w:val="14"/>
              </w:rPr>
            </w:pPr>
            <w:r w:rsidRPr="001A1E07">
              <w:rPr>
                <w:rFonts w:cs="Arial"/>
                <w:b/>
              </w:rPr>
              <w:t xml:space="preserve">Total </w:t>
            </w:r>
          </w:p>
        </w:tc>
        <w:tc>
          <w:tcPr>
            <w:tcW w:w="595" w:type="dxa"/>
            <w:tcBorders>
              <w:top w:val="nil"/>
              <w:bottom w:val="single" w:sz="2" w:space="0" w:color="1F3864" w:themeColor="accent1" w:themeShade="80"/>
            </w:tcBorders>
            <w:shd w:val="clear" w:color="auto" w:fill="auto"/>
          </w:tcPr>
          <w:p w14:paraId="7B007EFB" w14:textId="77777777" w:rsidR="00820A37" w:rsidRPr="001A1E07" w:rsidRDefault="00820A37" w:rsidP="00820A37">
            <w:pPr>
              <w:pStyle w:val="08-Tabelageral"/>
              <w:jc w:val="center"/>
              <w:rPr>
                <w:rFonts w:cs="Arial"/>
                <w:b/>
                <w:szCs w:val="14"/>
              </w:rPr>
            </w:pPr>
          </w:p>
        </w:tc>
        <w:tc>
          <w:tcPr>
            <w:tcW w:w="1399" w:type="dxa"/>
            <w:tcBorders>
              <w:top w:val="nil"/>
              <w:bottom w:val="single" w:sz="2" w:space="0" w:color="1F3864" w:themeColor="accent1" w:themeShade="80"/>
            </w:tcBorders>
            <w:shd w:val="clear" w:color="auto" w:fill="auto"/>
            <w:vAlign w:val="center"/>
          </w:tcPr>
          <w:p w14:paraId="5D145E24" w14:textId="77777777" w:rsidR="00820A37" w:rsidRPr="001A1E07" w:rsidRDefault="00820A37" w:rsidP="00820A37">
            <w:pPr>
              <w:pStyle w:val="08-Tabelageral"/>
              <w:rPr>
                <w:rFonts w:cs="Arial"/>
                <w:b/>
                <w:szCs w:val="14"/>
              </w:rPr>
            </w:pPr>
            <w:r>
              <w:rPr>
                <w:rFonts w:cs="Arial"/>
                <w:b/>
                <w:szCs w:val="14"/>
              </w:rPr>
              <w:t>15,003</w:t>
            </w:r>
          </w:p>
        </w:tc>
        <w:tc>
          <w:tcPr>
            <w:tcW w:w="1400" w:type="dxa"/>
            <w:tcBorders>
              <w:top w:val="nil"/>
              <w:bottom w:val="single" w:sz="2" w:space="0" w:color="1F3864" w:themeColor="accent1" w:themeShade="80"/>
            </w:tcBorders>
            <w:shd w:val="clear" w:color="auto" w:fill="auto"/>
            <w:vAlign w:val="center"/>
          </w:tcPr>
          <w:p w14:paraId="716C67C3" w14:textId="77777777" w:rsidR="00820A37" w:rsidRPr="001A1E07" w:rsidRDefault="00820A37" w:rsidP="00820A37">
            <w:pPr>
              <w:pStyle w:val="08-Tabelageral"/>
              <w:rPr>
                <w:rFonts w:cs="Arial"/>
                <w:b/>
                <w:szCs w:val="14"/>
              </w:rPr>
            </w:pPr>
            <w:r>
              <w:rPr>
                <w:rFonts w:cs="Arial"/>
                <w:b/>
                <w:szCs w:val="14"/>
              </w:rPr>
              <w:t>12,829</w:t>
            </w:r>
          </w:p>
        </w:tc>
        <w:tc>
          <w:tcPr>
            <w:tcW w:w="282" w:type="dxa"/>
            <w:tcBorders>
              <w:top w:val="nil"/>
              <w:bottom w:val="single" w:sz="2" w:space="0" w:color="1F3864" w:themeColor="accent1" w:themeShade="80"/>
            </w:tcBorders>
            <w:shd w:val="clear" w:color="auto" w:fill="auto"/>
            <w:vAlign w:val="center"/>
          </w:tcPr>
          <w:p w14:paraId="66D59820" w14:textId="77777777" w:rsidR="00820A37" w:rsidRPr="001A1E07" w:rsidRDefault="00820A37" w:rsidP="00820A37">
            <w:pPr>
              <w:pStyle w:val="08-Tabelageral"/>
              <w:rPr>
                <w:rFonts w:cs="Arial"/>
                <w:b/>
                <w:szCs w:val="14"/>
              </w:rPr>
            </w:pPr>
          </w:p>
        </w:tc>
        <w:tc>
          <w:tcPr>
            <w:tcW w:w="1405" w:type="dxa"/>
            <w:tcBorders>
              <w:top w:val="nil"/>
              <w:bottom w:val="single" w:sz="2" w:space="0" w:color="1F3864" w:themeColor="accent1" w:themeShade="80"/>
            </w:tcBorders>
            <w:shd w:val="clear" w:color="auto" w:fill="auto"/>
            <w:vAlign w:val="center"/>
          </w:tcPr>
          <w:p w14:paraId="2B3A003B" w14:textId="604F7C44" w:rsidR="00820A37" w:rsidRPr="001A1E07" w:rsidRDefault="00820A37" w:rsidP="00820A37">
            <w:pPr>
              <w:pStyle w:val="08-Tabelageral"/>
              <w:rPr>
                <w:rFonts w:cs="Arial"/>
                <w:b/>
                <w:szCs w:val="14"/>
              </w:rPr>
            </w:pPr>
            <w:r>
              <w:rPr>
                <w:rFonts w:cs="Arial"/>
                <w:b/>
                <w:szCs w:val="14"/>
              </w:rPr>
              <w:t>98,40</w:t>
            </w:r>
            <w:r w:rsidR="004F4029">
              <w:rPr>
                <w:rFonts w:cs="Arial"/>
                <w:b/>
                <w:szCs w:val="14"/>
              </w:rPr>
              <w:t>4</w:t>
            </w:r>
          </w:p>
        </w:tc>
        <w:tc>
          <w:tcPr>
            <w:tcW w:w="1511" w:type="dxa"/>
            <w:tcBorders>
              <w:top w:val="nil"/>
              <w:bottom w:val="single" w:sz="2" w:space="0" w:color="1F3864" w:themeColor="accent1" w:themeShade="80"/>
            </w:tcBorders>
            <w:shd w:val="clear" w:color="auto" w:fill="auto"/>
            <w:vAlign w:val="center"/>
          </w:tcPr>
          <w:p w14:paraId="6B27B3E5" w14:textId="77777777" w:rsidR="00820A37" w:rsidRPr="001A1E07" w:rsidRDefault="00820A37" w:rsidP="00820A37">
            <w:pPr>
              <w:pStyle w:val="08-Tabelageral"/>
              <w:rPr>
                <w:rFonts w:cs="Arial"/>
                <w:b/>
                <w:szCs w:val="14"/>
              </w:rPr>
            </w:pPr>
            <w:r>
              <w:rPr>
                <w:rFonts w:cs="Arial"/>
                <w:b/>
                <w:szCs w:val="14"/>
              </w:rPr>
              <w:t>92,781</w:t>
            </w:r>
          </w:p>
        </w:tc>
      </w:tr>
    </w:tbl>
    <w:p w14:paraId="7AB9E514" w14:textId="77777777" w:rsidR="00820A37" w:rsidRDefault="00820A37" w:rsidP="006C3A6B">
      <w:pPr>
        <w:pStyle w:val="PargrafodaLista"/>
        <w:numPr>
          <w:ilvl w:val="0"/>
          <w:numId w:val="8"/>
        </w:numPr>
        <w:spacing w:line="276" w:lineRule="auto"/>
        <w:jc w:val="both"/>
        <w:rPr>
          <w:rFonts w:ascii="Arial" w:hAnsi="Arial" w:cs="Arial"/>
          <w:sz w:val="14"/>
          <w:szCs w:val="14"/>
          <w:lang w:val="en-US"/>
        </w:rPr>
      </w:pPr>
      <w:proofErr w:type="gramStart"/>
      <w:r w:rsidRPr="00E95264">
        <w:rPr>
          <w:rFonts w:ascii="Arial" w:hAnsi="Arial" w:cs="Arial"/>
          <w:sz w:val="14"/>
          <w:szCs w:val="14"/>
          <w:lang w:val="en-US"/>
        </w:rPr>
        <w:t>Refers</w:t>
      </w:r>
      <w:proofErr w:type="gramEnd"/>
      <w:r w:rsidRPr="00E95264">
        <w:rPr>
          <w:rFonts w:ascii="Arial" w:hAnsi="Arial" w:cs="Arial"/>
          <w:sz w:val="14"/>
          <w:szCs w:val="14"/>
          <w:lang w:val="en-US"/>
        </w:rPr>
        <w:t xml:space="preserve"> to the apportionment of expenses calculated in accordance with the contract for sharing customer data, use of staff, distribution network and technological and administrative material resources, entered between Banco do </w:t>
      </w:r>
      <w:proofErr w:type="spellStart"/>
      <w:r w:rsidRPr="00E95264">
        <w:rPr>
          <w:rFonts w:ascii="Arial" w:hAnsi="Arial" w:cs="Arial"/>
          <w:sz w:val="14"/>
          <w:szCs w:val="14"/>
          <w:lang w:val="en-US"/>
        </w:rPr>
        <w:t>Brasil</w:t>
      </w:r>
      <w:proofErr w:type="spellEnd"/>
      <w:r w:rsidRPr="00E95264">
        <w:rPr>
          <w:rFonts w:ascii="Arial" w:hAnsi="Arial" w:cs="Arial"/>
          <w:sz w:val="14"/>
          <w:szCs w:val="14"/>
          <w:lang w:val="en-US"/>
        </w:rPr>
        <w:t xml:space="preserve">, BB </w:t>
      </w:r>
      <w:proofErr w:type="spellStart"/>
      <w:r w:rsidRPr="00E95264">
        <w:rPr>
          <w:rFonts w:ascii="Arial" w:hAnsi="Arial" w:cs="Arial"/>
          <w:sz w:val="14"/>
          <w:szCs w:val="14"/>
          <w:lang w:val="en-US"/>
        </w:rPr>
        <w:t>Seguridade</w:t>
      </w:r>
      <w:proofErr w:type="spellEnd"/>
      <w:r w:rsidRPr="00E95264">
        <w:rPr>
          <w:rFonts w:ascii="Arial" w:hAnsi="Arial" w:cs="Arial"/>
          <w:sz w:val="14"/>
          <w:szCs w:val="14"/>
          <w:lang w:val="en-US"/>
        </w:rPr>
        <w:t xml:space="preserve">, BB </w:t>
      </w:r>
      <w:proofErr w:type="spellStart"/>
      <w:r w:rsidRPr="00E95264">
        <w:rPr>
          <w:rFonts w:ascii="Arial" w:hAnsi="Arial" w:cs="Arial"/>
          <w:sz w:val="14"/>
          <w:szCs w:val="14"/>
          <w:lang w:val="en-US"/>
        </w:rPr>
        <w:t>Corretora</w:t>
      </w:r>
      <w:proofErr w:type="spellEnd"/>
      <w:r w:rsidRPr="00E95264">
        <w:rPr>
          <w:rFonts w:ascii="Arial" w:hAnsi="Arial" w:cs="Arial"/>
          <w:sz w:val="14"/>
          <w:szCs w:val="14"/>
          <w:lang w:val="en-US"/>
        </w:rPr>
        <w:t xml:space="preserve"> and BB </w:t>
      </w:r>
      <w:proofErr w:type="spellStart"/>
      <w:r w:rsidRPr="00E95264">
        <w:rPr>
          <w:rFonts w:ascii="Arial" w:hAnsi="Arial" w:cs="Arial"/>
          <w:sz w:val="14"/>
          <w:szCs w:val="14"/>
          <w:lang w:val="en-US"/>
        </w:rPr>
        <w:t>Seguros</w:t>
      </w:r>
      <w:proofErr w:type="spellEnd"/>
      <w:r w:rsidRPr="00E95264">
        <w:rPr>
          <w:rFonts w:ascii="Arial" w:hAnsi="Arial" w:cs="Arial"/>
          <w:sz w:val="14"/>
          <w:szCs w:val="14"/>
          <w:lang w:val="en-US"/>
        </w:rPr>
        <w:t>.</w:t>
      </w:r>
      <w:r w:rsidRPr="00E95264">
        <w:rPr>
          <w:lang w:val="en-US"/>
        </w:rPr>
        <w:t xml:space="preserve"> </w:t>
      </w:r>
      <w:r w:rsidRPr="00E95264">
        <w:rPr>
          <w:rFonts w:ascii="Arial" w:hAnsi="Arial" w:cs="Arial"/>
          <w:sz w:val="14"/>
          <w:szCs w:val="14"/>
          <w:lang w:val="en-US"/>
        </w:rPr>
        <w:t xml:space="preserve">In </w:t>
      </w:r>
      <w:proofErr w:type="gramStart"/>
      <w:r w:rsidRPr="00E95264">
        <w:rPr>
          <w:rFonts w:ascii="Arial" w:hAnsi="Arial" w:cs="Arial"/>
          <w:sz w:val="14"/>
          <w:szCs w:val="14"/>
          <w:lang w:val="en-US"/>
        </w:rPr>
        <w:t>the Consolidated</w:t>
      </w:r>
      <w:proofErr w:type="gramEnd"/>
      <w:r w:rsidRPr="00E95264">
        <w:rPr>
          <w:rFonts w:ascii="Arial" w:hAnsi="Arial" w:cs="Arial"/>
          <w:sz w:val="14"/>
          <w:szCs w:val="14"/>
          <w:lang w:val="en-US"/>
        </w:rPr>
        <w:t xml:space="preserve">, it also includes amounts payable to related companies, resulting from brokerage commissions to be returned. </w:t>
      </w:r>
    </w:p>
    <w:p w14:paraId="48963902" w14:textId="2158F184" w:rsidR="00820A37" w:rsidRPr="003C363E" w:rsidRDefault="00820A37" w:rsidP="006C3A6B">
      <w:pPr>
        <w:pStyle w:val="PargrafodaLista"/>
        <w:numPr>
          <w:ilvl w:val="0"/>
          <w:numId w:val="8"/>
        </w:numPr>
        <w:spacing w:line="276" w:lineRule="auto"/>
        <w:jc w:val="both"/>
        <w:rPr>
          <w:rFonts w:ascii="Arial" w:hAnsi="Arial" w:cs="Arial"/>
          <w:sz w:val="14"/>
          <w:szCs w:val="14"/>
          <w:lang w:val="en-US"/>
        </w:rPr>
      </w:pPr>
      <w:r w:rsidRPr="00E95264">
        <w:rPr>
          <w:rFonts w:ascii="Arial" w:hAnsi="Arial" w:cs="Arial"/>
          <w:sz w:val="14"/>
          <w:szCs w:val="14"/>
          <w:lang w:val="en-US"/>
        </w:rPr>
        <w:t xml:space="preserve">On </w:t>
      </w:r>
      <w:r w:rsidR="005D7D91">
        <w:rPr>
          <w:rFonts w:ascii="Arial" w:hAnsi="Arial" w:cs="Arial"/>
          <w:sz w:val="14"/>
          <w:szCs w:val="14"/>
          <w:lang w:val="en-US"/>
        </w:rPr>
        <w:t>Mar</w:t>
      </w:r>
      <w:r w:rsidR="005C475D">
        <w:rPr>
          <w:rFonts w:ascii="Arial" w:hAnsi="Arial" w:cs="Arial"/>
          <w:sz w:val="14"/>
          <w:szCs w:val="14"/>
          <w:lang w:val="en-US"/>
        </w:rPr>
        <w:t xml:space="preserve"> </w:t>
      </w:r>
      <w:r w:rsidRPr="00E95264">
        <w:rPr>
          <w:rFonts w:ascii="Arial" w:hAnsi="Arial" w:cs="Arial"/>
          <w:sz w:val="14"/>
          <w:szCs w:val="14"/>
          <w:lang w:val="en-US"/>
        </w:rPr>
        <w:t>31</w:t>
      </w:r>
      <w:r w:rsidR="005C475D">
        <w:rPr>
          <w:rFonts w:ascii="Arial" w:hAnsi="Arial" w:cs="Arial"/>
          <w:sz w:val="14"/>
          <w:szCs w:val="14"/>
          <w:lang w:val="en-US"/>
        </w:rPr>
        <w:t xml:space="preserve">, </w:t>
      </w:r>
      <w:proofErr w:type="gramStart"/>
      <w:r w:rsidRPr="00E95264">
        <w:rPr>
          <w:rFonts w:ascii="Arial" w:hAnsi="Arial" w:cs="Arial"/>
          <w:sz w:val="14"/>
          <w:szCs w:val="14"/>
          <w:lang w:val="en-US"/>
        </w:rPr>
        <w:t>2025</w:t>
      </w:r>
      <w:proofErr w:type="gramEnd"/>
      <w:r w:rsidRPr="00E95264">
        <w:rPr>
          <w:rFonts w:ascii="Arial" w:hAnsi="Arial" w:cs="Arial"/>
          <w:sz w:val="14"/>
          <w:szCs w:val="14"/>
          <w:lang w:val="en-US"/>
        </w:rPr>
        <w:t xml:space="preserve"> and </w:t>
      </w:r>
      <w:r w:rsidR="005C475D">
        <w:rPr>
          <w:rFonts w:ascii="Arial" w:hAnsi="Arial" w:cs="Arial"/>
          <w:sz w:val="14"/>
          <w:szCs w:val="14"/>
          <w:lang w:val="en-US"/>
        </w:rPr>
        <w:t>Dec</w:t>
      </w:r>
      <w:r w:rsidR="0006123C">
        <w:rPr>
          <w:rFonts w:ascii="Arial" w:hAnsi="Arial" w:cs="Arial"/>
          <w:sz w:val="14"/>
          <w:szCs w:val="14"/>
          <w:lang w:val="en-US"/>
        </w:rPr>
        <w:t xml:space="preserve"> </w:t>
      </w:r>
      <w:r w:rsidRPr="00E95264">
        <w:rPr>
          <w:rFonts w:ascii="Arial" w:hAnsi="Arial" w:cs="Arial"/>
          <w:sz w:val="14"/>
          <w:szCs w:val="14"/>
          <w:lang w:val="en-US"/>
        </w:rPr>
        <w:t>31</w:t>
      </w:r>
      <w:r w:rsidR="0006123C">
        <w:rPr>
          <w:rFonts w:ascii="Arial" w:hAnsi="Arial" w:cs="Arial"/>
          <w:sz w:val="14"/>
          <w:szCs w:val="14"/>
          <w:lang w:val="en-US"/>
        </w:rPr>
        <w:t xml:space="preserve">, </w:t>
      </w:r>
      <w:r w:rsidRPr="00E95264">
        <w:rPr>
          <w:rFonts w:ascii="Arial" w:hAnsi="Arial" w:cs="Arial"/>
          <w:sz w:val="14"/>
          <w:szCs w:val="14"/>
          <w:lang w:val="en-US"/>
        </w:rPr>
        <w:t xml:space="preserve">2024, refers to the provision for the return of brokerage to </w:t>
      </w:r>
      <w:proofErr w:type="spellStart"/>
      <w:r w:rsidRPr="00E95264">
        <w:rPr>
          <w:rFonts w:ascii="Arial" w:hAnsi="Arial" w:cs="Arial"/>
          <w:sz w:val="14"/>
          <w:szCs w:val="14"/>
          <w:lang w:val="en-US"/>
        </w:rPr>
        <w:t>Brasilprev</w:t>
      </w:r>
      <w:proofErr w:type="spellEnd"/>
      <w:r>
        <w:rPr>
          <w:rFonts w:ascii="Arial" w:hAnsi="Arial" w:cs="Arial"/>
          <w:sz w:val="14"/>
          <w:szCs w:val="14"/>
          <w:lang w:val="en-US"/>
        </w:rPr>
        <w:t>.</w:t>
      </w:r>
    </w:p>
    <w:p w14:paraId="08C02708" w14:textId="77777777" w:rsidR="00E14B2F" w:rsidRPr="004C5A7A" w:rsidRDefault="008E63BC" w:rsidP="00493ECE">
      <w:pPr>
        <w:pStyle w:val="02-TtulodeNota"/>
        <w:keepNext/>
        <w:rPr>
          <w:rFonts w:cs="Arial"/>
          <w:color w:val="1F3864" w:themeColor="accent1" w:themeShade="80"/>
          <w:lang w:val="en-US"/>
        </w:rPr>
      </w:pPr>
      <w:bookmarkStart w:id="101" w:name="_Toc197091260"/>
      <w:r w:rsidRPr="004C5A7A">
        <w:rPr>
          <w:rFonts w:cs="Arial"/>
          <w:color w:val="1F3864" w:themeColor="accent1" w:themeShade="80"/>
          <w:lang w:val="en-US"/>
        </w:rPr>
        <w:t>25 – EQUITY</w:t>
      </w:r>
      <w:bookmarkStart w:id="102" w:name="_Toc149573411"/>
      <w:bookmarkEnd w:id="100"/>
      <w:bookmarkEnd w:id="101"/>
    </w:p>
    <w:p w14:paraId="6E1AE808" w14:textId="77777777" w:rsidR="00F45CD7" w:rsidRPr="00C54178" w:rsidRDefault="00F45CD7" w:rsidP="00F45CD7">
      <w:pPr>
        <w:pStyle w:val="01-Textonormal"/>
        <w:rPr>
          <w:b/>
          <w:bCs/>
          <w:color w:val="1F3864" w:themeColor="accent1" w:themeShade="80"/>
          <w:lang w:val="en-US"/>
        </w:rPr>
      </w:pPr>
      <w:r w:rsidRPr="00C54178">
        <w:rPr>
          <w:b/>
          <w:bCs/>
          <w:color w:val="1F3864" w:themeColor="accent1" w:themeShade="80"/>
          <w:lang w:val="en-US"/>
        </w:rPr>
        <w:t xml:space="preserve">a) </w:t>
      </w:r>
      <w:r>
        <w:rPr>
          <w:b/>
          <w:bCs/>
          <w:color w:val="1F3864" w:themeColor="accent1" w:themeShade="80"/>
          <w:lang w:val="en-US"/>
        </w:rPr>
        <w:t>B</w:t>
      </w:r>
      <w:r w:rsidRPr="00C54178">
        <w:rPr>
          <w:b/>
          <w:bCs/>
          <w:color w:val="1F3864" w:themeColor="accent1" w:themeShade="80"/>
          <w:lang w:val="en-US"/>
        </w:rPr>
        <w:t>ook value per share and earnings per share</w:t>
      </w:r>
    </w:p>
    <w:p w14:paraId="1944696E" w14:textId="3D5621D9" w:rsidR="00F45CD7" w:rsidRPr="003918D3" w:rsidRDefault="00F45CD7" w:rsidP="00F45CD7">
      <w:pPr>
        <w:pStyle w:val="05-Textonormal2"/>
        <w:rPr>
          <w:rFonts w:cs="Arial"/>
          <w:lang w:val="en-US"/>
        </w:rPr>
      </w:pPr>
      <w:r w:rsidRPr="00E2299D">
        <w:rPr>
          <w:rFonts w:cs="Arial"/>
          <w:lang w:val="en-US"/>
        </w:rPr>
        <w:t xml:space="preserve">The shareholders’ equity </w:t>
      </w:r>
      <w:proofErr w:type="gramStart"/>
      <w:r w:rsidRPr="00E2299D">
        <w:rPr>
          <w:rFonts w:cs="Arial"/>
          <w:lang w:val="en-US"/>
        </w:rPr>
        <w:t>amounted</w:t>
      </w:r>
      <w:proofErr w:type="gramEnd"/>
      <w:r w:rsidRPr="00E2299D">
        <w:rPr>
          <w:rFonts w:cs="Arial"/>
          <w:lang w:val="en-US"/>
        </w:rPr>
        <w:t xml:space="preserve"> </w:t>
      </w:r>
      <w:r w:rsidRPr="00E2299D">
        <w:rPr>
          <w:lang w:val="en-US"/>
        </w:rPr>
        <w:t xml:space="preserve">R$ </w:t>
      </w:r>
      <w:r w:rsidRPr="00B00CDE">
        <w:rPr>
          <w:lang w:val="en-US"/>
        </w:rPr>
        <w:t>11</w:t>
      </w:r>
      <w:r>
        <w:rPr>
          <w:lang w:val="en-US"/>
        </w:rPr>
        <w:t>,</w:t>
      </w:r>
      <w:r w:rsidRPr="00B00CDE">
        <w:rPr>
          <w:lang w:val="en-US"/>
        </w:rPr>
        <w:t>661</w:t>
      </w:r>
      <w:r>
        <w:rPr>
          <w:lang w:val="en-US"/>
        </w:rPr>
        <w:t>,</w:t>
      </w:r>
      <w:r w:rsidRPr="00B00CDE">
        <w:rPr>
          <w:lang w:val="en-US"/>
        </w:rPr>
        <w:t>96</w:t>
      </w:r>
      <w:r w:rsidR="00B052C6">
        <w:rPr>
          <w:lang w:val="en-US"/>
        </w:rPr>
        <w:t>2</w:t>
      </w:r>
      <w:r w:rsidRPr="00317067">
        <w:rPr>
          <w:lang w:val="en-US"/>
        </w:rPr>
        <w:t xml:space="preserve"> </w:t>
      </w:r>
      <w:r w:rsidRPr="00E2299D">
        <w:rPr>
          <w:rFonts w:cs="Arial"/>
          <w:lang w:val="en-US"/>
        </w:rPr>
        <w:t xml:space="preserve">thousand </w:t>
      </w:r>
      <w:r>
        <w:rPr>
          <w:rFonts w:cs="Arial"/>
          <w:lang w:val="en-US"/>
        </w:rPr>
        <w:t>on</w:t>
      </w:r>
      <w:r w:rsidRPr="00E2299D">
        <w:rPr>
          <w:rFonts w:cs="Arial"/>
          <w:lang w:val="en-US"/>
        </w:rPr>
        <w:t xml:space="preserve"> </w:t>
      </w:r>
      <w:r>
        <w:rPr>
          <w:rStyle w:val="rynqvb"/>
          <w:lang w:val="en-US"/>
        </w:rPr>
        <w:t>Mar 31, 2025</w:t>
      </w:r>
      <w:r w:rsidRPr="00E2299D">
        <w:rPr>
          <w:rFonts w:cs="Arial"/>
          <w:lang w:val="en-US"/>
        </w:rPr>
        <w:t xml:space="preserve"> (R$ </w:t>
      </w:r>
      <w:r w:rsidRPr="00B00CDE">
        <w:rPr>
          <w:lang w:val="en-US"/>
        </w:rPr>
        <w:t>9</w:t>
      </w:r>
      <w:r>
        <w:rPr>
          <w:lang w:val="en-US"/>
        </w:rPr>
        <w:t>,</w:t>
      </w:r>
      <w:r w:rsidRPr="00B00CDE">
        <w:rPr>
          <w:lang w:val="en-US"/>
        </w:rPr>
        <w:t>695</w:t>
      </w:r>
      <w:r>
        <w:rPr>
          <w:lang w:val="en-US"/>
        </w:rPr>
        <w:t>,</w:t>
      </w:r>
      <w:r w:rsidRPr="00B00CDE">
        <w:rPr>
          <w:lang w:val="en-US"/>
        </w:rPr>
        <w:t xml:space="preserve">421 </w:t>
      </w:r>
      <w:r w:rsidRPr="00E2299D">
        <w:rPr>
          <w:rFonts w:cs="Arial"/>
          <w:lang w:val="en-US"/>
        </w:rPr>
        <w:t xml:space="preserve">thousand </w:t>
      </w:r>
      <w:r>
        <w:rPr>
          <w:rFonts w:cs="Arial"/>
          <w:lang w:val="en-US"/>
        </w:rPr>
        <w:t>on Dec 31, 2024</w:t>
      </w:r>
      <w:r w:rsidRPr="00FC5995">
        <w:rPr>
          <w:rFonts w:cs="Arial"/>
          <w:bCs/>
          <w:lang w:val="en-US"/>
        </w:rPr>
        <w:t>),</w:t>
      </w:r>
      <w:r w:rsidRPr="00E2299D">
        <w:rPr>
          <w:rFonts w:cs="Arial"/>
          <w:lang w:val="en-US"/>
        </w:rPr>
        <w:t xml:space="preserve"> </w:t>
      </w:r>
      <w:proofErr w:type="gramStart"/>
      <w:r w:rsidRPr="00E2299D">
        <w:rPr>
          <w:rFonts w:cs="Arial"/>
          <w:lang w:val="en-US"/>
        </w:rPr>
        <w:t>corresponding</w:t>
      </w:r>
      <w:proofErr w:type="gramEnd"/>
      <w:r w:rsidRPr="00E2299D">
        <w:rPr>
          <w:rFonts w:cs="Arial"/>
          <w:lang w:val="en-US"/>
        </w:rPr>
        <w:t xml:space="preserve"> a book value per share of R$ </w:t>
      </w:r>
      <w:r>
        <w:rPr>
          <w:rFonts w:cs="Arial"/>
          <w:lang w:val="en-US"/>
        </w:rPr>
        <w:t>5.83</w:t>
      </w:r>
      <w:r w:rsidRPr="00E2299D">
        <w:rPr>
          <w:lang w:val="en-US"/>
        </w:rPr>
        <w:t xml:space="preserve"> </w:t>
      </w:r>
      <w:r w:rsidRPr="00E2299D">
        <w:rPr>
          <w:rFonts w:cs="Arial"/>
          <w:lang w:val="en-US"/>
        </w:rPr>
        <w:t xml:space="preserve">per share </w:t>
      </w:r>
      <w:r>
        <w:rPr>
          <w:rFonts w:cs="Arial"/>
          <w:lang w:val="en-US"/>
        </w:rPr>
        <w:t>on Mar 31, 2025</w:t>
      </w:r>
      <w:r w:rsidRPr="00E2299D">
        <w:rPr>
          <w:rFonts w:cs="Arial"/>
          <w:lang w:val="en-US"/>
        </w:rPr>
        <w:t xml:space="preserve"> (R$ </w:t>
      </w:r>
      <w:r>
        <w:rPr>
          <w:rFonts w:cs="Arial"/>
          <w:lang w:val="en-US"/>
        </w:rPr>
        <w:t>4.85</w:t>
      </w:r>
      <w:r w:rsidRPr="00E2299D">
        <w:rPr>
          <w:rFonts w:cs="Arial"/>
          <w:lang w:val="en-US"/>
        </w:rPr>
        <w:t xml:space="preserve"> </w:t>
      </w:r>
      <w:r>
        <w:rPr>
          <w:rFonts w:cs="Arial"/>
          <w:lang w:val="en-US"/>
        </w:rPr>
        <w:t>on Dec 31, 2024</w:t>
      </w:r>
      <w:r w:rsidRPr="00E2299D">
        <w:rPr>
          <w:rFonts w:cs="Arial"/>
          <w:lang w:val="en-US"/>
        </w:rPr>
        <w:t>).</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F45CD7" w:rsidRPr="00CB272C" w14:paraId="00B1FD57" w14:textId="77777777" w:rsidTr="00F45CD7">
        <w:trPr>
          <w:trHeight w:val="238"/>
        </w:trPr>
        <w:tc>
          <w:tcPr>
            <w:tcW w:w="6096" w:type="dxa"/>
            <w:tcBorders>
              <w:top w:val="single" w:sz="2" w:space="0" w:color="1F3864" w:themeColor="accent1" w:themeShade="80"/>
              <w:bottom w:val="nil"/>
            </w:tcBorders>
            <w:shd w:val="clear" w:color="auto" w:fill="auto"/>
            <w:vAlign w:val="center"/>
          </w:tcPr>
          <w:p w14:paraId="708D5170" w14:textId="77777777" w:rsidR="00F45CD7" w:rsidRPr="005439A8" w:rsidRDefault="00F45CD7" w:rsidP="00F45CD7">
            <w:pPr>
              <w:spacing w:after="0"/>
              <w:jc w:val="center"/>
              <w:rPr>
                <w:rFonts w:ascii="Arial" w:hAnsi="Arial" w:cs="Arial"/>
                <w:b/>
                <w:sz w:val="18"/>
                <w:szCs w:val="18"/>
                <w:lang w:val="en-US"/>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787A2387" w14:textId="77777777" w:rsidR="00F45CD7" w:rsidRPr="003918D3" w:rsidRDefault="00F45CD7" w:rsidP="00F45CD7">
            <w:pPr>
              <w:spacing w:after="0"/>
              <w:jc w:val="center"/>
              <w:rPr>
                <w:rFonts w:ascii="Arial" w:hAnsi="Arial" w:cs="Arial"/>
                <w:b/>
                <w:bCs/>
                <w:sz w:val="18"/>
                <w:szCs w:val="18"/>
              </w:rPr>
            </w:pPr>
            <w:r w:rsidRPr="003918D3">
              <w:rPr>
                <w:rFonts w:ascii="Arial" w:hAnsi="Arial" w:cs="Arial"/>
                <w:b/>
                <w:bCs/>
                <w:sz w:val="14"/>
                <w:szCs w:val="14"/>
                <w:lang w:val="en-US"/>
              </w:rPr>
              <w:t xml:space="preserve">Parent and </w:t>
            </w:r>
            <w:proofErr w:type="gramStart"/>
            <w:r w:rsidRPr="003918D3">
              <w:rPr>
                <w:rFonts w:ascii="Arial" w:hAnsi="Arial" w:cs="Arial"/>
                <w:b/>
                <w:bCs/>
                <w:sz w:val="14"/>
                <w:szCs w:val="14"/>
                <w:lang w:val="en-US"/>
              </w:rPr>
              <w:t>Consolidated</w:t>
            </w:r>
            <w:proofErr w:type="gramEnd"/>
          </w:p>
        </w:tc>
      </w:tr>
      <w:tr w:rsidR="00F45CD7" w:rsidRPr="00CB272C" w14:paraId="73730C4E" w14:textId="77777777" w:rsidTr="00F45CD7">
        <w:trPr>
          <w:trHeight w:val="238"/>
        </w:trPr>
        <w:tc>
          <w:tcPr>
            <w:tcW w:w="6096" w:type="dxa"/>
            <w:tcBorders>
              <w:top w:val="nil"/>
              <w:bottom w:val="single" w:sz="2" w:space="0" w:color="1F3864" w:themeColor="accent1" w:themeShade="80"/>
            </w:tcBorders>
            <w:shd w:val="clear" w:color="auto" w:fill="auto"/>
            <w:vAlign w:val="center"/>
          </w:tcPr>
          <w:p w14:paraId="4750997E" w14:textId="77777777" w:rsidR="00F45CD7" w:rsidRPr="00CB272C" w:rsidRDefault="00F45CD7" w:rsidP="00F45CD7">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7A1D5B07" w14:textId="77777777" w:rsidR="00F45CD7" w:rsidRPr="00B00CDE" w:rsidRDefault="00F45CD7" w:rsidP="00F45CD7">
            <w:pPr>
              <w:pStyle w:val="08-Tabelageral"/>
              <w:rPr>
                <w:b/>
                <w:kern w:val="2"/>
                <w:highlight w:val="yellow"/>
              </w:rPr>
            </w:pPr>
            <w:r w:rsidRPr="001821C3">
              <w:rPr>
                <w:rFonts w:cs="Arial"/>
                <w:b/>
                <w:szCs w:val="14"/>
              </w:rPr>
              <w:t>1</w:t>
            </w:r>
            <w:r w:rsidRPr="001821C3">
              <w:rPr>
                <w:rFonts w:cs="Arial"/>
                <w:b/>
                <w:szCs w:val="14"/>
                <w:vertAlign w:val="superscript"/>
              </w:rPr>
              <w:t>st</w:t>
            </w:r>
            <w:r w:rsidRPr="001821C3">
              <w:rPr>
                <w:rFonts w:cs="Arial"/>
                <w:b/>
                <w:szCs w:val="14"/>
              </w:rPr>
              <w:t xml:space="preserve"> </w:t>
            </w:r>
            <w:proofErr w:type="spellStart"/>
            <w:r w:rsidRPr="001821C3">
              <w:rPr>
                <w:rFonts w:cs="Arial"/>
                <w:b/>
                <w:szCs w:val="14"/>
              </w:rPr>
              <w:t>Quarter</w:t>
            </w:r>
            <w:proofErr w:type="spellEnd"/>
            <w:r w:rsidRPr="001821C3">
              <w:rPr>
                <w:rFonts w:cs="Arial"/>
                <w:b/>
                <w:szCs w:val="14"/>
              </w:rPr>
              <w:t xml:space="preserve"> 202</w:t>
            </w:r>
            <w:r>
              <w:rPr>
                <w:rFonts w:cs="Arial"/>
                <w:b/>
                <w:szCs w:val="14"/>
              </w:rPr>
              <w:t>5</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533A0232" w14:textId="77777777" w:rsidR="00F45CD7" w:rsidRPr="00B00CDE" w:rsidRDefault="00F45CD7" w:rsidP="00F45CD7">
            <w:pPr>
              <w:pStyle w:val="08-Tabelageral"/>
              <w:rPr>
                <w:rFonts w:cs="Arial"/>
                <w:b/>
                <w:highlight w:val="yellow"/>
              </w:rPr>
            </w:pPr>
            <w:r w:rsidRPr="001821C3">
              <w:rPr>
                <w:rFonts w:cs="Arial"/>
                <w:b/>
                <w:szCs w:val="14"/>
              </w:rPr>
              <w:t>1</w:t>
            </w:r>
            <w:r w:rsidRPr="001821C3">
              <w:rPr>
                <w:rFonts w:cs="Arial"/>
                <w:b/>
                <w:szCs w:val="14"/>
                <w:vertAlign w:val="superscript"/>
              </w:rPr>
              <w:t>st</w:t>
            </w:r>
            <w:r w:rsidRPr="001821C3">
              <w:rPr>
                <w:rFonts w:cs="Arial"/>
                <w:b/>
                <w:szCs w:val="14"/>
              </w:rPr>
              <w:t xml:space="preserve"> </w:t>
            </w:r>
            <w:proofErr w:type="spellStart"/>
            <w:r w:rsidRPr="001821C3">
              <w:rPr>
                <w:rFonts w:cs="Arial"/>
                <w:b/>
                <w:szCs w:val="14"/>
              </w:rPr>
              <w:t>Quarter</w:t>
            </w:r>
            <w:proofErr w:type="spellEnd"/>
            <w:r w:rsidRPr="001821C3">
              <w:rPr>
                <w:rFonts w:cs="Arial"/>
                <w:b/>
                <w:szCs w:val="14"/>
              </w:rPr>
              <w:t xml:space="preserve"> 202</w:t>
            </w:r>
            <w:r>
              <w:rPr>
                <w:rFonts w:cs="Arial"/>
                <w:b/>
                <w:szCs w:val="14"/>
              </w:rPr>
              <w:t>4</w:t>
            </w:r>
          </w:p>
        </w:tc>
      </w:tr>
      <w:tr w:rsidR="00F45CD7" w:rsidRPr="00CB272C" w14:paraId="6AF14C40" w14:textId="77777777" w:rsidTr="00F45CD7">
        <w:trPr>
          <w:trHeight w:val="238"/>
        </w:trPr>
        <w:tc>
          <w:tcPr>
            <w:tcW w:w="6096" w:type="dxa"/>
            <w:tcBorders>
              <w:top w:val="single" w:sz="2" w:space="0" w:color="1F3864" w:themeColor="accent1" w:themeShade="80"/>
            </w:tcBorders>
            <w:shd w:val="clear" w:color="auto" w:fill="auto"/>
          </w:tcPr>
          <w:p w14:paraId="1FAC0BDE" w14:textId="77777777" w:rsidR="00F45CD7" w:rsidRPr="000023E9" w:rsidRDefault="00F45CD7" w:rsidP="00F45CD7">
            <w:pPr>
              <w:pStyle w:val="08-Tabelageral"/>
              <w:jc w:val="left"/>
              <w:rPr>
                <w:rFonts w:cs="Arial"/>
                <w:szCs w:val="14"/>
                <w:lang w:val="en-US"/>
              </w:rPr>
            </w:pPr>
            <w:r w:rsidRPr="00BE198A">
              <w:rPr>
                <w:lang w:val="en-US"/>
              </w:rPr>
              <w:t>Net income attributable to shareholders of the Bank (R$ thousand)</w:t>
            </w:r>
          </w:p>
        </w:tc>
        <w:tc>
          <w:tcPr>
            <w:tcW w:w="1984" w:type="dxa"/>
            <w:tcBorders>
              <w:top w:val="single" w:sz="2" w:space="0" w:color="1F3864" w:themeColor="accent1" w:themeShade="80"/>
            </w:tcBorders>
            <w:shd w:val="clear" w:color="auto" w:fill="auto"/>
            <w:vAlign w:val="center"/>
          </w:tcPr>
          <w:p w14:paraId="264FFD1F" w14:textId="77777777" w:rsidR="00F45CD7" w:rsidRPr="00BE2370" w:rsidRDefault="00F45CD7" w:rsidP="00F45CD7">
            <w:pPr>
              <w:pStyle w:val="08-Tabelageral"/>
              <w:ind w:left="113"/>
              <w:rPr>
                <w:rFonts w:cs="Arial"/>
                <w:bCs/>
                <w:szCs w:val="14"/>
              </w:rPr>
            </w:pPr>
            <w:r>
              <w:rPr>
                <w:rFonts w:cs="Arial"/>
                <w:bCs/>
                <w:szCs w:val="14"/>
              </w:rPr>
              <w:t>1,964,269</w:t>
            </w:r>
          </w:p>
        </w:tc>
        <w:tc>
          <w:tcPr>
            <w:tcW w:w="1559" w:type="dxa"/>
            <w:tcBorders>
              <w:top w:val="single" w:sz="2" w:space="0" w:color="1F3864" w:themeColor="accent1" w:themeShade="80"/>
            </w:tcBorders>
            <w:shd w:val="clear" w:color="auto" w:fill="auto"/>
            <w:vAlign w:val="center"/>
          </w:tcPr>
          <w:p w14:paraId="65AE4DF3" w14:textId="77777777" w:rsidR="00F45CD7" w:rsidRPr="00BE2370" w:rsidRDefault="00F45CD7" w:rsidP="00F45CD7">
            <w:pPr>
              <w:pStyle w:val="08-Tabelageral"/>
              <w:ind w:left="113"/>
              <w:rPr>
                <w:rFonts w:cs="Arial"/>
                <w:bCs/>
                <w:szCs w:val="14"/>
              </w:rPr>
            </w:pPr>
            <w:r w:rsidRPr="00957EF2">
              <w:rPr>
                <w:rFonts w:cs="Arial"/>
                <w:bCs/>
                <w:szCs w:val="14"/>
              </w:rPr>
              <w:t>2</w:t>
            </w:r>
            <w:r>
              <w:rPr>
                <w:rFonts w:cs="Arial"/>
                <w:bCs/>
                <w:szCs w:val="14"/>
              </w:rPr>
              <w:t>,</w:t>
            </w:r>
            <w:r w:rsidRPr="00957EF2">
              <w:rPr>
                <w:rFonts w:cs="Arial"/>
                <w:bCs/>
                <w:szCs w:val="14"/>
              </w:rPr>
              <w:t>023</w:t>
            </w:r>
            <w:r>
              <w:rPr>
                <w:rFonts w:cs="Arial"/>
                <w:bCs/>
                <w:szCs w:val="14"/>
              </w:rPr>
              <w:t>,</w:t>
            </w:r>
            <w:r w:rsidRPr="00957EF2">
              <w:rPr>
                <w:rFonts w:cs="Arial"/>
                <w:bCs/>
                <w:szCs w:val="14"/>
              </w:rPr>
              <w:t>045</w:t>
            </w:r>
          </w:p>
        </w:tc>
      </w:tr>
      <w:tr w:rsidR="00F45CD7" w:rsidRPr="00CB272C" w14:paraId="3C8836BA" w14:textId="77777777" w:rsidTr="00F45CD7">
        <w:trPr>
          <w:trHeight w:val="238"/>
        </w:trPr>
        <w:tc>
          <w:tcPr>
            <w:tcW w:w="6096" w:type="dxa"/>
            <w:tcBorders>
              <w:bottom w:val="nil"/>
            </w:tcBorders>
            <w:shd w:val="clear" w:color="auto" w:fill="auto"/>
          </w:tcPr>
          <w:p w14:paraId="46071F72" w14:textId="77777777" w:rsidR="00F45CD7" w:rsidRPr="000023E9" w:rsidRDefault="00F45CD7" w:rsidP="00F45CD7">
            <w:pPr>
              <w:pStyle w:val="08-Tabelageral"/>
              <w:jc w:val="left"/>
              <w:rPr>
                <w:rFonts w:cs="Arial"/>
                <w:szCs w:val="14"/>
                <w:lang w:val="en-US"/>
              </w:rPr>
            </w:pPr>
            <w:r w:rsidRPr="000023E9">
              <w:rPr>
                <w:rFonts w:cs="Arial"/>
                <w:szCs w:val="14"/>
                <w:lang w:val="en-US"/>
              </w:rPr>
              <w:t>Weighted average number of shares - basic and diluted</w:t>
            </w:r>
          </w:p>
        </w:tc>
        <w:tc>
          <w:tcPr>
            <w:tcW w:w="1984" w:type="dxa"/>
            <w:tcBorders>
              <w:bottom w:val="nil"/>
            </w:tcBorders>
            <w:shd w:val="clear" w:color="auto" w:fill="auto"/>
          </w:tcPr>
          <w:p w14:paraId="1A4E3D58" w14:textId="77777777" w:rsidR="00F45CD7" w:rsidRPr="00BE2370" w:rsidRDefault="00F45CD7" w:rsidP="00F45CD7">
            <w:pPr>
              <w:pStyle w:val="08-Tabelageral"/>
              <w:ind w:left="113"/>
              <w:rPr>
                <w:rFonts w:cs="Arial"/>
                <w:bCs/>
                <w:szCs w:val="14"/>
              </w:rPr>
            </w:pPr>
            <w:r w:rsidRPr="000115D2">
              <w:rPr>
                <w:rFonts w:cs="Arial"/>
                <w:bCs/>
                <w:szCs w:val="14"/>
              </w:rPr>
              <w:t>1</w:t>
            </w:r>
            <w:r>
              <w:rPr>
                <w:rFonts w:cs="Arial"/>
                <w:bCs/>
                <w:szCs w:val="14"/>
              </w:rPr>
              <w:t>,</w:t>
            </w:r>
            <w:r w:rsidRPr="000115D2">
              <w:rPr>
                <w:rFonts w:cs="Arial"/>
                <w:bCs/>
                <w:szCs w:val="14"/>
              </w:rPr>
              <w:t>941</w:t>
            </w:r>
            <w:r>
              <w:rPr>
                <w:rFonts w:cs="Arial"/>
                <w:bCs/>
                <w:szCs w:val="14"/>
              </w:rPr>
              <w:t>,</w:t>
            </w:r>
            <w:r w:rsidRPr="000115D2">
              <w:rPr>
                <w:rFonts w:cs="Arial"/>
                <w:bCs/>
                <w:szCs w:val="14"/>
              </w:rPr>
              <w:t>196</w:t>
            </w:r>
            <w:r>
              <w:rPr>
                <w:rFonts w:cs="Arial"/>
                <w:bCs/>
                <w:szCs w:val="14"/>
              </w:rPr>
              <w:t>,</w:t>
            </w:r>
            <w:r w:rsidRPr="000115D2">
              <w:rPr>
                <w:rFonts w:cs="Arial"/>
                <w:bCs/>
                <w:szCs w:val="14"/>
              </w:rPr>
              <w:t>082</w:t>
            </w:r>
          </w:p>
        </w:tc>
        <w:tc>
          <w:tcPr>
            <w:tcW w:w="1559" w:type="dxa"/>
            <w:tcBorders>
              <w:bottom w:val="nil"/>
            </w:tcBorders>
            <w:shd w:val="clear" w:color="auto" w:fill="auto"/>
          </w:tcPr>
          <w:p w14:paraId="46942625" w14:textId="77777777" w:rsidR="00F45CD7" w:rsidRPr="00BE2370" w:rsidRDefault="00F45CD7" w:rsidP="00F45CD7">
            <w:pPr>
              <w:pStyle w:val="08-Tabelageral"/>
              <w:ind w:left="113"/>
              <w:rPr>
                <w:rFonts w:cs="Arial"/>
                <w:bCs/>
                <w:szCs w:val="14"/>
              </w:rPr>
            </w:pPr>
            <w:r w:rsidRPr="00ED1099">
              <w:rPr>
                <w:rFonts w:cs="Arial"/>
                <w:bCs/>
                <w:szCs w:val="14"/>
              </w:rPr>
              <w:t>1</w:t>
            </w:r>
            <w:r>
              <w:rPr>
                <w:rFonts w:cs="Arial"/>
                <w:bCs/>
                <w:szCs w:val="14"/>
              </w:rPr>
              <w:t>,</w:t>
            </w:r>
            <w:r w:rsidRPr="00ED1099">
              <w:rPr>
                <w:rFonts w:cs="Arial"/>
                <w:bCs/>
                <w:szCs w:val="14"/>
              </w:rPr>
              <w:t>974</w:t>
            </w:r>
            <w:r>
              <w:rPr>
                <w:rFonts w:cs="Arial"/>
                <w:bCs/>
                <w:szCs w:val="14"/>
              </w:rPr>
              <w:t>,</w:t>
            </w:r>
            <w:r w:rsidRPr="00ED1099">
              <w:rPr>
                <w:rFonts w:cs="Arial"/>
                <w:bCs/>
                <w:szCs w:val="14"/>
              </w:rPr>
              <w:t>952</w:t>
            </w:r>
            <w:r>
              <w:rPr>
                <w:rFonts w:cs="Arial"/>
                <w:bCs/>
                <w:szCs w:val="14"/>
              </w:rPr>
              <w:t>,</w:t>
            </w:r>
            <w:r w:rsidRPr="00ED1099">
              <w:rPr>
                <w:rFonts w:cs="Arial"/>
                <w:bCs/>
                <w:szCs w:val="14"/>
              </w:rPr>
              <w:t>316</w:t>
            </w:r>
          </w:p>
        </w:tc>
      </w:tr>
      <w:tr w:rsidR="00F45CD7" w:rsidRPr="00CB272C" w14:paraId="560ED774" w14:textId="77777777" w:rsidTr="00F45CD7">
        <w:trPr>
          <w:trHeight w:val="238"/>
        </w:trPr>
        <w:tc>
          <w:tcPr>
            <w:tcW w:w="6096" w:type="dxa"/>
            <w:tcBorders>
              <w:top w:val="nil"/>
              <w:bottom w:val="single" w:sz="2" w:space="0" w:color="1F3864" w:themeColor="accent1" w:themeShade="80"/>
            </w:tcBorders>
            <w:shd w:val="clear" w:color="auto" w:fill="auto"/>
          </w:tcPr>
          <w:p w14:paraId="50A85CE1" w14:textId="77777777" w:rsidR="00F45CD7" w:rsidRPr="000023E9" w:rsidRDefault="00F45CD7" w:rsidP="00F45CD7">
            <w:pPr>
              <w:pStyle w:val="08-Tabelageral"/>
              <w:jc w:val="left"/>
              <w:rPr>
                <w:rFonts w:cs="Arial"/>
                <w:szCs w:val="14"/>
                <w:lang w:val="en-US"/>
              </w:rPr>
            </w:pPr>
            <w:r w:rsidRPr="00BE198A">
              <w:rPr>
                <w:lang w:val="en-US"/>
              </w:rPr>
              <w:t>Earnings per share – basic and diluted (R$)</w:t>
            </w:r>
          </w:p>
        </w:tc>
        <w:tc>
          <w:tcPr>
            <w:tcW w:w="1984" w:type="dxa"/>
            <w:tcBorders>
              <w:top w:val="nil"/>
              <w:bottom w:val="single" w:sz="2" w:space="0" w:color="1F3864" w:themeColor="accent1" w:themeShade="80"/>
            </w:tcBorders>
            <w:shd w:val="clear" w:color="auto" w:fill="auto"/>
          </w:tcPr>
          <w:p w14:paraId="65FFFF60" w14:textId="77777777" w:rsidR="00F45CD7" w:rsidRPr="00DF08F7" w:rsidRDefault="00F45CD7" w:rsidP="00F45CD7">
            <w:pPr>
              <w:pStyle w:val="08-Tabelageral"/>
              <w:ind w:left="113"/>
              <w:rPr>
                <w:rFonts w:cs="Arial"/>
                <w:bCs/>
                <w:szCs w:val="14"/>
              </w:rPr>
            </w:pPr>
            <w:r w:rsidRPr="00DF08F7">
              <w:rPr>
                <w:rFonts w:cs="Arial"/>
                <w:bCs/>
                <w:szCs w:val="14"/>
              </w:rPr>
              <w:t>1.01</w:t>
            </w:r>
          </w:p>
        </w:tc>
        <w:tc>
          <w:tcPr>
            <w:tcW w:w="1559" w:type="dxa"/>
            <w:tcBorders>
              <w:top w:val="nil"/>
              <w:bottom w:val="single" w:sz="2" w:space="0" w:color="1F3864" w:themeColor="accent1" w:themeShade="80"/>
            </w:tcBorders>
            <w:shd w:val="clear" w:color="auto" w:fill="auto"/>
          </w:tcPr>
          <w:p w14:paraId="28F4E556" w14:textId="77777777" w:rsidR="00F45CD7" w:rsidRPr="00DF08F7" w:rsidRDefault="00F45CD7" w:rsidP="00F45CD7">
            <w:pPr>
              <w:pStyle w:val="08-Tabelageral"/>
              <w:ind w:left="113"/>
              <w:rPr>
                <w:rFonts w:cs="Arial"/>
                <w:bCs/>
                <w:szCs w:val="14"/>
              </w:rPr>
            </w:pPr>
            <w:r w:rsidRPr="00DF08F7">
              <w:rPr>
                <w:rFonts w:cs="Arial"/>
                <w:bCs/>
                <w:szCs w:val="14"/>
              </w:rPr>
              <w:t>1.02</w:t>
            </w:r>
          </w:p>
        </w:tc>
      </w:tr>
    </w:tbl>
    <w:p w14:paraId="126C545C" w14:textId="77777777" w:rsidR="00F45CD7" w:rsidRDefault="00F45CD7" w:rsidP="00F45CD7">
      <w:pPr>
        <w:pStyle w:val="05-Textonormal"/>
        <w:rPr>
          <w:lang w:val="en-US"/>
        </w:rPr>
      </w:pPr>
      <w:bookmarkStart w:id="103" w:name="_Hlk149671485"/>
      <w:r w:rsidRPr="00BC47DB">
        <w:rPr>
          <w:lang w:val="en-US"/>
        </w:rPr>
        <w:t xml:space="preserve">The weighted average number of shares of common stock outstanding during the period is the number of total shares of common stock held by shareholders at the beginning of the period, adjusted by the number of shares </w:t>
      </w:r>
      <w:proofErr w:type="gramStart"/>
      <w:r w:rsidRPr="00BC47DB">
        <w:rPr>
          <w:lang w:val="en-US"/>
        </w:rPr>
        <w:t>reacquired</w:t>
      </w:r>
      <w:proofErr w:type="gramEnd"/>
      <w:r w:rsidRPr="00BC47DB">
        <w:rPr>
          <w:lang w:val="en-US"/>
        </w:rPr>
        <w:t xml:space="preserve"> or issued during the period multiplied by the number of days the shares outstanding have been shareholders in proportion to the total number of days in the period.</w:t>
      </w:r>
    </w:p>
    <w:bookmarkEnd w:id="103"/>
    <w:p w14:paraId="60ED1161" w14:textId="77777777" w:rsidR="00F45CD7" w:rsidRPr="002610C9" w:rsidRDefault="00F45CD7" w:rsidP="00F45CD7">
      <w:pPr>
        <w:pStyle w:val="05-Textonormal"/>
        <w:rPr>
          <w:lang w:val="en-US"/>
        </w:rPr>
      </w:pPr>
      <w:r w:rsidRPr="002610C9">
        <w:rPr>
          <w:lang w:val="en-US"/>
        </w:rPr>
        <w:t>The basic earnings per share</w:t>
      </w:r>
      <w:r w:rsidRPr="00D21457">
        <w:rPr>
          <w:lang w:val="en-US"/>
        </w:rPr>
        <w:t xml:space="preserve"> </w:t>
      </w:r>
      <w:proofErr w:type="gramStart"/>
      <w:r w:rsidRPr="002610C9">
        <w:rPr>
          <w:lang w:val="en-US"/>
        </w:rPr>
        <w:t>is</w:t>
      </w:r>
      <w:proofErr w:type="gramEnd"/>
      <w:r w:rsidRPr="002610C9">
        <w:rPr>
          <w:lang w:val="en-US"/>
        </w:rPr>
        <w:t xml:space="preserve">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w:t>
      </w:r>
    </w:p>
    <w:p w14:paraId="01C0ACC7" w14:textId="77777777" w:rsidR="00F45CD7" w:rsidRPr="002610C9" w:rsidRDefault="00F45CD7" w:rsidP="00F45CD7">
      <w:pPr>
        <w:pStyle w:val="05-Textonormal"/>
        <w:rPr>
          <w:lang w:val="en-US"/>
        </w:rPr>
      </w:pPr>
      <w:r w:rsidRPr="002610C9">
        <w:rPr>
          <w:lang w:val="en-US"/>
        </w:rPr>
        <w:t>The diluted earnings per share</w:t>
      </w:r>
      <w:r w:rsidRPr="00D21457">
        <w:rPr>
          <w:lang w:val="en-US"/>
        </w:rPr>
        <w:t xml:space="preserve"> </w:t>
      </w:r>
      <w:proofErr w:type="gramStart"/>
      <w:r w:rsidRPr="002610C9">
        <w:rPr>
          <w:lang w:val="en-US"/>
        </w:rPr>
        <w:t>is</w:t>
      </w:r>
      <w:proofErr w:type="gramEnd"/>
      <w:r w:rsidRPr="002610C9">
        <w:rPr>
          <w:lang w:val="en-US"/>
        </w:rPr>
        <w:t xml:space="preserve">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ing the effect of all dilutive potential ordinary shares.</w:t>
      </w:r>
    </w:p>
    <w:p w14:paraId="57B10F68" w14:textId="77777777" w:rsidR="00F45CD7" w:rsidRPr="005439A8" w:rsidRDefault="00F45CD7" w:rsidP="00F45CD7">
      <w:pPr>
        <w:pStyle w:val="05-Textonormal"/>
        <w:rPr>
          <w:lang w:val="en-US"/>
        </w:rPr>
      </w:pPr>
      <w:r w:rsidRPr="002610C9">
        <w:rPr>
          <w:lang w:val="en-US"/>
        </w:rPr>
        <w:t>The B</w:t>
      </w:r>
      <w:r w:rsidRPr="00D21457">
        <w:rPr>
          <w:lang w:val="en-US"/>
        </w:rPr>
        <w:t xml:space="preserve">B </w:t>
      </w:r>
      <w:proofErr w:type="spellStart"/>
      <w:r w:rsidRPr="00D21457">
        <w:rPr>
          <w:lang w:val="en-US"/>
        </w:rPr>
        <w:t>Seguridade</w:t>
      </w:r>
      <w:proofErr w:type="spellEnd"/>
      <w:r w:rsidRPr="002610C9">
        <w:rPr>
          <w:lang w:val="en-US"/>
        </w:rPr>
        <w:t xml:space="preserve"> has no option, bonus </w:t>
      </w:r>
      <w:proofErr w:type="gramStart"/>
      <w:r w:rsidRPr="002610C9">
        <w:rPr>
          <w:lang w:val="en-US"/>
        </w:rPr>
        <w:t>of</w:t>
      </w:r>
      <w:proofErr w:type="gramEnd"/>
      <w:r w:rsidRPr="002610C9">
        <w:rPr>
          <w:lang w:val="en-US"/>
        </w:rPr>
        <w:t xml:space="preserve"> subscription or its equivalents which provide their </w:t>
      </w:r>
      <w:proofErr w:type="gramStart"/>
      <w:r w:rsidRPr="002610C9">
        <w:rPr>
          <w:lang w:val="en-US"/>
        </w:rPr>
        <w:t>holder</w:t>
      </w:r>
      <w:proofErr w:type="gramEnd"/>
      <w:r w:rsidRPr="002610C9">
        <w:rPr>
          <w:lang w:val="en-US"/>
        </w:rPr>
        <w:t xml:space="preserve"> the right to acquire shares. Thus, the basic and diluted earnings per share are equal</w:t>
      </w:r>
      <w:r>
        <w:rPr>
          <w:lang w:val="en-US"/>
        </w:rPr>
        <w:t xml:space="preserve"> </w:t>
      </w:r>
      <w:r w:rsidRPr="00E311FA">
        <w:rPr>
          <w:lang w:val="en-US"/>
        </w:rPr>
        <w:t xml:space="preserve">and </w:t>
      </w:r>
      <w:proofErr w:type="gramStart"/>
      <w:r w:rsidRPr="00E311FA">
        <w:rPr>
          <w:lang w:val="en-US"/>
        </w:rPr>
        <w:t>was</w:t>
      </w:r>
      <w:proofErr w:type="gramEnd"/>
      <w:r w:rsidRPr="00E311FA">
        <w:rPr>
          <w:lang w:val="en-US"/>
        </w:rPr>
        <w:t xml:space="preserve"> calculated by dividing the profit attributable to the holders of common shares of the company by the </w:t>
      </w:r>
      <w:proofErr w:type="gramStart"/>
      <w:r w:rsidRPr="00E311FA">
        <w:rPr>
          <w:lang w:val="en-US"/>
        </w:rPr>
        <w:t>weighted</w:t>
      </w:r>
      <w:proofErr w:type="gramEnd"/>
      <w:r w:rsidRPr="00E311FA">
        <w:rPr>
          <w:lang w:val="en-US"/>
        </w:rPr>
        <w:t xml:space="preserve"> average number of common shares held by shareholders during the period.</w:t>
      </w:r>
    </w:p>
    <w:p w14:paraId="47E49760" w14:textId="77777777" w:rsidR="00493ECE" w:rsidRDefault="00493ECE">
      <w:pPr>
        <w:rPr>
          <w:rFonts w:ascii="Arial" w:eastAsia="Times New Roman" w:hAnsi="Arial" w:cs="Times New Roman"/>
          <w:b/>
          <w:color w:val="1F3864" w:themeColor="accent1" w:themeShade="80"/>
          <w:spacing w:val="-2"/>
          <w:sz w:val="18"/>
          <w:szCs w:val="18"/>
          <w:lang w:val="en-US" w:eastAsia="pt-BR"/>
        </w:rPr>
      </w:pPr>
      <w:r>
        <w:rPr>
          <w:color w:val="1F3864" w:themeColor="accent1" w:themeShade="80"/>
          <w:sz w:val="18"/>
          <w:szCs w:val="18"/>
          <w:lang w:val="en-US"/>
        </w:rPr>
        <w:br w:type="page"/>
      </w:r>
    </w:p>
    <w:p w14:paraId="3EA8DCB4" w14:textId="604811ED" w:rsidR="00F45CD7" w:rsidRDefault="00F45CD7" w:rsidP="00F45CD7">
      <w:pPr>
        <w:pStyle w:val="03-SubttulodeNota"/>
        <w:rPr>
          <w:color w:val="1F3864" w:themeColor="accent1" w:themeShade="80"/>
          <w:sz w:val="18"/>
          <w:szCs w:val="18"/>
          <w:lang w:val="en-US"/>
        </w:rPr>
      </w:pPr>
      <w:r w:rsidRPr="005439A8">
        <w:rPr>
          <w:color w:val="1F3864" w:themeColor="accent1" w:themeShade="80"/>
          <w:sz w:val="18"/>
          <w:szCs w:val="18"/>
          <w:lang w:val="en-US"/>
        </w:rPr>
        <w:lastRenderedPageBreak/>
        <w:t>b) Dividends</w:t>
      </w:r>
    </w:p>
    <w:p w14:paraId="2273FCCB" w14:textId="6E39724D" w:rsidR="00076C32" w:rsidRPr="00076C32" w:rsidRDefault="00076C32" w:rsidP="00076C32">
      <w:pPr>
        <w:pStyle w:val="01-Textonormal"/>
        <w:rPr>
          <w:lang w:val="en"/>
        </w:rPr>
      </w:pPr>
      <w:r w:rsidRPr="006C4448">
        <w:rPr>
          <w:rStyle w:val="rynqvb"/>
          <w:lang w:val="en"/>
        </w:rPr>
        <w:t xml:space="preserve">BB </w:t>
      </w:r>
      <w:proofErr w:type="spellStart"/>
      <w:r w:rsidRPr="006C4448">
        <w:rPr>
          <w:rStyle w:val="rynqvb"/>
          <w:lang w:val="en"/>
        </w:rPr>
        <w:t>Seguridade</w:t>
      </w:r>
      <w:proofErr w:type="spellEnd"/>
      <w:r w:rsidRPr="006C4448">
        <w:rPr>
          <w:rStyle w:val="rynqvb"/>
          <w:lang w:val="en"/>
        </w:rPr>
        <w:t xml:space="preserve"> has a Dividend Policy, available on the Investor Relations website, and this Policy is revised at least every three years, or, extraordinarily, at any time, and submitted to the Board of Directors for approval, with the last one occurring on </w:t>
      </w:r>
      <w:r>
        <w:rPr>
          <w:rStyle w:val="rynqvb"/>
          <w:lang w:val="en"/>
        </w:rPr>
        <w:t xml:space="preserve">May 27, </w:t>
      </w:r>
      <w:r w:rsidRPr="006C4448">
        <w:rPr>
          <w:rStyle w:val="rynqvb"/>
          <w:lang w:val="en"/>
        </w:rPr>
        <w:t>2022.</w:t>
      </w:r>
    </w:p>
    <w:p w14:paraId="6F27C0A7" w14:textId="43C97400" w:rsidR="00F45CD7" w:rsidRDefault="00F45CD7" w:rsidP="00F45CD7">
      <w:pPr>
        <w:pStyle w:val="03-SubttulodeNota"/>
        <w:spacing w:line="276" w:lineRule="auto"/>
        <w:rPr>
          <w:b w:val="0"/>
          <w:sz w:val="18"/>
          <w:szCs w:val="18"/>
          <w:lang w:val="en"/>
        </w:rPr>
      </w:pPr>
      <w:r w:rsidRPr="00B00CDE">
        <w:rPr>
          <w:b w:val="0"/>
          <w:sz w:val="18"/>
          <w:szCs w:val="18"/>
          <w:lang w:val="en"/>
        </w:rPr>
        <w:t>On December 20, 2024, the Board of Directors approved, in addition to the interim dividends related to the profit for the first half of 2024 (R$</w:t>
      </w:r>
      <w:r>
        <w:rPr>
          <w:b w:val="0"/>
          <w:sz w:val="18"/>
          <w:szCs w:val="18"/>
          <w:lang w:val="en"/>
        </w:rPr>
        <w:t xml:space="preserve"> </w:t>
      </w:r>
      <w:r w:rsidRPr="00B00CDE">
        <w:rPr>
          <w:b w:val="0"/>
          <w:sz w:val="18"/>
          <w:szCs w:val="18"/>
          <w:lang w:val="en"/>
        </w:rPr>
        <w:t>2,700,000 thousand), the distribution of R$</w:t>
      </w:r>
      <w:r>
        <w:rPr>
          <w:b w:val="0"/>
          <w:sz w:val="18"/>
          <w:szCs w:val="18"/>
          <w:lang w:val="en"/>
        </w:rPr>
        <w:t xml:space="preserve"> </w:t>
      </w:r>
      <w:r w:rsidRPr="00B00CDE">
        <w:rPr>
          <w:b w:val="0"/>
          <w:sz w:val="18"/>
          <w:szCs w:val="18"/>
          <w:lang w:val="en"/>
        </w:rPr>
        <w:t>4,411,000 thousand, thus totaling the amount of R$</w:t>
      </w:r>
      <w:r>
        <w:rPr>
          <w:b w:val="0"/>
          <w:sz w:val="18"/>
          <w:szCs w:val="18"/>
          <w:lang w:val="en"/>
        </w:rPr>
        <w:t xml:space="preserve"> </w:t>
      </w:r>
      <w:r w:rsidRPr="00B00CDE">
        <w:rPr>
          <w:b w:val="0"/>
          <w:sz w:val="18"/>
          <w:szCs w:val="18"/>
          <w:lang w:val="en"/>
        </w:rPr>
        <w:t>7,111,000 thousand in dividends on the profit for the year; and R$</w:t>
      </w:r>
      <w:r>
        <w:rPr>
          <w:b w:val="0"/>
          <w:sz w:val="18"/>
          <w:szCs w:val="18"/>
          <w:lang w:val="en"/>
        </w:rPr>
        <w:t xml:space="preserve"> </w:t>
      </w:r>
      <w:r w:rsidRPr="00B00CDE">
        <w:rPr>
          <w:b w:val="0"/>
          <w:sz w:val="18"/>
          <w:szCs w:val="18"/>
          <w:lang w:val="en"/>
        </w:rPr>
        <w:t xml:space="preserve">14 thousand in dividends prescribed in the second half, totaling </w:t>
      </w:r>
      <w:r>
        <w:rPr>
          <w:b w:val="0"/>
          <w:sz w:val="18"/>
          <w:szCs w:val="18"/>
          <w:lang w:val="en"/>
        </w:rPr>
        <w:br/>
      </w:r>
      <w:r w:rsidRPr="00B00CDE">
        <w:rPr>
          <w:b w:val="0"/>
          <w:sz w:val="18"/>
          <w:szCs w:val="18"/>
          <w:lang w:val="en"/>
        </w:rPr>
        <w:t>R$</w:t>
      </w:r>
      <w:r>
        <w:rPr>
          <w:b w:val="0"/>
          <w:sz w:val="18"/>
          <w:szCs w:val="18"/>
          <w:lang w:val="en"/>
        </w:rPr>
        <w:t xml:space="preserve"> </w:t>
      </w:r>
      <w:r w:rsidRPr="00B00CDE">
        <w:rPr>
          <w:b w:val="0"/>
          <w:sz w:val="18"/>
          <w:szCs w:val="18"/>
          <w:lang w:val="en"/>
        </w:rPr>
        <w:t>26 thousand in dividends prescribed in the year (R$</w:t>
      </w:r>
      <w:r>
        <w:rPr>
          <w:b w:val="0"/>
          <w:sz w:val="18"/>
          <w:szCs w:val="18"/>
          <w:lang w:val="en"/>
        </w:rPr>
        <w:t xml:space="preserve"> </w:t>
      </w:r>
      <w:r w:rsidRPr="00B00CDE">
        <w:rPr>
          <w:b w:val="0"/>
          <w:sz w:val="18"/>
          <w:szCs w:val="18"/>
          <w:lang w:val="en"/>
        </w:rPr>
        <w:t>12 thousand related to the first half). The dividends were paid in March 2025. On these amounts, R$</w:t>
      </w:r>
      <w:r>
        <w:rPr>
          <w:b w:val="0"/>
          <w:sz w:val="18"/>
          <w:szCs w:val="18"/>
          <w:lang w:val="en"/>
        </w:rPr>
        <w:t xml:space="preserve"> </w:t>
      </w:r>
      <w:r w:rsidRPr="00B00CDE">
        <w:rPr>
          <w:b w:val="0"/>
          <w:sz w:val="18"/>
          <w:szCs w:val="18"/>
          <w:lang w:val="en"/>
        </w:rPr>
        <w:t>92,851 thousand were subject to monetary restatement, at the Selic rate, totaling R$</w:t>
      </w:r>
      <w:r>
        <w:rPr>
          <w:b w:val="0"/>
          <w:sz w:val="18"/>
          <w:szCs w:val="18"/>
          <w:lang w:val="en"/>
        </w:rPr>
        <w:t xml:space="preserve"> </w:t>
      </w:r>
      <w:r w:rsidRPr="00B00CDE">
        <w:rPr>
          <w:b w:val="0"/>
          <w:sz w:val="18"/>
          <w:szCs w:val="18"/>
          <w:lang w:val="en"/>
        </w:rPr>
        <w:t>4,503,865 thousand.</w:t>
      </w:r>
    </w:p>
    <w:p w14:paraId="6316A9A5" w14:textId="77777777" w:rsidR="00F45CD7" w:rsidRPr="00E621E1" w:rsidRDefault="00F45CD7" w:rsidP="00F45CD7">
      <w:pPr>
        <w:pStyle w:val="03-SubttulodeNota"/>
        <w:rPr>
          <w:color w:val="1F3864" w:themeColor="accent1" w:themeShade="80"/>
          <w:sz w:val="18"/>
          <w:szCs w:val="18"/>
          <w:lang w:val="en-US"/>
        </w:rPr>
      </w:pPr>
      <w:r>
        <w:rPr>
          <w:color w:val="1F3864" w:themeColor="accent1" w:themeShade="80"/>
          <w:sz w:val="18"/>
          <w:szCs w:val="18"/>
          <w:lang w:val="en-US"/>
        </w:rPr>
        <w:t>c</w:t>
      </w:r>
      <w:r w:rsidRPr="00E621E1">
        <w:rPr>
          <w:color w:val="1F3864" w:themeColor="accent1" w:themeShade="80"/>
          <w:sz w:val="18"/>
          <w:szCs w:val="18"/>
          <w:lang w:val="en-US"/>
        </w:rPr>
        <w:t>) Shareholdings (number of shares)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F45CD7" w:rsidRPr="005A7A8D" w14:paraId="4D949A0D" w14:textId="77777777" w:rsidTr="00F45CD7">
        <w:trPr>
          <w:trHeight w:val="238"/>
        </w:trPr>
        <w:tc>
          <w:tcPr>
            <w:tcW w:w="5006" w:type="dxa"/>
            <w:vMerge w:val="restart"/>
            <w:tcBorders>
              <w:top w:val="single" w:sz="2" w:space="0" w:color="1F3864" w:themeColor="accent1" w:themeShade="80"/>
              <w:bottom w:val="nil"/>
            </w:tcBorders>
            <w:shd w:val="clear" w:color="auto" w:fill="auto"/>
          </w:tcPr>
          <w:p w14:paraId="77771D31" w14:textId="77777777" w:rsidR="00F45CD7" w:rsidRPr="00F4659C" w:rsidRDefault="00F45CD7" w:rsidP="00F45CD7">
            <w:pPr>
              <w:pStyle w:val="08-Tabelageral"/>
              <w:jc w:val="left"/>
              <w:rPr>
                <w:b/>
                <w:bCs/>
              </w:rPr>
            </w:pPr>
            <w:r w:rsidRPr="00F4659C">
              <w:rPr>
                <w:rFonts w:cs="Arial"/>
                <w:b/>
                <w:bCs/>
                <w:szCs w:val="14"/>
                <w:lang w:val="en-US"/>
              </w:rPr>
              <w:t>Stockholders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2FA7E37A" w14:textId="77777777" w:rsidR="00F45CD7" w:rsidRPr="001A25C7" w:rsidRDefault="00F45CD7" w:rsidP="00F45CD7">
            <w:pPr>
              <w:pStyle w:val="08-Tabelageral"/>
              <w:ind w:left="-443" w:firstLine="443"/>
              <w:jc w:val="center"/>
              <w:rPr>
                <w:b/>
                <w:bCs/>
              </w:rPr>
            </w:pPr>
            <w:r>
              <w:rPr>
                <w:rFonts w:cs="Arial"/>
                <w:b/>
                <w:bCs/>
                <w:szCs w:val="14"/>
                <w:lang w:val="en-US"/>
              </w:rPr>
              <w:t>Mar</w:t>
            </w:r>
            <w:r w:rsidRPr="001A25C7">
              <w:rPr>
                <w:rFonts w:cs="Arial"/>
                <w:b/>
                <w:bCs/>
                <w:szCs w:val="14"/>
                <w:lang w:val="en-US"/>
              </w:rPr>
              <w:t xml:space="preserve"> 31, 202</w:t>
            </w:r>
            <w:r>
              <w:rPr>
                <w:rFonts w:cs="Arial"/>
                <w:b/>
                <w:bCs/>
                <w:szCs w:val="14"/>
                <w:lang w:val="en-US"/>
              </w:rPr>
              <w:t>5</w:t>
            </w:r>
          </w:p>
        </w:tc>
        <w:tc>
          <w:tcPr>
            <w:tcW w:w="2491" w:type="dxa"/>
            <w:gridSpan w:val="4"/>
            <w:tcBorders>
              <w:top w:val="single" w:sz="2" w:space="0" w:color="1F3864" w:themeColor="accent1" w:themeShade="80"/>
              <w:bottom w:val="nil"/>
            </w:tcBorders>
            <w:shd w:val="clear" w:color="auto" w:fill="auto"/>
            <w:vAlign w:val="center"/>
          </w:tcPr>
          <w:p w14:paraId="56CE90C4" w14:textId="77777777" w:rsidR="00F45CD7" w:rsidRPr="00F4659C" w:rsidRDefault="00F45CD7" w:rsidP="00F45CD7">
            <w:pPr>
              <w:pStyle w:val="08-Tabelageral"/>
              <w:ind w:left="-443" w:firstLine="443"/>
              <w:jc w:val="center"/>
              <w:rPr>
                <w:b/>
                <w:bCs/>
              </w:rPr>
            </w:pPr>
            <w:r w:rsidRPr="00F4659C">
              <w:rPr>
                <w:rFonts w:cs="Arial"/>
                <w:b/>
                <w:bCs/>
                <w:szCs w:val="14"/>
                <w:lang w:val="en-US"/>
              </w:rPr>
              <w:t>Dec 31, 202</w:t>
            </w:r>
            <w:r>
              <w:rPr>
                <w:rFonts w:cs="Arial"/>
                <w:b/>
                <w:bCs/>
                <w:szCs w:val="14"/>
                <w:lang w:val="en-US"/>
              </w:rPr>
              <w:t>4</w:t>
            </w:r>
          </w:p>
        </w:tc>
      </w:tr>
      <w:tr w:rsidR="00F45CD7" w:rsidRPr="005A7A8D" w14:paraId="64D025DA" w14:textId="77777777" w:rsidTr="00F45CD7">
        <w:trPr>
          <w:trHeight w:val="238"/>
        </w:trPr>
        <w:tc>
          <w:tcPr>
            <w:tcW w:w="5006" w:type="dxa"/>
            <w:vMerge/>
            <w:tcBorders>
              <w:top w:val="nil"/>
              <w:bottom w:val="single" w:sz="2" w:space="0" w:color="1F3864" w:themeColor="accent1" w:themeShade="80"/>
            </w:tcBorders>
            <w:shd w:val="clear" w:color="auto" w:fill="auto"/>
          </w:tcPr>
          <w:p w14:paraId="58E6BF4F" w14:textId="77777777" w:rsidR="00F45CD7" w:rsidRPr="005A7A8D" w:rsidRDefault="00F45CD7" w:rsidP="00F45CD7">
            <w:pPr>
              <w:pStyle w:val="08-Tabelageral"/>
              <w:rPr>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27462AB1" w14:textId="77777777" w:rsidR="00F45CD7" w:rsidRPr="005A7A8D" w:rsidRDefault="00F45CD7" w:rsidP="00F45CD7">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49E09ED8" w14:textId="77777777" w:rsidR="00F45CD7" w:rsidRPr="005A7A8D" w:rsidRDefault="00F45CD7" w:rsidP="00F45CD7">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493A9671" w14:textId="77777777" w:rsidR="00F45CD7" w:rsidRPr="005A7A8D" w:rsidRDefault="00F45CD7" w:rsidP="00F45CD7">
            <w:pPr>
              <w:pStyle w:val="08-Tabelageral"/>
              <w:jc w:val="center"/>
              <w:rPr>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67AA3BF3" w14:textId="77777777" w:rsidR="00F45CD7" w:rsidRPr="005A7A8D" w:rsidRDefault="00F45CD7" w:rsidP="00F45CD7">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08CABD63" w14:textId="77777777" w:rsidR="00F45CD7" w:rsidRPr="005A7A8D" w:rsidRDefault="00F45CD7" w:rsidP="00F45CD7">
            <w:pPr>
              <w:pStyle w:val="08-Tabelageral"/>
              <w:jc w:val="center"/>
              <w:rPr>
                <w:rFonts w:cs="Arial"/>
                <w:b/>
                <w:bCs/>
                <w:kern w:val="2"/>
                <w:szCs w:val="14"/>
              </w:rPr>
            </w:pPr>
            <w:r w:rsidRPr="005A7A8D">
              <w:rPr>
                <w:rFonts w:cs="Arial"/>
                <w:b/>
                <w:bCs/>
                <w:kern w:val="2"/>
                <w:szCs w:val="14"/>
              </w:rPr>
              <w:t>% Total</w:t>
            </w:r>
          </w:p>
        </w:tc>
      </w:tr>
      <w:tr w:rsidR="00F45CD7" w:rsidRPr="005A7A8D" w14:paraId="6DD17455" w14:textId="77777777" w:rsidTr="00F45CD7">
        <w:trPr>
          <w:trHeight w:val="238"/>
        </w:trPr>
        <w:tc>
          <w:tcPr>
            <w:tcW w:w="5006" w:type="dxa"/>
            <w:tcBorders>
              <w:top w:val="single" w:sz="2" w:space="0" w:color="1F3864" w:themeColor="accent1" w:themeShade="80"/>
              <w:bottom w:val="nil"/>
            </w:tcBorders>
            <w:shd w:val="clear" w:color="auto" w:fill="auto"/>
          </w:tcPr>
          <w:p w14:paraId="20490074" w14:textId="77777777" w:rsidR="00F45CD7" w:rsidRPr="005A7A8D" w:rsidRDefault="00F45CD7" w:rsidP="00F45CD7">
            <w:pPr>
              <w:pStyle w:val="070-TabelaPadro"/>
              <w:ind w:left="113"/>
              <w:jc w:val="left"/>
            </w:pPr>
            <w:r w:rsidRPr="008057C9">
              <w:rPr>
                <w:rFonts w:cs="Arial"/>
                <w:szCs w:val="14"/>
              </w:rPr>
              <w:t>Banco do Brasil</w:t>
            </w:r>
          </w:p>
        </w:tc>
        <w:tc>
          <w:tcPr>
            <w:tcW w:w="1373" w:type="dxa"/>
            <w:tcBorders>
              <w:top w:val="single" w:sz="2" w:space="0" w:color="1F3864" w:themeColor="accent1" w:themeShade="80"/>
            </w:tcBorders>
            <w:shd w:val="clear" w:color="auto" w:fill="auto"/>
            <w:vAlign w:val="bottom"/>
          </w:tcPr>
          <w:p w14:paraId="2BA316F7" w14:textId="77777777" w:rsidR="00F45CD7" w:rsidRPr="008B4696" w:rsidRDefault="00F45CD7" w:rsidP="00F45CD7">
            <w:pPr>
              <w:pStyle w:val="08-Tabelageral"/>
              <w:ind w:left="113"/>
            </w:pPr>
            <w:r>
              <w:t>1,325,000,000</w:t>
            </w:r>
          </w:p>
        </w:tc>
        <w:tc>
          <w:tcPr>
            <w:tcW w:w="769" w:type="dxa"/>
            <w:tcBorders>
              <w:top w:val="single" w:sz="2" w:space="0" w:color="1F3864" w:themeColor="accent1" w:themeShade="80"/>
            </w:tcBorders>
            <w:shd w:val="clear" w:color="auto" w:fill="auto"/>
            <w:vAlign w:val="bottom"/>
          </w:tcPr>
          <w:p w14:paraId="2AB4DDBE" w14:textId="77777777" w:rsidR="00F45CD7" w:rsidRPr="008B4696" w:rsidRDefault="00F45CD7" w:rsidP="00F45CD7">
            <w:pPr>
              <w:pStyle w:val="08-Tabelageral"/>
              <w:ind w:left="113"/>
            </w:pPr>
            <w:r>
              <w:t>66.25</w:t>
            </w:r>
          </w:p>
        </w:tc>
        <w:tc>
          <w:tcPr>
            <w:tcW w:w="338" w:type="dxa"/>
            <w:tcBorders>
              <w:top w:val="single" w:sz="2" w:space="0" w:color="1F3864" w:themeColor="accent1" w:themeShade="80"/>
            </w:tcBorders>
            <w:shd w:val="clear" w:color="auto" w:fill="auto"/>
            <w:vAlign w:val="center"/>
          </w:tcPr>
          <w:p w14:paraId="77AB9DF5" w14:textId="77777777" w:rsidR="00F45CD7" w:rsidRPr="005A7A8D" w:rsidRDefault="00F45CD7" w:rsidP="00F45CD7">
            <w:pPr>
              <w:pStyle w:val="08-Tabelageral"/>
            </w:pPr>
          </w:p>
        </w:tc>
        <w:tc>
          <w:tcPr>
            <w:tcW w:w="1277" w:type="dxa"/>
            <w:gridSpan w:val="2"/>
            <w:tcBorders>
              <w:top w:val="single" w:sz="2" w:space="0" w:color="1F3864" w:themeColor="accent1" w:themeShade="80"/>
            </w:tcBorders>
            <w:shd w:val="clear" w:color="auto" w:fill="auto"/>
            <w:vAlign w:val="bottom"/>
          </w:tcPr>
          <w:p w14:paraId="0DD7BB57" w14:textId="77777777" w:rsidR="00F45CD7" w:rsidRPr="005A7A8D" w:rsidRDefault="00F45CD7" w:rsidP="00F45CD7">
            <w:pPr>
              <w:pStyle w:val="08-Tabelageral"/>
              <w:ind w:left="113"/>
              <w:rPr>
                <w:rFonts w:cs="Arial"/>
                <w:szCs w:val="14"/>
              </w:rPr>
            </w:pPr>
            <w:r w:rsidRPr="0045178B">
              <w:t>1</w:t>
            </w:r>
            <w:r>
              <w:t>,</w:t>
            </w:r>
            <w:r w:rsidRPr="0045178B">
              <w:t>325</w:t>
            </w:r>
            <w:r>
              <w:t>,</w:t>
            </w:r>
            <w:r w:rsidRPr="0045178B">
              <w:t>000</w:t>
            </w:r>
            <w:r>
              <w:t>,</w:t>
            </w:r>
            <w:r w:rsidRPr="0045178B">
              <w:t>000</w:t>
            </w:r>
          </w:p>
        </w:tc>
        <w:tc>
          <w:tcPr>
            <w:tcW w:w="876" w:type="dxa"/>
            <w:tcBorders>
              <w:top w:val="single" w:sz="2" w:space="0" w:color="1F3864" w:themeColor="accent1" w:themeShade="80"/>
            </w:tcBorders>
            <w:shd w:val="clear" w:color="auto" w:fill="auto"/>
            <w:vAlign w:val="bottom"/>
          </w:tcPr>
          <w:p w14:paraId="283AAB7C" w14:textId="77777777" w:rsidR="00F45CD7" w:rsidRPr="005A7A8D" w:rsidRDefault="00F45CD7" w:rsidP="00F45CD7">
            <w:pPr>
              <w:pStyle w:val="08-Tabelageral"/>
              <w:ind w:left="113"/>
              <w:rPr>
                <w:rFonts w:cs="Arial"/>
                <w:szCs w:val="14"/>
              </w:rPr>
            </w:pPr>
            <w:r w:rsidRPr="0045178B">
              <w:t>66</w:t>
            </w:r>
            <w:r>
              <w:t>.</w:t>
            </w:r>
            <w:r w:rsidRPr="0045178B">
              <w:t>25</w:t>
            </w:r>
          </w:p>
        </w:tc>
      </w:tr>
      <w:tr w:rsidR="00F45CD7" w:rsidRPr="005A7A8D" w14:paraId="1FEECA28" w14:textId="77777777" w:rsidTr="00F45CD7">
        <w:trPr>
          <w:trHeight w:val="60"/>
        </w:trPr>
        <w:tc>
          <w:tcPr>
            <w:tcW w:w="5006" w:type="dxa"/>
            <w:tcBorders>
              <w:top w:val="nil"/>
            </w:tcBorders>
            <w:shd w:val="clear" w:color="auto" w:fill="auto"/>
          </w:tcPr>
          <w:p w14:paraId="1768DB3D" w14:textId="77777777" w:rsidR="00F45CD7" w:rsidRPr="005A7A8D" w:rsidRDefault="00F45CD7" w:rsidP="00F45CD7">
            <w:pPr>
              <w:pStyle w:val="070-TabelaPadro"/>
              <w:ind w:left="113"/>
              <w:jc w:val="left"/>
            </w:pPr>
            <w:r w:rsidRPr="008057C9">
              <w:rPr>
                <w:rFonts w:cs="Arial"/>
                <w:szCs w:val="14"/>
              </w:rPr>
              <w:t xml:space="preserve">Other </w:t>
            </w:r>
            <w:proofErr w:type="spellStart"/>
            <w:r w:rsidRPr="008057C9">
              <w:rPr>
                <w:rFonts w:cs="Arial"/>
                <w:szCs w:val="14"/>
              </w:rPr>
              <w:t>stockholders</w:t>
            </w:r>
            <w:proofErr w:type="spellEnd"/>
          </w:p>
        </w:tc>
        <w:tc>
          <w:tcPr>
            <w:tcW w:w="1373" w:type="dxa"/>
            <w:shd w:val="clear" w:color="auto" w:fill="auto"/>
            <w:vAlign w:val="bottom"/>
          </w:tcPr>
          <w:p w14:paraId="2CAF7E77" w14:textId="77777777" w:rsidR="00F45CD7" w:rsidRPr="00A651EF" w:rsidRDefault="00F45CD7" w:rsidP="00F45CD7">
            <w:pPr>
              <w:pStyle w:val="08-Tabelageral"/>
              <w:ind w:left="113"/>
            </w:pPr>
            <w:r>
              <w:t>616,214,909</w:t>
            </w:r>
          </w:p>
        </w:tc>
        <w:tc>
          <w:tcPr>
            <w:tcW w:w="769" w:type="dxa"/>
            <w:shd w:val="clear" w:color="auto" w:fill="auto"/>
            <w:vAlign w:val="bottom"/>
          </w:tcPr>
          <w:p w14:paraId="639363C2" w14:textId="77777777" w:rsidR="00F45CD7" w:rsidRPr="00A651EF" w:rsidRDefault="00F45CD7" w:rsidP="00F45CD7">
            <w:pPr>
              <w:pStyle w:val="08-Tabelageral"/>
              <w:ind w:left="113"/>
            </w:pPr>
            <w:r>
              <w:t>30.81</w:t>
            </w:r>
          </w:p>
        </w:tc>
        <w:tc>
          <w:tcPr>
            <w:tcW w:w="338" w:type="dxa"/>
            <w:shd w:val="clear" w:color="auto" w:fill="auto"/>
            <w:vAlign w:val="center"/>
          </w:tcPr>
          <w:p w14:paraId="28670316" w14:textId="77777777" w:rsidR="00F45CD7" w:rsidRPr="005A7A8D" w:rsidRDefault="00F45CD7" w:rsidP="00F45CD7">
            <w:pPr>
              <w:pStyle w:val="08-Tabelageral"/>
            </w:pPr>
          </w:p>
        </w:tc>
        <w:tc>
          <w:tcPr>
            <w:tcW w:w="1277" w:type="dxa"/>
            <w:gridSpan w:val="2"/>
            <w:shd w:val="clear" w:color="auto" w:fill="auto"/>
            <w:vAlign w:val="bottom"/>
          </w:tcPr>
          <w:p w14:paraId="12EE3544" w14:textId="77777777" w:rsidR="00F45CD7" w:rsidRPr="005A7A8D" w:rsidRDefault="00F45CD7" w:rsidP="00F45CD7">
            <w:pPr>
              <w:pStyle w:val="08-Tabelageral"/>
              <w:ind w:left="113"/>
              <w:rPr>
                <w:rFonts w:cs="Arial"/>
                <w:szCs w:val="14"/>
              </w:rPr>
            </w:pPr>
            <w:r w:rsidRPr="0045178B">
              <w:t>616</w:t>
            </w:r>
            <w:r>
              <w:t>,</w:t>
            </w:r>
            <w:r w:rsidRPr="0045178B">
              <w:t>186</w:t>
            </w:r>
            <w:r>
              <w:t>,</w:t>
            </w:r>
            <w:r w:rsidRPr="0045178B">
              <w:t>019</w:t>
            </w:r>
          </w:p>
        </w:tc>
        <w:tc>
          <w:tcPr>
            <w:tcW w:w="876" w:type="dxa"/>
            <w:shd w:val="clear" w:color="auto" w:fill="auto"/>
            <w:vAlign w:val="bottom"/>
          </w:tcPr>
          <w:p w14:paraId="577E361D" w14:textId="77777777" w:rsidR="00F45CD7" w:rsidRPr="005A7A8D" w:rsidRDefault="00F45CD7" w:rsidP="00F45CD7">
            <w:pPr>
              <w:pStyle w:val="08-Tabelageral"/>
              <w:ind w:left="113"/>
              <w:rPr>
                <w:rFonts w:cs="Arial"/>
                <w:szCs w:val="14"/>
              </w:rPr>
            </w:pPr>
            <w:r w:rsidRPr="0045178B">
              <w:t>30</w:t>
            </w:r>
            <w:r>
              <w:t>.</w:t>
            </w:r>
            <w:r w:rsidRPr="0045178B">
              <w:t>81</w:t>
            </w:r>
          </w:p>
        </w:tc>
      </w:tr>
      <w:tr w:rsidR="00F45CD7" w:rsidRPr="005A7A8D" w14:paraId="64BFD4A9" w14:textId="77777777" w:rsidTr="00F45CD7">
        <w:trPr>
          <w:trHeight w:val="238"/>
        </w:trPr>
        <w:tc>
          <w:tcPr>
            <w:tcW w:w="5006" w:type="dxa"/>
            <w:shd w:val="clear" w:color="auto" w:fill="auto"/>
          </w:tcPr>
          <w:p w14:paraId="26CE2F48" w14:textId="77777777" w:rsidR="00F45CD7" w:rsidRPr="005A7A8D" w:rsidRDefault="00F45CD7" w:rsidP="00F45CD7">
            <w:pPr>
              <w:pStyle w:val="070-TabelaPadro"/>
              <w:ind w:left="113"/>
              <w:jc w:val="left"/>
            </w:pPr>
            <w:r w:rsidRPr="008057C9">
              <w:rPr>
                <w:rFonts w:cs="Arial"/>
                <w:szCs w:val="14"/>
              </w:rPr>
              <w:t xml:space="preserve">Treasury </w:t>
            </w:r>
            <w:proofErr w:type="spellStart"/>
            <w:r w:rsidRPr="008057C9">
              <w:rPr>
                <w:rFonts w:cs="Arial"/>
                <w:szCs w:val="14"/>
              </w:rPr>
              <w:t>shares</w:t>
            </w:r>
            <w:proofErr w:type="spellEnd"/>
          </w:p>
        </w:tc>
        <w:tc>
          <w:tcPr>
            <w:tcW w:w="1373" w:type="dxa"/>
            <w:shd w:val="clear" w:color="auto" w:fill="auto"/>
            <w:vAlign w:val="bottom"/>
          </w:tcPr>
          <w:p w14:paraId="4EF8B353" w14:textId="77777777" w:rsidR="00F45CD7" w:rsidRPr="005A7A8D" w:rsidRDefault="00F45CD7" w:rsidP="00F45CD7">
            <w:pPr>
              <w:pStyle w:val="08-Tabelageral"/>
              <w:ind w:left="113"/>
            </w:pPr>
            <w:r>
              <w:t>58,785,091</w:t>
            </w:r>
          </w:p>
        </w:tc>
        <w:tc>
          <w:tcPr>
            <w:tcW w:w="769" w:type="dxa"/>
            <w:shd w:val="clear" w:color="auto" w:fill="auto"/>
            <w:vAlign w:val="bottom"/>
          </w:tcPr>
          <w:p w14:paraId="36044CA5" w14:textId="77777777" w:rsidR="00F45CD7" w:rsidRPr="005A7A8D" w:rsidRDefault="00F45CD7" w:rsidP="00F45CD7">
            <w:pPr>
              <w:pStyle w:val="08-Tabelageral"/>
              <w:ind w:left="113"/>
            </w:pPr>
            <w:r>
              <w:t>2.94</w:t>
            </w:r>
          </w:p>
        </w:tc>
        <w:tc>
          <w:tcPr>
            <w:tcW w:w="338" w:type="dxa"/>
            <w:shd w:val="clear" w:color="auto" w:fill="auto"/>
            <w:vAlign w:val="center"/>
          </w:tcPr>
          <w:p w14:paraId="5DFD3972" w14:textId="77777777" w:rsidR="00F45CD7" w:rsidRPr="005A7A8D" w:rsidRDefault="00F45CD7" w:rsidP="00F45CD7">
            <w:pPr>
              <w:pStyle w:val="08-Tabelageral"/>
            </w:pPr>
          </w:p>
        </w:tc>
        <w:tc>
          <w:tcPr>
            <w:tcW w:w="1277" w:type="dxa"/>
            <w:gridSpan w:val="2"/>
            <w:shd w:val="clear" w:color="auto" w:fill="auto"/>
            <w:vAlign w:val="bottom"/>
          </w:tcPr>
          <w:p w14:paraId="5691ACA5" w14:textId="77777777" w:rsidR="00F45CD7" w:rsidRPr="005A7A8D" w:rsidRDefault="00F45CD7" w:rsidP="00F45CD7">
            <w:pPr>
              <w:pStyle w:val="08-Tabelageral"/>
              <w:ind w:left="113"/>
              <w:rPr>
                <w:rFonts w:cs="Arial"/>
                <w:szCs w:val="14"/>
              </w:rPr>
            </w:pPr>
            <w:r w:rsidRPr="0045178B">
              <w:t>58</w:t>
            </w:r>
            <w:r>
              <w:t>,</w:t>
            </w:r>
            <w:r w:rsidRPr="0045178B">
              <w:t>813</w:t>
            </w:r>
            <w:r>
              <w:t>,</w:t>
            </w:r>
            <w:r w:rsidRPr="0045178B">
              <w:t>981</w:t>
            </w:r>
          </w:p>
        </w:tc>
        <w:tc>
          <w:tcPr>
            <w:tcW w:w="876" w:type="dxa"/>
            <w:shd w:val="clear" w:color="auto" w:fill="auto"/>
            <w:vAlign w:val="bottom"/>
          </w:tcPr>
          <w:p w14:paraId="2D9914CD" w14:textId="77777777" w:rsidR="00F45CD7" w:rsidRPr="005A7A8D" w:rsidRDefault="00F45CD7" w:rsidP="00F45CD7">
            <w:pPr>
              <w:pStyle w:val="08-Tabelageral"/>
              <w:ind w:left="113"/>
              <w:rPr>
                <w:rFonts w:cs="Arial"/>
                <w:szCs w:val="14"/>
              </w:rPr>
            </w:pPr>
            <w:r w:rsidRPr="0045178B">
              <w:t>2</w:t>
            </w:r>
            <w:r>
              <w:t>.</w:t>
            </w:r>
            <w:r w:rsidRPr="0045178B">
              <w:t>94</w:t>
            </w:r>
          </w:p>
        </w:tc>
      </w:tr>
      <w:tr w:rsidR="00F45CD7" w:rsidRPr="005A7A8D" w14:paraId="557695A9" w14:textId="77777777" w:rsidTr="00F45CD7">
        <w:trPr>
          <w:trHeight w:val="238"/>
        </w:trPr>
        <w:tc>
          <w:tcPr>
            <w:tcW w:w="5006" w:type="dxa"/>
            <w:shd w:val="clear" w:color="auto" w:fill="auto"/>
          </w:tcPr>
          <w:p w14:paraId="2E4E4F95" w14:textId="77777777" w:rsidR="00F45CD7" w:rsidRPr="005A7A8D" w:rsidRDefault="00F45CD7" w:rsidP="00F45CD7">
            <w:pPr>
              <w:pStyle w:val="070-TabelaPadro"/>
              <w:jc w:val="left"/>
              <w:rPr>
                <w:b/>
              </w:rPr>
            </w:pPr>
            <w:r w:rsidRPr="005A7A8D">
              <w:rPr>
                <w:b/>
              </w:rPr>
              <w:t>Total</w:t>
            </w:r>
          </w:p>
        </w:tc>
        <w:tc>
          <w:tcPr>
            <w:tcW w:w="1373" w:type="dxa"/>
            <w:shd w:val="clear" w:color="auto" w:fill="auto"/>
          </w:tcPr>
          <w:p w14:paraId="0D4FC818" w14:textId="77777777" w:rsidR="00F45CD7" w:rsidRPr="00B56B53" w:rsidRDefault="00F45CD7" w:rsidP="00F45CD7">
            <w:pPr>
              <w:pStyle w:val="08-Tabelageral"/>
              <w:ind w:left="113"/>
              <w:rPr>
                <w:b/>
              </w:rPr>
            </w:pPr>
            <w:r>
              <w:rPr>
                <w:b/>
              </w:rPr>
              <w:t>2,000,000,000</w:t>
            </w:r>
          </w:p>
        </w:tc>
        <w:tc>
          <w:tcPr>
            <w:tcW w:w="769" w:type="dxa"/>
            <w:shd w:val="clear" w:color="auto" w:fill="auto"/>
          </w:tcPr>
          <w:p w14:paraId="48BC06B4" w14:textId="77777777" w:rsidR="00F45CD7" w:rsidRPr="00B56B53" w:rsidRDefault="00F45CD7" w:rsidP="00F45CD7">
            <w:pPr>
              <w:pStyle w:val="08-Tabelageral"/>
              <w:ind w:left="113"/>
              <w:rPr>
                <w:b/>
              </w:rPr>
            </w:pPr>
            <w:r>
              <w:rPr>
                <w:b/>
              </w:rPr>
              <w:t>100.00</w:t>
            </w:r>
          </w:p>
        </w:tc>
        <w:tc>
          <w:tcPr>
            <w:tcW w:w="338" w:type="dxa"/>
            <w:shd w:val="clear" w:color="auto" w:fill="auto"/>
            <w:vAlign w:val="center"/>
          </w:tcPr>
          <w:p w14:paraId="7059F3E4" w14:textId="77777777" w:rsidR="00F45CD7" w:rsidRPr="00B56B53" w:rsidRDefault="00F45CD7" w:rsidP="00F45CD7">
            <w:pPr>
              <w:pStyle w:val="08-Tabelageral"/>
              <w:rPr>
                <w:b/>
              </w:rPr>
            </w:pPr>
          </w:p>
        </w:tc>
        <w:tc>
          <w:tcPr>
            <w:tcW w:w="1277" w:type="dxa"/>
            <w:gridSpan w:val="2"/>
            <w:shd w:val="clear" w:color="auto" w:fill="auto"/>
          </w:tcPr>
          <w:p w14:paraId="45EE5D20" w14:textId="77777777" w:rsidR="00F45CD7" w:rsidRPr="005D4359" w:rsidRDefault="00F45CD7" w:rsidP="00F45CD7">
            <w:pPr>
              <w:pStyle w:val="08-Tabelageral"/>
              <w:ind w:left="113"/>
              <w:rPr>
                <w:rFonts w:cs="Arial"/>
                <w:b/>
                <w:bCs/>
                <w:szCs w:val="14"/>
              </w:rPr>
            </w:pPr>
            <w:r w:rsidRPr="0045178B">
              <w:rPr>
                <w:b/>
                <w:bCs/>
              </w:rPr>
              <w:t>2</w:t>
            </w:r>
            <w:r>
              <w:rPr>
                <w:b/>
                <w:bCs/>
              </w:rPr>
              <w:t>,</w:t>
            </w:r>
            <w:r w:rsidRPr="0045178B">
              <w:rPr>
                <w:b/>
                <w:bCs/>
              </w:rPr>
              <w:t>000</w:t>
            </w:r>
            <w:r>
              <w:rPr>
                <w:b/>
                <w:bCs/>
              </w:rPr>
              <w:t>,</w:t>
            </w:r>
            <w:r w:rsidRPr="0045178B">
              <w:rPr>
                <w:b/>
                <w:bCs/>
              </w:rPr>
              <w:t>000</w:t>
            </w:r>
            <w:r>
              <w:rPr>
                <w:b/>
                <w:bCs/>
              </w:rPr>
              <w:t>,</w:t>
            </w:r>
            <w:r w:rsidRPr="0045178B">
              <w:rPr>
                <w:b/>
                <w:bCs/>
              </w:rPr>
              <w:t>000</w:t>
            </w:r>
          </w:p>
        </w:tc>
        <w:tc>
          <w:tcPr>
            <w:tcW w:w="876" w:type="dxa"/>
            <w:shd w:val="clear" w:color="auto" w:fill="auto"/>
          </w:tcPr>
          <w:p w14:paraId="647772A8" w14:textId="77777777" w:rsidR="00F45CD7" w:rsidRPr="005D4359" w:rsidRDefault="00F45CD7" w:rsidP="00F45CD7">
            <w:pPr>
              <w:pStyle w:val="08-Tabelageral"/>
              <w:ind w:left="113"/>
              <w:rPr>
                <w:rFonts w:cs="Arial"/>
                <w:b/>
                <w:bCs/>
                <w:szCs w:val="14"/>
              </w:rPr>
            </w:pPr>
            <w:r w:rsidRPr="0045178B">
              <w:rPr>
                <w:b/>
                <w:bCs/>
              </w:rPr>
              <w:t>100</w:t>
            </w:r>
            <w:r>
              <w:rPr>
                <w:b/>
                <w:bCs/>
              </w:rPr>
              <w:t>.</w:t>
            </w:r>
            <w:r w:rsidRPr="0045178B">
              <w:rPr>
                <w:b/>
                <w:bCs/>
              </w:rPr>
              <w:t>00</w:t>
            </w:r>
          </w:p>
        </w:tc>
      </w:tr>
      <w:tr w:rsidR="00F45CD7" w:rsidRPr="005A7A8D" w14:paraId="0A593A26" w14:textId="77777777" w:rsidTr="00F45CD7">
        <w:trPr>
          <w:trHeight w:val="238"/>
        </w:trPr>
        <w:tc>
          <w:tcPr>
            <w:tcW w:w="5006" w:type="dxa"/>
            <w:tcBorders>
              <w:bottom w:val="nil"/>
            </w:tcBorders>
            <w:shd w:val="clear" w:color="auto" w:fill="auto"/>
          </w:tcPr>
          <w:p w14:paraId="41584D2F" w14:textId="77777777" w:rsidR="00F45CD7" w:rsidRPr="005A7A8D" w:rsidRDefault="00F45CD7" w:rsidP="00F45CD7">
            <w:pPr>
              <w:pStyle w:val="070-TabelaPadro"/>
              <w:ind w:left="113"/>
              <w:jc w:val="left"/>
            </w:pPr>
            <w:proofErr w:type="spellStart"/>
            <w:r w:rsidRPr="008057C9">
              <w:rPr>
                <w:rFonts w:cs="Arial"/>
                <w:szCs w:val="14"/>
              </w:rPr>
              <w:t>Locals</w:t>
            </w:r>
            <w:proofErr w:type="spellEnd"/>
          </w:p>
        </w:tc>
        <w:tc>
          <w:tcPr>
            <w:tcW w:w="1373" w:type="dxa"/>
            <w:tcBorders>
              <w:bottom w:val="nil"/>
            </w:tcBorders>
            <w:shd w:val="clear" w:color="auto" w:fill="auto"/>
            <w:vAlign w:val="bottom"/>
          </w:tcPr>
          <w:p w14:paraId="7395E747" w14:textId="77777777" w:rsidR="00F45CD7" w:rsidRPr="004E544B" w:rsidRDefault="00F45CD7" w:rsidP="00F45CD7">
            <w:pPr>
              <w:pStyle w:val="08-Tabelageral"/>
              <w:ind w:left="113"/>
            </w:pPr>
            <w:r>
              <w:t>1,590,684,214</w:t>
            </w:r>
          </w:p>
        </w:tc>
        <w:tc>
          <w:tcPr>
            <w:tcW w:w="769" w:type="dxa"/>
            <w:tcBorders>
              <w:bottom w:val="nil"/>
            </w:tcBorders>
            <w:shd w:val="clear" w:color="auto" w:fill="auto"/>
            <w:vAlign w:val="bottom"/>
          </w:tcPr>
          <w:p w14:paraId="58D67B83" w14:textId="77777777" w:rsidR="00F45CD7" w:rsidRPr="00904B99" w:rsidRDefault="00F45CD7" w:rsidP="00F45CD7">
            <w:pPr>
              <w:pStyle w:val="08-Tabelageral"/>
              <w:ind w:left="113"/>
            </w:pPr>
            <w:r>
              <w:t>79.53</w:t>
            </w:r>
          </w:p>
        </w:tc>
        <w:tc>
          <w:tcPr>
            <w:tcW w:w="338" w:type="dxa"/>
            <w:tcBorders>
              <w:bottom w:val="nil"/>
            </w:tcBorders>
            <w:shd w:val="clear" w:color="auto" w:fill="auto"/>
            <w:vAlign w:val="center"/>
          </w:tcPr>
          <w:p w14:paraId="374D4002" w14:textId="77777777" w:rsidR="00F45CD7" w:rsidRPr="005A7A8D" w:rsidRDefault="00F45CD7" w:rsidP="00F45CD7">
            <w:pPr>
              <w:pStyle w:val="08-Tabelageral"/>
            </w:pPr>
          </w:p>
        </w:tc>
        <w:tc>
          <w:tcPr>
            <w:tcW w:w="1277" w:type="dxa"/>
            <w:gridSpan w:val="2"/>
            <w:tcBorders>
              <w:bottom w:val="nil"/>
            </w:tcBorders>
            <w:shd w:val="clear" w:color="auto" w:fill="auto"/>
            <w:vAlign w:val="bottom"/>
          </w:tcPr>
          <w:p w14:paraId="299D6A63" w14:textId="77777777" w:rsidR="00F45CD7" w:rsidRPr="005A7A8D" w:rsidRDefault="00F45CD7" w:rsidP="00F45CD7">
            <w:pPr>
              <w:pStyle w:val="08-Tabelageral"/>
              <w:ind w:left="113"/>
              <w:rPr>
                <w:rFonts w:cs="Arial"/>
                <w:szCs w:val="14"/>
              </w:rPr>
            </w:pPr>
            <w:r w:rsidRPr="0045178B">
              <w:t>1</w:t>
            </w:r>
            <w:r>
              <w:t>,</w:t>
            </w:r>
            <w:r w:rsidRPr="0045178B">
              <w:t>625</w:t>
            </w:r>
            <w:r>
              <w:t>,</w:t>
            </w:r>
            <w:r w:rsidRPr="0045178B">
              <w:t>887</w:t>
            </w:r>
            <w:r>
              <w:t>,</w:t>
            </w:r>
            <w:r w:rsidRPr="0045178B">
              <w:t>537</w:t>
            </w:r>
          </w:p>
        </w:tc>
        <w:tc>
          <w:tcPr>
            <w:tcW w:w="876" w:type="dxa"/>
            <w:tcBorders>
              <w:bottom w:val="nil"/>
            </w:tcBorders>
            <w:shd w:val="clear" w:color="auto" w:fill="auto"/>
            <w:vAlign w:val="bottom"/>
          </w:tcPr>
          <w:p w14:paraId="170733C1" w14:textId="77777777" w:rsidR="00F45CD7" w:rsidRPr="005A7A8D" w:rsidRDefault="00F45CD7" w:rsidP="00F45CD7">
            <w:pPr>
              <w:pStyle w:val="08-Tabelageral"/>
              <w:ind w:left="113"/>
              <w:rPr>
                <w:rFonts w:cs="Arial"/>
                <w:szCs w:val="14"/>
              </w:rPr>
            </w:pPr>
            <w:r w:rsidRPr="0045178B">
              <w:t>81</w:t>
            </w:r>
            <w:r>
              <w:t>.</w:t>
            </w:r>
            <w:r w:rsidRPr="0045178B">
              <w:t>29</w:t>
            </w:r>
          </w:p>
        </w:tc>
      </w:tr>
      <w:tr w:rsidR="00F45CD7" w:rsidRPr="005A7A8D" w14:paraId="2939D7B0" w14:textId="77777777" w:rsidTr="00F45CD7">
        <w:trPr>
          <w:trHeight w:val="238"/>
        </w:trPr>
        <w:tc>
          <w:tcPr>
            <w:tcW w:w="5006" w:type="dxa"/>
            <w:tcBorders>
              <w:top w:val="nil"/>
              <w:bottom w:val="single" w:sz="2" w:space="0" w:color="1F3864" w:themeColor="accent1" w:themeShade="80"/>
            </w:tcBorders>
            <w:shd w:val="clear" w:color="auto" w:fill="auto"/>
          </w:tcPr>
          <w:p w14:paraId="1C187EC7" w14:textId="77777777" w:rsidR="00F45CD7" w:rsidRPr="005A7A8D" w:rsidRDefault="00F45CD7" w:rsidP="00F45CD7">
            <w:pPr>
              <w:pStyle w:val="070-TabelaPadro"/>
              <w:ind w:left="113"/>
              <w:jc w:val="left"/>
            </w:pPr>
            <w:proofErr w:type="spellStart"/>
            <w:r w:rsidRPr="008057C9">
              <w:rPr>
                <w:rFonts w:cs="Arial"/>
                <w:szCs w:val="14"/>
              </w:rPr>
              <w:t>Foreign</w:t>
            </w:r>
            <w:proofErr w:type="spellEnd"/>
          </w:p>
        </w:tc>
        <w:tc>
          <w:tcPr>
            <w:tcW w:w="1373" w:type="dxa"/>
            <w:tcBorders>
              <w:top w:val="nil"/>
              <w:bottom w:val="single" w:sz="2" w:space="0" w:color="1F3864" w:themeColor="accent1" w:themeShade="80"/>
            </w:tcBorders>
            <w:shd w:val="clear" w:color="auto" w:fill="auto"/>
            <w:vAlign w:val="bottom"/>
          </w:tcPr>
          <w:p w14:paraId="72C449E5" w14:textId="77777777" w:rsidR="00F45CD7" w:rsidRPr="00904B99" w:rsidRDefault="00F45CD7" w:rsidP="00F45CD7">
            <w:pPr>
              <w:pStyle w:val="08-Tabelageral"/>
              <w:ind w:left="113"/>
            </w:pPr>
            <w:r>
              <w:t>409,315,786</w:t>
            </w:r>
          </w:p>
        </w:tc>
        <w:tc>
          <w:tcPr>
            <w:tcW w:w="769" w:type="dxa"/>
            <w:tcBorders>
              <w:top w:val="nil"/>
              <w:bottom w:val="single" w:sz="2" w:space="0" w:color="1F3864" w:themeColor="accent1" w:themeShade="80"/>
            </w:tcBorders>
            <w:shd w:val="clear" w:color="auto" w:fill="auto"/>
            <w:vAlign w:val="bottom"/>
          </w:tcPr>
          <w:p w14:paraId="6F53B978" w14:textId="77777777" w:rsidR="00F45CD7" w:rsidRPr="00904B99" w:rsidRDefault="00F45CD7" w:rsidP="00F45CD7">
            <w:pPr>
              <w:pStyle w:val="08-Tabelageral"/>
              <w:ind w:left="113"/>
            </w:pPr>
            <w:r>
              <w:t>20.47</w:t>
            </w:r>
          </w:p>
        </w:tc>
        <w:tc>
          <w:tcPr>
            <w:tcW w:w="338" w:type="dxa"/>
            <w:tcBorders>
              <w:top w:val="nil"/>
              <w:bottom w:val="single" w:sz="2" w:space="0" w:color="1F3864" w:themeColor="accent1" w:themeShade="80"/>
            </w:tcBorders>
            <w:shd w:val="clear" w:color="auto" w:fill="auto"/>
            <w:vAlign w:val="center"/>
          </w:tcPr>
          <w:p w14:paraId="79FF245B" w14:textId="77777777" w:rsidR="00F45CD7" w:rsidRPr="005A7A8D" w:rsidRDefault="00F45CD7" w:rsidP="00F45CD7">
            <w:pPr>
              <w:pStyle w:val="08-Tabelageral"/>
            </w:pPr>
          </w:p>
        </w:tc>
        <w:tc>
          <w:tcPr>
            <w:tcW w:w="1277" w:type="dxa"/>
            <w:gridSpan w:val="2"/>
            <w:tcBorders>
              <w:top w:val="nil"/>
              <w:bottom w:val="single" w:sz="2" w:space="0" w:color="1F3864" w:themeColor="accent1" w:themeShade="80"/>
            </w:tcBorders>
            <w:shd w:val="clear" w:color="auto" w:fill="auto"/>
            <w:vAlign w:val="bottom"/>
          </w:tcPr>
          <w:p w14:paraId="4C22A953" w14:textId="77777777" w:rsidR="00F45CD7" w:rsidRPr="005A7A8D" w:rsidRDefault="00F45CD7" w:rsidP="00F45CD7">
            <w:pPr>
              <w:pStyle w:val="08-Tabelageral"/>
              <w:ind w:left="113"/>
              <w:rPr>
                <w:rFonts w:cs="Arial"/>
                <w:szCs w:val="14"/>
              </w:rPr>
            </w:pPr>
            <w:r w:rsidRPr="0045178B">
              <w:t>374</w:t>
            </w:r>
            <w:r>
              <w:t>,</w:t>
            </w:r>
            <w:r w:rsidRPr="0045178B">
              <w:t>112</w:t>
            </w:r>
            <w:r>
              <w:t>,</w:t>
            </w:r>
            <w:r w:rsidRPr="0045178B">
              <w:t>463</w:t>
            </w:r>
          </w:p>
        </w:tc>
        <w:tc>
          <w:tcPr>
            <w:tcW w:w="876" w:type="dxa"/>
            <w:tcBorders>
              <w:top w:val="nil"/>
              <w:bottom w:val="single" w:sz="2" w:space="0" w:color="1F3864" w:themeColor="accent1" w:themeShade="80"/>
            </w:tcBorders>
            <w:shd w:val="clear" w:color="auto" w:fill="auto"/>
            <w:vAlign w:val="bottom"/>
          </w:tcPr>
          <w:p w14:paraId="68C6AF24" w14:textId="77777777" w:rsidR="00F45CD7" w:rsidRPr="005A7A8D" w:rsidRDefault="00F45CD7" w:rsidP="00F45CD7">
            <w:pPr>
              <w:pStyle w:val="08-Tabelageral"/>
              <w:ind w:left="113"/>
              <w:rPr>
                <w:rFonts w:cs="Arial"/>
                <w:szCs w:val="14"/>
              </w:rPr>
            </w:pPr>
            <w:r w:rsidRPr="0045178B">
              <w:t>18.71</w:t>
            </w:r>
          </w:p>
        </w:tc>
      </w:tr>
    </w:tbl>
    <w:p w14:paraId="2B144C16" w14:textId="77777777" w:rsidR="00F45CD7" w:rsidRPr="00E2299D" w:rsidRDefault="00F45CD7" w:rsidP="00F45CD7">
      <w:pPr>
        <w:pStyle w:val="01-Textonormal"/>
        <w:rPr>
          <w:b/>
          <w:color w:val="1F3864" w:themeColor="accent1" w:themeShade="80"/>
          <w:lang w:val="en-US"/>
        </w:rPr>
      </w:pPr>
      <w:r>
        <w:rPr>
          <w:b/>
          <w:color w:val="1F3864" w:themeColor="accent1" w:themeShade="80"/>
          <w:lang w:val="en-US"/>
        </w:rPr>
        <w:t>d</w:t>
      </w:r>
      <w:r w:rsidRPr="00E2299D">
        <w:rPr>
          <w:b/>
          <w:color w:val="1F3864" w:themeColor="accent1" w:themeShade="80"/>
          <w:lang w:val="en-US"/>
        </w:rPr>
        <w:t>) Capital</w:t>
      </w:r>
    </w:p>
    <w:p w14:paraId="44B7B6F7" w14:textId="77777777" w:rsidR="00F45CD7" w:rsidRDefault="00F45CD7" w:rsidP="00F45CD7">
      <w:pPr>
        <w:pStyle w:val="05-Textonormal2"/>
        <w:rPr>
          <w:rFonts w:cs="Arial"/>
          <w:lang w:val="en-US"/>
        </w:rPr>
      </w:pPr>
      <w:r w:rsidRPr="00E2299D">
        <w:rPr>
          <w:rFonts w:cs="Arial"/>
          <w:lang w:val="en-US"/>
        </w:rPr>
        <w:t>The capital, fully subscribed and paid in,</w:t>
      </w:r>
      <w:r>
        <w:rPr>
          <w:rFonts w:cs="Arial"/>
          <w:lang w:val="en-US"/>
        </w:rPr>
        <w:t xml:space="preserve"> </w:t>
      </w:r>
      <w:r w:rsidRPr="00E2299D">
        <w:rPr>
          <w:rFonts w:cs="Arial"/>
          <w:lang w:val="en-US"/>
        </w:rPr>
        <w:t xml:space="preserve">amounted to R$ </w:t>
      </w:r>
      <w:r w:rsidRPr="00E2299D">
        <w:rPr>
          <w:lang w:val="en-US"/>
        </w:rPr>
        <w:t>6,269,692</w:t>
      </w:r>
      <w:r w:rsidRPr="00E2299D">
        <w:rPr>
          <w:rFonts w:cs="Arial"/>
          <w:color w:val="000000"/>
          <w:szCs w:val="14"/>
          <w:lang w:val="en-US"/>
        </w:rPr>
        <w:t xml:space="preserve"> </w:t>
      </w:r>
      <w:r w:rsidRPr="00E2299D">
        <w:rPr>
          <w:rFonts w:cs="Arial"/>
          <w:lang w:val="en-US"/>
        </w:rPr>
        <w:t xml:space="preserve">thousand </w:t>
      </w:r>
      <w:r>
        <w:rPr>
          <w:rFonts w:cs="Arial"/>
          <w:lang w:val="en-US"/>
        </w:rPr>
        <w:t xml:space="preserve">on Mar 31, </w:t>
      </w:r>
      <w:proofErr w:type="gramStart"/>
      <w:r>
        <w:rPr>
          <w:rFonts w:cs="Arial"/>
          <w:lang w:val="en-US"/>
        </w:rPr>
        <w:t>2025</w:t>
      </w:r>
      <w:proofErr w:type="gramEnd"/>
      <w:r>
        <w:rPr>
          <w:rFonts w:cs="Arial"/>
          <w:lang w:val="en-US"/>
        </w:rPr>
        <w:t xml:space="preserve"> and Dec 31, 2024, </w:t>
      </w:r>
      <w:r w:rsidRPr="00E2299D">
        <w:rPr>
          <w:rFonts w:cs="Arial"/>
          <w:lang w:val="en-US"/>
        </w:rPr>
        <w:t>it is divided into 2,000,000,000 (two billion) shares, represented in book-entry form and without par value.</w:t>
      </w:r>
    </w:p>
    <w:p w14:paraId="56F30CCD" w14:textId="658799EA" w:rsidR="00F45CD7" w:rsidRPr="00E2299D" w:rsidRDefault="00F45CD7" w:rsidP="00F45CD7">
      <w:pPr>
        <w:pStyle w:val="01-Textonormal"/>
        <w:rPr>
          <w:b/>
          <w:color w:val="1F3864" w:themeColor="accent1" w:themeShade="80"/>
          <w:lang w:val="en-US"/>
        </w:rPr>
      </w:pPr>
      <w:r>
        <w:rPr>
          <w:b/>
          <w:color w:val="1F3864" w:themeColor="accent1" w:themeShade="80"/>
          <w:lang w:val="en-US"/>
        </w:rPr>
        <w:t>e</w:t>
      </w:r>
      <w:r w:rsidRPr="00E2299D">
        <w:rPr>
          <w:b/>
          <w:color w:val="1F3864" w:themeColor="accent1" w:themeShade="80"/>
          <w:lang w:val="en-US"/>
        </w:rPr>
        <w:t>) Capital and Profit Reserves</w:t>
      </w:r>
    </w:p>
    <w:p w14:paraId="453F03F7" w14:textId="77777777" w:rsidR="00F45CD7" w:rsidRPr="009E41F1" w:rsidRDefault="00F45CD7" w:rsidP="00F45CD7">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6905"/>
        <w:gridCol w:w="1295"/>
        <w:gridCol w:w="1439"/>
      </w:tblGrid>
      <w:tr w:rsidR="00F45CD7" w14:paraId="3FACEDC3" w14:textId="77777777" w:rsidTr="00F45CD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1D87FF5D" w14:textId="77777777" w:rsidR="00F45CD7" w:rsidRPr="00E2299D" w:rsidRDefault="00F45CD7" w:rsidP="00F45CD7">
            <w:pPr>
              <w:jc w:val="center"/>
              <w:rPr>
                <w:rFonts w:ascii="Arial" w:hAnsi="Arial" w:cs="Arial"/>
                <w:b w:val="0"/>
                <w:sz w:val="14"/>
                <w:szCs w:val="14"/>
                <w:lang w:val="en-US"/>
              </w:rPr>
            </w:pPr>
          </w:p>
        </w:tc>
        <w:tc>
          <w:tcPr>
            <w:tcW w:w="2734" w:type="dxa"/>
            <w:gridSpan w:val="2"/>
            <w:tcBorders>
              <w:top w:val="single" w:sz="2" w:space="0" w:color="1F3864" w:themeColor="accent1" w:themeShade="80"/>
              <w:bottom w:val="single" w:sz="2" w:space="0" w:color="1F3864" w:themeColor="accent1" w:themeShade="80"/>
            </w:tcBorders>
            <w:shd w:val="clear" w:color="auto" w:fill="auto"/>
            <w:vAlign w:val="center"/>
          </w:tcPr>
          <w:p w14:paraId="055C4418" w14:textId="77777777" w:rsidR="00F45CD7" w:rsidRPr="007E09C9" w:rsidRDefault="00F45CD7" w:rsidP="00F45CD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E09C9">
              <w:rPr>
                <w:rFonts w:ascii="Arial" w:hAnsi="Arial" w:cs="Arial"/>
                <w:sz w:val="14"/>
                <w:szCs w:val="14"/>
                <w:lang w:val="en-US"/>
              </w:rPr>
              <w:t xml:space="preserve">Parent and </w:t>
            </w:r>
            <w:proofErr w:type="gramStart"/>
            <w:r w:rsidRPr="007E09C9">
              <w:rPr>
                <w:rFonts w:ascii="Arial" w:hAnsi="Arial" w:cs="Arial"/>
                <w:sz w:val="14"/>
                <w:szCs w:val="14"/>
                <w:lang w:val="en-US"/>
              </w:rPr>
              <w:t>Consolidated</w:t>
            </w:r>
            <w:proofErr w:type="gramEnd"/>
          </w:p>
        </w:tc>
      </w:tr>
      <w:tr w:rsidR="00F45CD7" w:rsidRPr="001D6BE8" w14:paraId="2856A0BF" w14:textId="77777777" w:rsidTr="00F45CD7">
        <w:trPr>
          <w:cnfStyle w:val="000000100000" w:firstRow="0" w:lastRow="0" w:firstColumn="0" w:lastColumn="0" w:oddVBand="0" w:evenVBand="0" w:oddHBand="1" w:evenHBand="0" w:firstRowFirstColumn="0" w:firstRowLastColumn="0" w:lastRowFirstColumn="0" w:lastRowLastColumn="0"/>
          <w:trHeight w:hRule="exact" w:val="24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tcPr>
          <w:p w14:paraId="682A2FA6" w14:textId="77777777" w:rsidR="00F45CD7" w:rsidRPr="007E09C9" w:rsidRDefault="00F45CD7" w:rsidP="00F45CD7">
            <w:pPr>
              <w:pStyle w:val="08-Tabelageral"/>
              <w:rPr>
                <w:rFonts w:cs="Arial"/>
                <w:b w:val="0"/>
                <w:szCs w:val="14"/>
              </w:rPr>
            </w:pPr>
          </w:p>
        </w:tc>
        <w:tc>
          <w:tcPr>
            <w:tcW w:w="1295" w:type="dxa"/>
            <w:tcBorders>
              <w:top w:val="single" w:sz="2" w:space="0" w:color="1F3864" w:themeColor="accent1" w:themeShade="80"/>
              <w:bottom w:val="single" w:sz="2" w:space="0" w:color="1F3864" w:themeColor="accent1" w:themeShade="80"/>
            </w:tcBorders>
            <w:shd w:val="clear" w:color="auto" w:fill="auto"/>
            <w:vAlign w:val="center"/>
          </w:tcPr>
          <w:p w14:paraId="3572DD08" w14:textId="77777777" w:rsidR="00F45CD7" w:rsidRPr="007E09C9" w:rsidRDefault="00F45CD7" w:rsidP="00F45CD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Mar</w:t>
            </w:r>
            <w:r w:rsidRPr="0076531A">
              <w:rPr>
                <w:rFonts w:cs="Arial"/>
                <w:b/>
                <w:szCs w:val="14"/>
              </w:rPr>
              <w:t xml:space="preserve"> 31, 202</w:t>
            </w:r>
            <w:r>
              <w:rPr>
                <w:rFonts w:cs="Arial"/>
                <w:b/>
                <w:szCs w:val="14"/>
              </w:rPr>
              <w:t>5</w:t>
            </w:r>
          </w:p>
        </w:tc>
        <w:tc>
          <w:tcPr>
            <w:tcW w:w="1439" w:type="dxa"/>
            <w:tcBorders>
              <w:top w:val="single" w:sz="2" w:space="0" w:color="1F3864" w:themeColor="accent1" w:themeShade="80"/>
              <w:bottom w:val="single" w:sz="2" w:space="0" w:color="1F3864" w:themeColor="accent1" w:themeShade="80"/>
            </w:tcBorders>
            <w:shd w:val="clear" w:color="auto" w:fill="auto"/>
            <w:vAlign w:val="center"/>
          </w:tcPr>
          <w:p w14:paraId="12963AB3" w14:textId="77777777" w:rsidR="00F45CD7" w:rsidRPr="0076531A" w:rsidRDefault="00F45CD7" w:rsidP="00F45CD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sidRPr="0076531A">
              <w:rPr>
                <w:rFonts w:cs="Arial"/>
                <w:b/>
                <w:szCs w:val="14"/>
              </w:rPr>
              <w:t>Dec</w:t>
            </w:r>
            <w:proofErr w:type="spellEnd"/>
            <w:r w:rsidRPr="0076531A">
              <w:rPr>
                <w:rFonts w:cs="Arial"/>
                <w:b/>
                <w:szCs w:val="14"/>
              </w:rPr>
              <w:t xml:space="preserve"> 31, 202</w:t>
            </w:r>
            <w:r>
              <w:rPr>
                <w:rFonts w:cs="Arial"/>
                <w:b/>
                <w:szCs w:val="14"/>
              </w:rPr>
              <w:t>4</w:t>
            </w:r>
          </w:p>
        </w:tc>
      </w:tr>
      <w:tr w:rsidR="00F45CD7" w:rsidRPr="002F79A6" w14:paraId="281F419B" w14:textId="77777777" w:rsidTr="00F45CD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1E619050" w14:textId="77777777" w:rsidR="00F45CD7" w:rsidRPr="007E09C9" w:rsidRDefault="00F45CD7" w:rsidP="00F45CD7">
            <w:pPr>
              <w:pStyle w:val="08-Tabelageral"/>
              <w:jc w:val="left"/>
              <w:rPr>
                <w:rFonts w:cs="Arial"/>
                <w:szCs w:val="14"/>
              </w:rPr>
            </w:pPr>
            <w:r w:rsidRPr="007E09C9">
              <w:rPr>
                <w:rFonts w:cs="Arial"/>
                <w:szCs w:val="14"/>
              </w:rPr>
              <w:t>Capital Reserves</w:t>
            </w:r>
          </w:p>
        </w:tc>
        <w:tc>
          <w:tcPr>
            <w:tcW w:w="1295" w:type="dxa"/>
            <w:tcBorders>
              <w:top w:val="single" w:sz="2" w:space="0" w:color="1F3864" w:themeColor="accent1" w:themeShade="80"/>
              <w:bottom w:val="nil"/>
            </w:tcBorders>
            <w:shd w:val="clear" w:color="auto" w:fill="auto"/>
            <w:vAlign w:val="center"/>
          </w:tcPr>
          <w:p w14:paraId="1FEA0722" w14:textId="77777777" w:rsidR="00F45CD7" w:rsidRPr="007E09C9" w:rsidRDefault="00F45CD7" w:rsidP="00F45CD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613</w:t>
            </w:r>
          </w:p>
        </w:tc>
        <w:tc>
          <w:tcPr>
            <w:tcW w:w="1439" w:type="dxa"/>
            <w:tcBorders>
              <w:top w:val="single" w:sz="2" w:space="0" w:color="1F3864" w:themeColor="accent1" w:themeShade="80"/>
              <w:bottom w:val="nil"/>
            </w:tcBorders>
            <w:shd w:val="clear" w:color="auto" w:fill="auto"/>
          </w:tcPr>
          <w:p w14:paraId="7020746C" w14:textId="77777777" w:rsidR="00F45CD7" w:rsidRPr="007E09C9" w:rsidRDefault="00F45CD7" w:rsidP="00F45CD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b/>
                <w:bCs/>
              </w:rPr>
              <w:t>978</w:t>
            </w:r>
          </w:p>
        </w:tc>
      </w:tr>
      <w:tr w:rsidR="00F45CD7" w:rsidRPr="002F79A6" w14:paraId="7C3D9384" w14:textId="77777777" w:rsidTr="00F45CD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5224A037" w14:textId="77777777" w:rsidR="00F45CD7" w:rsidRPr="007E09C9" w:rsidRDefault="00F45CD7" w:rsidP="00F45CD7">
            <w:pPr>
              <w:pStyle w:val="08-Tabelageral"/>
              <w:jc w:val="left"/>
              <w:rPr>
                <w:rFonts w:cs="Arial"/>
                <w:szCs w:val="14"/>
              </w:rPr>
            </w:pPr>
            <w:r w:rsidRPr="007E09C9">
              <w:rPr>
                <w:rFonts w:cs="Arial"/>
                <w:szCs w:val="14"/>
              </w:rPr>
              <w:t>Profit Reserves</w:t>
            </w:r>
          </w:p>
        </w:tc>
        <w:tc>
          <w:tcPr>
            <w:tcW w:w="1295" w:type="dxa"/>
            <w:tcBorders>
              <w:top w:val="nil"/>
              <w:bottom w:val="nil"/>
            </w:tcBorders>
            <w:shd w:val="clear" w:color="auto" w:fill="auto"/>
          </w:tcPr>
          <w:p w14:paraId="62232DB4" w14:textId="77777777" w:rsidR="00F45CD7" w:rsidRPr="007E09C9" w:rsidRDefault="00F45CD7" w:rsidP="00F45CD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80E73">
              <w:rPr>
                <w:b/>
                <w:bCs/>
              </w:rPr>
              <w:t>6</w:t>
            </w:r>
            <w:r>
              <w:rPr>
                <w:b/>
                <w:bCs/>
              </w:rPr>
              <w:t>,</w:t>
            </w:r>
            <w:r w:rsidRPr="00880E73">
              <w:rPr>
                <w:b/>
                <w:bCs/>
              </w:rPr>
              <w:t>039</w:t>
            </w:r>
            <w:r>
              <w:rPr>
                <w:b/>
                <w:bCs/>
              </w:rPr>
              <w:t>,</w:t>
            </w:r>
            <w:r w:rsidRPr="00880E73">
              <w:rPr>
                <w:b/>
                <w:bCs/>
              </w:rPr>
              <w:t>189</w:t>
            </w:r>
          </w:p>
        </w:tc>
        <w:tc>
          <w:tcPr>
            <w:tcW w:w="1439" w:type="dxa"/>
            <w:tcBorders>
              <w:top w:val="nil"/>
              <w:bottom w:val="nil"/>
            </w:tcBorders>
            <w:shd w:val="clear" w:color="auto" w:fill="auto"/>
          </w:tcPr>
          <w:p w14:paraId="7A9D366B" w14:textId="77777777" w:rsidR="00F45CD7" w:rsidRPr="007E09C9" w:rsidRDefault="00F45CD7" w:rsidP="00F45CD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80E73">
              <w:rPr>
                <w:b/>
                <w:bCs/>
              </w:rPr>
              <w:t>6</w:t>
            </w:r>
            <w:r>
              <w:rPr>
                <w:b/>
                <w:bCs/>
              </w:rPr>
              <w:t>,</w:t>
            </w:r>
            <w:r w:rsidRPr="00880E73">
              <w:rPr>
                <w:b/>
                <w:bCs/>
              </w:rPr>
              <w:t>039</w:t>
            </w:r>
            <w:r>
              <w:rPr>
                <w:b/>
                <w:bCs/>
              </w:rPr>
              <w:t>,</w:t>
            </w:r>
            <w:r w:rsidRPr="00880E73">
              <w:rPr>
                <w:b/>
                <w:bCs/>
              </w:rPr>
              <w:t>189</w:t>
            </w:r>
          </w:p>
        </w:tc>
      </w:tr>
      <w:tr w:rsidR="00F45CD7" w:rsidRPr="001D6BE8" w14:paraId="43A5D159" w14:textId="77777777" w:rsidTr="00F45CD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6151177A" w14:textId="77777777" w:rsidR="00F45CD7" w:rsidRPr="007E09C9" w:rsidRDefault="00F45CD7" w:rsidP="00F45CD7">
            <w:pPr>
              <w:pStyle w:val="08-Tabelageral"/>
              <w:ind w:left="113"/>
              <w:jc w:val="left"/>
              <w:rPr>
                <w:rFonts w:cs="Arial"/>
                <w:b w:val="0"/>
                <w:szCs w:val="14"/>
              </w:rPr>
            </w:pPr>
            <w:r w:rsidRPr="007E09C9">
              <w:rPr>
                <w:rFonts w:cs="Arial"/>
                <w:b w:val="0"/>
                <w:szCs w:val="14"/>
              </w:rPr>
              <w:t>Legal Reserve</w:t>
            </w:r>
          </w:p>
        </w:tc>
        <w:tc>
          <w:tcPr>
            <w:tcW w:w="1295" w:type="dxa"/>
            <w:tcBorders>
              <w:top w:val="nil"/>
              <w:bottom w:val="nil"/>
            </w:tcBorders>
            <w:shd w:val="clear" w:color="auto" w:fill="auto"/>
          </w:tcPr>
          <w:p w14:paraId="7EFE8C24" w14:textId="77777777" w:rsidR="00F45CD7" w:rsidRPr="007E09C9" w:rsidRDefault="00F45CD7" w:rsidP="00F45CD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880E73">
              <w:t>1</w:t>
            </w:r>
            <w:r>
              <w:t>,</w:t>
            </w:r>
            <w:r w:rsidRPr="00880E73">
              <w:t>134</w:t>
            </w:r>
            <w:r>
              <w:t>,</w:t>
            </w:r>
            <w:r w:rsidRPr="00880E73">
              <w:t>757</w:t>
            </w:r>
          </w:p>
        </w:tc>
        <w:tc>
          <w:tcPr>
            <w:tcW w:w="1439" w:type="dxa"/>
            <w:tcBorders>
              <w:top w:val="nil"/>
              <w:bottom w:val="nil"/>
            </w:tcBorders>
            <w:shd w:val="clear" w:color="auto" w:fill="auto"/>
          </w:tcPr>
          <w:p w14:paraId="065345B4" w14:textId="77777777" w:rsidR="00F45CD7" w:rsidRPr="007E09C9" w:rsidRDefault="00F45CD7" w:rsidP="00F45CD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880E73">
              <w:t>1</w:t>
            </w:r>
            <w:r>
              <w:t>,</w:t>
            </w:r>
            <w:r w:rsidRPr="00880E73">
              <w:t>134</w:t>
            </w:r>
            <w:r>
              <w:t>,</w:t>
            </w:r>
            <w:r w:rsidRPr="00880E73">
              <w:t>757</w:t>
            </w:r>
          </w:p>
        </w:tc>
      </w:tr>
      <w:tr w:rsidR="00F45CD7" w:rsidRPr="00EB16D4" w14:paraId="40235EE1" w14:textId="77777777" w:rsidTr="00F45CD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vAlign w:val="center"/>
          </w:tcPr>
          <w:p w14:paraId="4B5D1DB2" w14:textId="77777777" w:rsidR="00F45CD7" w:rsidRPr="000A2317" w:rsidRDefault="00F45CD7" w:rsidP="00F45CD7">
            <w:pPr>
              <w:pStyle w:val="08-Tabelageral"/>
              <w:ind w:left="113"/>
              <w:jc w:val="left"/>
              <w:rPr>
                <w:rFonts w:cs="Arial"/>
                <w:b w:val="0"/>
                <w:szCs w:val="14"/>
                <w:lang w:val="en-US"/>
              </w:rPr>
            </w:pPr>
            <w:r w:rsidRPr="009C3118">
              <w:rPr>
                <w:rFonts w:cs="Arial"/>
                <w:b w:val="0"/>
                <w:szCs w:val="14"/>
                <w:lang w:val="en-US"/>
              </w:rPr>
              <w:t>Reserve for Equalization of Capital Remuneration</w:t>
            </w:r>
          </w:p>
        </w:tc>
        <w:tc>
          <w:tcPr>
            <w:tcW w:w="1295" w:type="dxa"/>
            <w:tcBorders>
              <w:top w:val="nil"/>
              <w:bottom w:val="single" w:sz="2" w:space="0" w:color="1F3864" w:themeColor="accent1" w:themeShade="80"/>
            </w:tcBorders>
            <w:shd w:val="clear" w:color="auto" w:fill="auto"/>
          </w:tcPr>
          <w:p w14:paraId="4E4911C0" w14:textId="77777777" w:rsidR="00F45CD7" w:rsidRPr="007E09C9" w:rsidRDefault="00F45CD7" w:rsidP="00F45CD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80E73">
              <w:t>4</w:t>
            </w:r>
            <w:r>
              <w:t>,</w:t>
            </w:r>
            <w:r w:rsidRPr="00880E73">
              <w:t>904</w:t>
            </w:r>
            <w:r>
              <w:t>,</w:t>
            </w:r>
            <w:r w:rsidRPr="00880E73">
              <w:t>432</w:t>
            </w:r>
          </w:p>
        </w:tc>
        <w:tc>
          <w:tcPr>
            <w:tcW w:w="1439" w:type="dxa"/>
            <w:tcBorders>
              <w:top w:val="nil"/>
              <w:bottom w:val="single" w:sz="2" w:space="0" w:color="1F3864" w:themeColor="accent1" w:themeShade="80"/>
            </w:tcBorders>
            <w:shd w:val="clear" w:color="auto" w:fill="auto"/>
          </w:tcPr>
          <w:p w14:paraId="643AD5A7" w14:textId="77777777" w:rsidR="00F45CD7" w:rsidRPr="007E09C9" w:rsidRDefault="00F45CD7" w:rsidP="00F45CD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80E73">
              <w:t>4</w:t>
            </w:r>
            <w:r>
              <w:t>,</w:t>
            </w:r>
            <w:r w:rsidRPr="00880E73">
              <w:t>904</w:t>
            </w:r>
            <w:r>
              <w:t>,</w:t>
            </w:r>
            <w:r w:rsidRPr="00880E73">
              <w:t>432</w:t>
            </w:r>
          </w:p>
        </w:tc>
      </w:tr>
    </w:tbl>
    <w:p w14:paraId="27FBB734" w14:textId="77777777" w:rsidR="00F45CD7" w:rsidRPr="006C4BB5" w:rsidRDefault="00F45CD7" w:rsidP="00F45CD7">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7EB01B15" w14:textId="77777777" w:rsidR="00F45CD7" w:rsidRPr="00762DC5" w:rsidRDefault="00F45CD7" w:rsidP="00F45CD7">
      <w:pPr>
        <w:pStyle w:val="03-SubttulodeNota"/>
        <w:keepNext/>
        <w:keepLines/>
        <w:spacing w:line="276" w:lineRule="auto"/>
        <w:rPr>
          <w:b w:val="0"/>
          <w:sz w:val="18"/>
          <w:szCs w:val="18"/>
          <w:lang w:val="en-US"/>
        </w:rPr>
      </w:pPr>
      <w:r w:rsidRPr="00762DC5">
        <w:rPr>
          <w:b w:val="0"/>
          <w:sz w:val="18"/>
          <w:szCs w:val="18"/>
          <w:lang w:val="en-US"/>
        </w:rPr>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450BE2A0" w14:textId="77777777" w:rsidR="00F45CD7" w:rsidRDefault="00F45CD7" w:rsidP="00F45CD7">
      <w:pPr>
        <w:pStyle w:val="01-TtulodeNota"/>
        <w:spacing w:line="276" w:lineRule="auto"/>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7401E079" w14:textId="77777777" w:rsidR="00F45CD7" w:rsidRPr="00B96FEF" w:rsidRDefault="00F45CD7" w:rsidP="00F45CD7">
      <w:pPr>
        <w:pStyle w:val="01-Textonormal"/>
        <w:rPr>
          <w:b/>
          <w:color w:val="1F3864" w:themeColor="accent1" w:themeShade="80"/>
          <w:lang w:val="en-US"/>
        </w:rPr>
      </w:pPr>
      <w:r w:rsidRPr="00B96FEF">
        <w:rPr>
          <w:b/>
          <w:color w:val="1F3864" w:themeColor="accent1" w:themeShade="80"/>
          <w:lang w:val="en-US"/>
        </w:rPr>
        <w:t>f) Treasury shares</w:t>
      </w:r>
    </w:p>
    <w:p w14:paraId="070D85AF" w14:textId="77777777" w:rsidR="00F45CD7" w:rsidRPr="00BA17CB" w:rsidRDefault="00F45CD7" w:rsidP="00F45CD7">
      <w:pPr>
        <w:pStyle w:val="01-Textonormal"/>
        <w:rPr>
          <w:rFonts w:cs="Arial"/>
          <w:b/>
          <w:color w:val="1F3864" w:themeColor="accent1" w:themeShade="80"/>
          <w:lang w:val="en-US"/>
        </w:rPr>
      </w:pPr>
      <w:r w:rsidRPr="00BA17CB">
        <w:rPr>
          <w:b/>
          <w:color w:val="1F3864" w:themeColor="accent1" w:themeShade="80"/>
          <w:lang w:val="en-US"/>
        </w:rPr>
        <w:t>f.1) Number of Treasury Shares</w:t>
      </w:r>
    </w:p>
    <w:tbl>
      <w:tblPr>
        <w:tblStyle w:val="TabeladeLista6Colorida-nfase5"/>
        <w:tblW w:w="9639" w:type="dxa"/>
        <w:tblLook w:val="04A0" w:firstRow="1" w:lastRow="0" w:firstColumn="1" w:lastColumn="0" w:noHBand="0" w:noVBand="1"/>
      </w:tblPr>
      <w:tblGrid>
        <w:gridCol w:w="7088"/>
        <w:gridCol w:w="1276"/>
        <w:gridCol w:w="1275"/>
      </w:tblGrid>
      <w:tr w:rsidR="00F45CD7" w14:paraId="327B5BB7" w14:textId="77777777" w:rsidTr="00F45CD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3864" w:themeColor="accent1" w:themeShade="80"/>
            </w:tcBorders>
            <w:shd w:val="clear" w:color="auto" w:fill="auto"/>
            <w:vAlign w:val="center"/>
          </w:tcPr>
          <w:p w14:paraId="2CCE4AA4" w14:textId="77777777" w:rsidR="00F45CD7" w:rsidRPr="00B00CDE" w:rsidRDefault="00F45CD7" w:rsidP="00F45CD7">
            <w:pPr>
              <w:rPr>
                <w:rFonts w:ascii="Arial" w:hAnsi="Arial" w:cs="Arial"/>
                <w:b w:val="0"/>
                <w:sz w:val="14"/>
                <w:szCs w:val="14"/>
                <w:lang w:val="en-US"/>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011234AC" w14:textId="77777777" w:rsidR="00F45CD7" w:rsidRPr="0038031F" w:rsidRDefault="00F45CD7" w:rsidP="00F45CD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E198A">
              <w:rPr>
                <w:rFonts w:ascii="Arial" w:hAnsi="Arial" w:cs="Arial"/>
                <w:sz w:val="14"/>
                <w:szCs w:val="14"/>
                <w:lang w:val="en-US"/>
              </w:rPr>
              <w:t xml:space="preserve">Parent and </w:t>
            </w:r>
            <w:proofErr w:type="gramStart"/>
            <w:r w:rsidRPr="00BE198A">
              <w:rPr>
                <w:rFonts w:ascii="Arial" w:hAnsi="Arial" w:cs="Arial"/>
                <w:sz w:val="14"/>
                <w:szCs w:val="14"/>
                <w:lang w:val="en-US"/>
              </w:rPr>
              <w:t>Consolidated</w:t>
            </w:r>
            <w:proofErr w:type="gramEnd"/>
          </w:p>
        </w:tc>
      </w:tr>
      <w:tr w:rsidR="00F45CD7" w:rsidRPr="001D6BE8" w14:paraId="1BFAAF9E" w14:textId="77777777" w:rsidTr="00F45CD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3864" w:themeColor="accent1" w:themeShade="80"/>
            </w:tcBorders>
            <w:shd w:val="clear" w:color="auto" w:fill="auto"/>
          </w:tcPr>
          <w:p w14:paraId="417A3BEC" w14:textId="77777777" w:rsidR="00F45CD7" w:rsidRPr="001D6BE8" w:rsidRDefault="00F45CD7" w:rsidP="00F45CD7">
            <w:pPr>
              <w:pStyle w:val="08-Tabelageral"/>
              <w:rPr>
                <w:rFonts w:cs="Arial"/>
                <w:b w:val="0"/>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095993CF" w14:textId="06F99759" w:rsidR="00F45CD7" w:rsidRPr="001D6BE8" w:rsidRDefault="00B658BD" w:rsidP="00F45CD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Mar</w:t>
            </w:r>
            <w:r w:rsidR="00F45CD7">
              <w:rPr>
                <w:rFonts w:cs="Arial"/>
                <w:b/>
              </w:rPr>
              <w:t xml:space="preserve"> 31, 202</w:t>
            </w:r>
            <w:r>
              <w:rPr>
                <w:rFonts w:cs="Arial"/>
                <w:b/>
              </w:rPr>
              <w:t>5</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4C881782" w14:textId="38164E9F" w:rsidR="00F45CD7" w:rsidRPr="00B253DA" w:rsidRDefault="00F45CD7" w:rsidP="00F45CD7">
            <w:pPr>
              <w:pStyle w:val="08-Tabelageral"/>
              <w:cnfStyle w:val="000000100000" w:firstRow="0" w:lastRow="0" w:firstColumn="0" w:lastColumn="0" w:oddVBand="0" w:evenVBand="0" w:oddHBand="1" w:evenHBand="0" w:firstRowFirstColumn="0" w:firstRowLastColumn="0" w:lastRowFirstColumn="0" w:lastRowLastColumn="0"/>
              <w:rPr>
                <w:rFonts w:cs="Arial"/>
                <w:b/>
                <w:bCs/>
              </w:rPr>
            </w:pPr>
            <w:proofErr w:type="spellStart"/>
            <w:r>
              <w:rPr>
                <w:rFonts w:cs="Arial"/>
                <w:b/>
              </w:rPr>
              <w:t>Dec</w:t>
            </w:r>
            <w:proofErr w:type="spellEnd"/>
            <w:r>
              <w:rPr>
                <w:rFonts w:cs="Arial"/>
                <w:b/>
              </w:rPr>
              <w:t xml:space="preserve"> 31, 202</w:t>
            </w:r>
            <w:r w:rsidR="00B658BD">
              <w:rPr>
                <w:rFonts w:cs="Arial"/>
                <w:b/>
              </w:rPr>
              <w:t>4</w:t>
            </w:r>
          </w:p>
        </w:tc>
      </w:tr>
      <w:tr w:rsidR="00F45CD7" w:rsidRPr="00F139E2" w14:paraId="4FB2B74F" w14:textId="77777777" w:rsidTr="00F45CD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3864" w:themeColor="accent1" w:themeShade="80"/>
            </w:tcBorders>
            <w:shd w:val="clear" w:color="auto" w:fill="auto"/>
          </w:tcPr>
          <w:p w14:paraId="7B300E9F" w14:textId="77777777" w:rsidR="00F45CD7" w:rsidRPr="00F139E2" w:rsidRDefault="00F45CD7" w:rsidP="00F45CD7">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3864" w:themeColor="accent1" w:themeShade="80"/>
            </w:tcBorders>
            <w:shd w:val="clear" w:color="auto" w:fill="auto"/>
          </w:tcPr>
          <w:p w14:paraId="7DADDBE0" w14:textId="77777777" w:rsidR="00F45CD7" w:rsidRPr="00BE3E77" w:rsidRDefault="00F45CD7" w:rsidP="00F45CD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2E3480">
              <w:rPr>
                <w:rFonts w:cs="Arial"/>
                <w:b/>
                <w:szCs w:val="14"/>
              </w:rPr>
              <w:t>58</w:t>
            </w:r>
            <w:r>
              <w:rPr>
                <w:rFonts w:cs="Arial"/>
                <w:b/>
                <w:szCs w:val="14"/>
              </w:rPr>
              <w:t>,785,091</w:t>
            </w:r>
          </w:p>
        </w:tc>
        <w:tc>
          <w:tcPr>
            <w:tcW w:w="1275" w:type="dxa"/>
            <w:tcBorders>
              <w:top w:val="nil"/>
              <w:bottom w:val="single" w:sz="2" w:space="0" w:color="1F3864" w:themeColor="accent1" w:themeShade="80"/>
            </w:tcBorders>
            <w:shd w:val="clear" w:color="auto" w:fill="auto"/>
          </w:tcPr>
          <w:p w14:paraId="11D912CB" w14:textId="77777777" w:rsidR="00F45CD7" w:rsidRPr="00F139E2" w:rsidRDefault="00F45CD7" w:rsidP="00F45CD7">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2E3480">
              <w:rPr>
                <w:rFonts w:cs="Arial"/>
                <w:b/>
                <w:szCs w:val="14"/>
              </w:rPr>
              <w:t>58</w:t>
            </w:r>
            <w:r>
              <w:rPr>
                <w:rFonts w:cs="Arial"/>
                <w:b/>
                <w:szCs w:val="14"/>
              </w:rPr>
              <w:t>,</w:t>
            </w:r>
            <w:r w:rsidRPr="002E3480">
              <w:rPr>
                <w:rFonts w:cs="Arial"/>
                <w:b/>
                <w:szCs w:val="14"/>
              </w:rPr>
              <w:t>813</w:t>
            </w:r>
            <w:r>
              <w:rPr>
                <w:rFonts w:cs="Arial"/>
                <w:b/>
                <w:szCs w:val="14"/>
              </w:rPr>
              <w:t>,</w:t>
            </w:r>
            <w:r w:rsidRPr="002E3480">
              <w:rPr>
                <w:rFonts w:cs="Arial"/>
                <w:b/>
                <w:szCs w:val="14"/>
              </w:rPr>
              <w:t>981</w:t>
            </w:r>
          </w:p>
        </w:tc>
      </w:tr>
    </w:tbl>
    <w:p w14:paraId="162F2912" w14:textId="77777777" w:rsidR="00F45CD7" w:rsidRPr="00F42C27" w:rsidRDefault="00F45CD7" w:rsidP="00F45CD7">
      <w:pPr>
        <w:pStyle w:val="04-TtuloNegrito"/>
        <w:keepNext/>
        <w:spacing w:line="276" w:lineRule="auto"/>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sidRPr="00B00CDE">
        <w:rPr>
          <w:b w:val="0"/>
          <w:bCs/>
          <w:color w:val="000000" w:themeColor="text1"/>
          <w:sz w:val="18"/>
          <w:szCs w:val="18"/>
          <w:lang w:val="en-US"/>
        </w:rPr>
        <w:t>1</w:t>
      </w:r>
      <w:r>
        <w:rPr>
          <w:b w:val="0"/>
          <w:bCs/>
          <w:color w:val="000000" w:themeColor="text1"/>
          <w:sz w:val="18"/>
          <w:szCs w:val="18"/>
          <w:lang w:val="en-US"/>
        </w:rPr>
        <w:t>,</w:t>
      </w:r>
      <w:r w:rsidRPr="00B00CDE">
        <w:rPr>
          <w:b w:val="0"/>
          <w:bCs/>
          <w:color w:val="000000" w:themeColor="text1"/>
          <w:sz w:val="18"/>
          <w:szCs w:val="18"/>
          <w:lang w:val="en-US"/>
        </w:rPr>
        <w:t>868</w:t>
      </w:r>
      <w:r>
        <w:rPr>
          <w:b w:val="0"/>
          <w:bCs/>
          <w:color w:val="000000" w:themeColor="text1"/>
          <w:sz w:val="18"/>
          <w:szCs w:val="18"/>
          <w:lang w:val="en-US"/>
        </w:rPr>
        <w:t>,</w:t>
      </w:r>
      <w:r w:rsidRPr="00B00CDE">
        <w:rPr>
          <w:b w:val="0"/>
          <w:bCs/>
          <w:color w:val="000000" w:themeColor="text1"/>
          <w:sz w:val="18"/>
          <w:szCs w:val="18"/>
          <w:lang w:val="en-US"/>
        </w:rPr>
        <w:t>914</w:t>
      </w:r>
      <w:r w:rsidRPr="00B00CDE">
        <w:rPr>
          <w:color w:val="000000" w:themeColor="text1"/>
          <w:sz w:val="18"/>
          <w:szCs w:val="18"/>
          <w:lang w:val="en-US"/>
        </w:rPr>
        <w:t xml:space="preserve"> </w:t>
      </w:r>
      <w:r w:rsidRPr="00AB50BA">
        <w:rPr>
          <w:b w:val="0"/>
          <w:sz w:val="18"/>
          <w:szCs w:val="18"/>
          <w:lang w:val="en-US"/>
        </w:rPr>
        <w:t>thousand</w:t>
      </w:r>
      <w:r>
        <w:rPr>
          <w:b w:val="0"/>
          <w:sz w:val="18"/>
          <w:szCs w:val="18"/>
          <w:lang w:val="en-US"/>
        </w:rPr>
        <w:t xml:space="preserve"> </w:t>
      </w:r>
      <w:r w:rsidRPr="00723A6B">
        <w:rPr>
          <w:b w:val="0"/>
          <w:sz w:val="18"/>
          <w:szCs w:val="18"/>
          <w:lang w:val="en-US"/>
        </w:rPr>
        <w:t xml:space="preserve">(R$ </w:t>
      </w:r>
      <w:r w:rsidRPr="00B00CDE">
        <w:rPr>
          <w:b w:val="0"/>
          <w:bCs/>
          <w:color w:val="000000" w:themeColor="text1"/>
          <w:sz w:val="18"/>
          <w:szCs w:val="18"/>
          <w:lang w:val="en-US"/>
        </w:rPr>
        <w:t>1</w:t>
      </w:r>
      <w:r>
        <w:rPr>
          <w:b w:val="0"/>
          <w:bCs/>
          <w:color w:val="000000" w:themeColor="text1"/>
          <w:sz w:val="18"/>
          <w:szCs w:val="18"/>
          <w:lang w:val="en-US"/>
        </w:rPr>
        <w:t>,</w:t>
      </w:r>
      <w:r w:rsidRPr="00B00CDE">
        <w:rPr>
          <w:b w:val="0"/>
          <w:bCs/>
          <w:color w:val="000000" w:themeColor="text1"/>
          <w:sz w:val="18"/>
          <w:szCs w:val="18"/>
          <w:lang w:val="en-US"/>
        </w:rPr>
        <w:t>869</w:t>
      </w:r>
      <w:r>
        <w:rPr>
          <w:b w:val="0"/>
          <w:bCs/>
          <w:color w:val="000000" w:themeColor="text1"/>
          <w:sz w:val="18"/>
          <w:szCs w:val="18"/>
          <w:lang w:val="en-US"/>
        </w:rPr>
        <w:t>,</w:t>
      </w:r>
      <w:r w:rsidRPr="00B00CDE">
        <w:rPr>
          <w:b w:val="0"/>
          <w:bCs/>
          <w:color w:val="000000" w:themeColor="text1"/>
          <w:sz w:val="18"/>
          <w:szCs w:val="18"/>
          <w:lang w:val="en-US"/>
        </w:rPr>
        <w:t>833</w:t>
      </w:r>
      <w:r w:rsidRPr="00B00CDE">
        <w:rPr>
          <w:color w:val="000000" w:themeColor="text1"/>
          <w:sz w:val="18"/>
          <w:szCs w:val="18"/>
          <w:lang w:val="en-US"/>
        </w:rPr>
        <w:t xml:space="preserve"> </w:t>
      </w:r>
      <w:r>
        <w:rPr>
          <w:b w:val="0"/>
          <w:sz w:val="18"/>
          <w:szCs w:val="18"/>
          <w:lang w:val="en-US"/>
        </w:rPr>
        <w:t>thousand</w:t>
      </w:r>
      <w:r w:rsidRPr="00723A6B">
        <w:rPr>
          <w:b w:val="0"/>
          <w:sz w:val="18"/>
          <w:szCs w:val="18"/>
          <w:lang w:val="en-US"/>
        </w:rPr>
        <w:t xml:space="preserve"> </w:t>
      </w:r>
      <w:r>
        <w:rPr>
          <w:b w:val="0"/>
          <w:sz w:val="18"/>
          <w:szCs w:val="18"/>
          <w:lang w:val="en-US"/>
        </w:rPr>
        <w:t>on</w:t>
      </w:r>
      <w:r w:rsidRPr="00723A6B">
        <w:rPr>
          <w:b w:val="0"/>
          <w:sz w:val="18"/>
          <w:szCs w:val="18"/>
          <w:lang w:val="en-US"/>
        </w:rPr>
        <w:t xml:space="preserve"> Dec 31, 202</w:t>
      </w:r>
      <w:r>
        <w:rPr>
          <w:b w:val="0"/>
          <w:sz w:val="18"/>
          <w:szCs w:val="18"/>
          <w:lang w:val="en-US"/>
        </w:rPr>
        <w:t>4</w:t>
      </w:r>
      <w:r w:rsidRPr="00723A6B">
        <w:rPr>
          <w:b w:val="0"/>
          <w:sz w:val="18"/>
          <w:szCs w:val="18"/>
          <w:lang w:val="en-US"/>
        </w:rPr>
        <w:t>)</w:t>
      </w:r>
      <w:r w:rsidRPr="00AB50BA">
        <w:rPr>
          <w:b w:val="0"/>
          <w:sz w:val="18"/>
          <w:szCs w:val="18"/>
          <w:lang w:val="en-US"/>
        </w:rPr>
        <w:t xml:space="preserve"> and the exchange price</w:t>
      </w:r>
      <w:r w:rsidRPr="00F42C27">
        <w:rPr>
          <w:b w:val="0"/>
          <w:sz w:val="18"/>
          <w:szCs w:val="18"/>
          <w:lang w:val="en-US"/>
        </w:rPr>
        <w:t xml:space="preserve"> on </w:t>
      </w:r>
      <w:r>
        <w:rPr>
          <w:b w:val="0"/>
          <w:sz w:val="18"/>
          <w:szCs w:val="18"/>
          <w:lang w:val="en-US"/>
        </w:rPr>
        <w:t xml:space="preserve">Mar 31, </w:t>
      </w:r>
      <w:proofErr w:type="gramStart"/>
      <w:r>
        <w:rPr>
          <w:b w:val="0"/>
          <w:sz w:val="18"/>
          <w:szCs w:val="18"/>
          <w:lang w:val="en-US"/>
        </w:rPr>
        <w:t>2025</w:t>
      </w:r>
      <w:proofErr w:type="gramEnd"/>
      <w:r w:rsidRPr="00F42C27">
        <w:rPr>
          <w:b w:val="0"/>
          <w:sz w:val="18"/>
          <w:szCs w:val="18"/>
          <w:lang w:val="en-US"/>
        </w:rPr>
        <w:t xml:space="preserve"> is R</w:t>
      </w:r>
      <w:r w:rsidRPr="009950F8">
        <w:rPr>
          <w:b w:val="0"/>
          <w:sz w:val="18"/>
          <w:szCs w:val="18"/>
          <w:lang w:val="en-US"/>
        </w:rPr>
        <w:t xml:space="preserve">$ </w:t>
      </w:r>
      <w:r w:rsidRPr="009950F8">
        <w:rPr>
          <w:b w:val="0"/>
          <w:color w:val="000000" w:themeColor="text1"/>
          <w:sz w:val="18"/>
          <w:szCs w:val="18"/>
          <w:lang w:val="en-US"/>
        </w:rPr>
        <w:t>2</w:t>
      </w:r>
      <w:r>
        <w:rPr>
          <w:b w:val="0"/>
          <w:color w:val="000000" w:themeColor="text1"/>
          <w:sz w:val="18"/>
          <w:szCs w:val="18"/>
          <w:lang w:val="en-US"/>
        </w:rPr>
        <w:t>,</w:t>
      </w:r>
      <w:r w:rsidRPr="009950F8">
        <w:rPr>
          <w:b w:val="0"/>
          <w:color w:val="000000" w:themeColor="text1"/>
          <w:sz w:val="18"/>
          <w:szCs w:val="18"/>
          <w:lang w:val="en-US"/>
        </w:rPr>
        <w:t>369</w:t>
      </w:r>
      <w:r>
        <w:rPr>
          <w:b w:val="0"/>
          <w:color w:val="000000" w:themeColor="text1"/>
          <w:sz w:val="18"/>
          <w:szCs w:val="18"/>
          <w:lang w:val="en-US"/>
        </w:rPr>
        <w:t>,</w:t>
      </w:r>
      <w:r w:rsidRPr="009950F8">
        <w:rPr>
          <w:b w:val="0"/>
          <w:color w:val="000000" w:themeColor="text1"/>
          <w:sz w:val="18"/>
          <w:szCs w:val="18"/>
          <w:lang w:val="en-US"/>
        </w:rPr>
        <w:t>039</w:t>
      </w:r>
      <w:r w:rsidRPr="009950F8">
        <w:rPr>
          <w:color w:val="000000" w:themeColor="text1"/>
          <w:sz w:val="18"/>
          <w:szCs w:val="18"/>
          <w:lang w:val="en-US"/>
        </w:rPr>
        <w:t xml:space="preserve"> </w:t>
      </w:r>
      <w:r w:rsidRPr="00F42C27">
        <w:rPr>
          <w:b w:val="0"/>
          <w:sz w:val="18"/>
          <w:szCs w:val="18"/>
          <w:lang w:val="en-US"/>
        </w:rPr>
        <w:t>thousand</w:t>
      </w:r>
      <w:r>
        <w:rPr>
          <w:b w:val="0"/>
          <w:sz w:val="18"/>
          <w:szCs w:val="18"/>
          <w:lang w:val="en-US"/>
        </w:rPr>
        <w:t xml:space="preserve"> </w:t>
      </w:r>
      <w:r w:rsidRPr="00723A6B">
        <w:rPr>
          <w:b w:val="0"/>
          <w:sz w:val="18"/>
          <w:szCs w:val="18"/>
          <w:lang w:val="en-US"/>
        </w:rPr>
        <w:t xml:space="preserve">(R$ </w:t>
      </w:r>
      <w:r w:rsidRPr="00723A6B">
        <w:rPr>
          <w:b w:val="0"/>
          <w:bCs/>
          <w:color w:val="000000" w:themeColor="text1"/>
          <w:sz w:val="18"/>
          <w:szCs w:val="18"/>
          <w:lang w:val="en-US"/>
        </w:rPr>
        <w:t>2</w:t>
      </w:r>
      <w:r>
        <w:rPr>
          <w:b w:val="0"/>
          <w:bCs/>
          <w:color w:val="000000" w:themeColor="text1"/>
          <w:sz w:val="18"/>
          <w:szCs w:val="18"/>
          <w:lang w:val="en-US"/>
        </w:rPr>
        <w:t>,</w:t>
      </w:r>
      <w:r w:rsidRPr="00723A6B">
        <w:rPr>
          <w:b w:val="0"/>
          <w:bCs/>
          <w:color w:val="000000" w:themeColor="text1"/>
          <w:sz w:val="18"/>
          <w:szCs w:val="18"/>
          <w:lang w:val="en-US"/>
        </w:rPr>
        <w:t>127</w:t>
      </w:r>
      <w:r>
        <w:rPr>
          <w:b w:val="0"/>
          <w:bCs/>
          <w:color w:val="000000" w:themeColor="text1"/>
          <w:sz w:val="18"/>
          <w:szCs w:val="18"/>
          <w:lang w:val="en-US"/>
        </w:rPr>
        <w:t>,</w:t>
      </w:r>
      <w:r w:rsidRPr="00723A6B">
        <w:rPr>
          <w:b w:val="0"/>
          <w:bCs/>
          <w:color w:val="000000" w:themeColor="text1"/>
          <w:sz w:val="18"/>
          <w:szCs w:val="18"/>
          <w:lang w:val="en-US"/>
        </w:rPr>
        <w:t>890</w:t>
      </w:r>
      <w:r w:rsidRPr="00351B3A">
        <w:rPr>
          <w:color w:val="000000" w:themeColor="text1"/>
          <w:sz w:val="18"/>
          <w:szCs w:val="18"/>
          <w:lang w:val="en-US"/>
        </w:rPr>
        <w:t xml:space="preserve"> </w:t>
      </w:r>
      <w:r w:rsidRPr="00723A6B">
        <w:rPr>
          <w:b w:val="0"/>
          <w:sz w:val="18"/>
          <w:szCs w:val="18"/>
          <w:lang w:val="en-US"/>
        </w:rPr>
        <w:t xml:space="preserve">mil </w:t>
      </w:r>
      <w:r>
        <w:rPr>
          <w:b w:val="0"/>
          <w:sz w:val="18"/>
          <w:szCs w:val="18"/>
          <w:lang w:val="en-US"/>
        </w:rPr>
        <w:t>on</w:t>
      </w:r>
      <w:r w:rsidRPr="00723A6B">
        <w:rPr>
          <w:b w:val="0"/>
          <w:sz w:val="18"/>
          <w:szCs w:val="18"/>
          <w:lang w:val="en-US"/>
        </w:rPr>
        <w:t xml:space="preserve"> </w:t>
      </w:r>
      <w:r w:rsidRPr="0037525F">
        <w:rPr>
          <w:b w:val="0"/>
          <w:sz w:val="18"/>
          <w:szCs w:val="18"/>
          <w:lang w:val="en-US"/>
        </w:rPr>
        <w:t>Dec 31, 202</w:t>
      </w:r>
      <w:r>
        <w:rPr>
          <w:b w:val="0"/>
          <w:sz w:val="18"/>
          <w:szCs w:val="18"/>
          <w:lang w:val="en-US"/>
        </w:rPr>
        <w:t>4</w:t>
      </w:r>
      <w:r w:rsidRPr="00723A6B">
        <w:rPr>
          <w:b w:val="0"/>
          <w:sz w:val="18"/>
          <w:szCs w:val="18"/>
          <w:lang w:val="en-US"/>
        </w:rPr>
        <w:t>).</w:t>
      </w:r>
    </w:p>
    <w:p w14:paraId="2A474313" w14:textId="77777777" w:rsidR="00F45CD7" w:rsidRPr="00E2299D" w:rsidRDefault="00F45CD7" w:rsidP="00F45CD7">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2</w:t>
      </w:r>
      <w:r w:rsidRPr="00E2299D">
        <w:rPr>
          <w:b/>
          <w:color w:val="1F3864" w:themeColor="accent1" w:themeShade="80"/>
          <w:lang w:val="en-US"/>
        </w:rPr>
        <w:t>) Share-Based Payment – Variable Wage Program</w:t>
      </w:r>
    </w:p>
    <w:p w14:paraId="0AE4F7D6" w14:textId="42CF8504" w:rsidR="00F45CD7" w:rsidRDefault="00F45CD7" w:rsidP="00F45CD7">
      <w:pPr>
        <w:pStyle w:val="05-Textonormal"/>
        <w:rPr>
          <w:rFonts w:cs="Arial"/>
          <w:lang w:val="en-US"/>
        </w:rPr>
      </w:pPr>
      <w:r w:rsidRPr="00567A3F">
        <w:rPr>
          <w:rFonts w:cs="Arial"/>
          <w:lang w:val="en-US"/>
        </w:rPr>
        <w:t xml:space="preserve">The Variable Wage Program Board of BB </w:t>
      </w:r>
      <w:proofErr w:type="spellStart"/>
      <w:r w:rsidRPr="00567A3F">
        <w:rPr>
          <w:rFonts w:cs="Arial"/>
          <w:lang w:val="en-US"/>
        </w:rPr>
        <w:t>Seguridade</w:t>
      </w:r>
      <w:proofErr w:type="spellEnd"/>
      <w:r w:rsidRPr="00567A3F">
        <w:rPr>
          <w:rFonts w:cs="Arial"/>
          <w:lang w:val="en-US"/>
        </w:rPr>
        <w:t xml:space="preserve"> determined that, of the total amount allocated to the payment of variable compensation, 50% will be made in shares of BB </w:t>
      </w:r>
      <w:proofErr w:type="spellStart"/>
      <w:r w:rsidRPr="00567A3F">
        <w:rPr>
          <w:rFonts w:cs="Arial"/>
          <w:lang w:val="en-US"/>
        </w:rPr>
        <w:t>Seguridade</w:t>
      </w:r>
      <w:proofErr w:type="spellEnd"/>
      <w:r w:rsidRPr="00567A3F">
        <w:rPr>
          <w:rFonts w:cs="Arial"/>
          <w:lang w:val="en-US"/>
        </w:rPr>
        <w:t xml:space="preserve"> (BBSE3). From the total paid in shares, 20% will be immediately </w:t>
      </w:r>
      <w:r w:rsidRPr="00567A3F">
        <w:rPr>
          <w:rFonts w:cs="Arial"/>
          <w:lang w:val="en-US"/>
        </w:rPr>
        <w:lastRenderedPageBreak/>
        <w:t>transferred to the beneficiary ownership and 80% will be deferred for a period of f</w:t>
      </w:r>
      <w:r>
        <w:rPr>
          <w:rFonts w:cs="Arial"/>
          <w:lang w:val="en-US"/>
        </w:rPr>
        <w:t>ive</w:t>
      </w:r>
      <w:r w:rsidRPr="00567A3F">
        <w:rPr>
          <w:rFonts w:cs="Arial"/>
          <w:lang w:val="en-US"/>
        </w:rPr>
        <w:t xml:space="preserve"> years.</w:t>
      </w:r>
      <w:r>
        <w:rPr>
          <w:rFonts w:cs="Arial"/>
          <w:lang w:val="en-US"/>
        </w:rPr>
        <w:t xml:space="preserve"> </w:t>
      </w:r>
      <w:r w:rsidR="002B387C" w:rsidRPr="002B387C">
        <w:rPr>
          <w:rFonts w:cs="Arial"/>
          <w:lang w:val="en-US"/>
        </w:rPr>
        <w:t>The total amount to be received is determined based on the achievement of indicators that represent corporate and individual goals.</w:t>
      </w:r>
    </w:p>
    <w:p w14:paraId="0D048E9C" w14:textId="77777777" w:rsidR="00F45CD7" w:rsidRPr="00567A3F" w:rsidRDefault="00F45CD7" w:rsidP="00F45CD7">
      <w:pPr>
        <w:pStyle w:val="05-Textonormal"/>
        <w:rPr>
          <w:rFonts w:cs="Arial"/>
          <w:lang w:val="en-US"/>
        </w:rPr>
      </w:pPr>
      <w:r w:rsidRPr="00E91CF2">
        <w:rPr>
          <w:rFonts w:cs="Arial"/>
          <w:lang w:val="en-US"/>
        </w:rPr>
        <w:t>The number of shares allocated to each participant is determined by dividing the net value equivalent to 50% of the fees to which they are entitled, as variable remuneration, by the average price of the share in the week prior to payment. The average price is the simple average of the average daily prices for the week prior to payment. In March 2024, 2</w:t>
      </w:r>
      <w:r>
        <w:rPr>
          <w:rFonts w:cs="Arial"/>
          <w:lang w:val="en-US"/>
        </w:rPr>
        <w:t>8</w:t>
      </w:r>
      <w:r w:rsidRPr="00E91CF2">
        <w:rPr>
          <w:rFonts w:cs="Arial"/>
          <w:lang w:val="en-US"/>
        </w:rPr>
        <w:t>,</w:t>
      </w:r>
      <w:r>
        <w:rPr>
          <w:rFonts w:cs="Arial"/>
          <w:lang w:val="en-US"/>
        </w:rPr>
        <w:t>890</w:t>
      </w:r>
      <w:r w:rsidRPr="00E91CF2">
        <w:rPr>
          <w:rFonts w:cs="Arial"/>
          <w:lang w:val="en-US"/>
        </w:rPr>
        <w:t xml:space="preserve"> shares were paid, at an average price of R$</w:t>
      </w:r>
      <w:r>
        <w:rPr>
          <w:rFonts w:cs="Arial"/>
          <w:lang w:val="en-US"/>
        </w:rPr>
        <w:t xml:space="preserve"> </w:t>
      </w:r>
      <w:r w:rsidRPr="00E91CF2">
        <w:rPr>
          <w:rFonts w:cs="Arial"/>
          <w:lang w:val="en-US"/>
        </w:rPr>
        <w:t>3</w:t>
      </w:r>
      <w:r>
        <w:rPr>
          <w:rFonts w:cs="Arial"/>
          <w:lang w:val="en-US"/>
        </w:rPr>
        <w:t>7</w:t>
      </w:r>
      <w:r w:rsidRPr="00E91CF2">
        <w:rPr>
          <w:rFonts w:cs="Arial"/>
          <w:lang w:val="en-US"/>
        </w:rPr>
        <w:t>.8</w:t>
      </w:r>
      <w:r>
        <w:rPr>
          <w:rFonts w:cs="Arial"/>
          <w:lang w:val="en-US"/>
        </w:rPr>
        <w:t>4</w:t>
      </w:r>
      <w:r w:rsidRPr="00E91CF2">
        <w:rPr>
          <w:rFonts w:cs="Arial"/>
          <w:lang w:val="en-US"/>
        </w:rPr>
        <w:t>.</w:t>
      </w:r>
    </w:p>
    <w:p w14:paraId="02DF9D30" w14:textId="77777777" w:rsidR="00F45CD7" w:rsidRDefault="00F45CD7" w:rsidP="00F45CD7">
      <w:pPr>
        <w:pStyle w:val="05-Textonormal"/>
        <w:rPr>
          <w:lang w:val="en-US"/>
        </w:rPr>
      </w:pPr>
      <w:r w:rsidRPr="009E41F1">
        <w:rPr>
          <w:lang w:val="en-US"/>
        </w:rPr>
        <w:t xml:space="preserve">On November 13, 2014, the Brazilian Securities and Exchange Commission (CVM) authorized BB </w:t>
      </w:r>
      <w:proofErr w:type="spellStart"/>
      <w:r w:rsidRPr="009E41F1">
        <w:rPr>
          <w:lang w:val="en-US"/>
        </w:rPr>
        <w:t>Seguridade</w:t>
      </w:r>
      <w:proofErr w:type="spellEnd"/>
      <w:r w:rsidRPr="009E41F1">
        <w:rPr>
          <w:lang w:val="en-US"/>
        </w:rPr>
        <w:t xml:space="preserve"> to make annually the private trading of its own shares, in order to fund, through these shares, part of the payment of the variable remuneration compensation of its Executive Board members, without the need to submit, every year, that commission new requests, in the case therefore of permanent authorization.</w:t>
      </w:r>
    </w:p>
    <w:p w14:paraId="579DFBD9" w14:textId="77777777" w:rsidR="00F45CD7" w:rsidRDefault="00F45CD7" w:rsidP="00F45CD7">
      <w:pPr>
        <w:pStyle w:val="05-Textonormal"/>
        <w:rPr>
          <w:lang w:val="en-US"/>
        </w:rPr>
      </w:pPr>
      <w:r w:rsidRPr="00275B1D">
        <w:rPr>
          <w:lang w:val="en-US"/>
        </w:rPr>
        <w:t xml:space="preserve">We present the statement of acquired shares, </w:t>
      </w:r>
      <w:proofErr w:type="gramStart"/>
      <w:r w:rsidRPr="00275B1D">
        <w:rPr>
          <w:lang w:val="en-US"/>
        </w:rPr>
        <w:t>its</w:t>
      </w:r>
      <w:proofErr w:type="gramEnd"/>
      <w:r w:rsidRPr="00275B1D">
        <w:rPr>
          <w:lang w:val="en-US"/>
        </w:rPr>
        <w:t xml:space="preserve"> distribution and </w:t>
      </w:r>
      <w:proofErr w:type="gramStart"/>
      <w:r w:rsidRPr="00275B1D">
        <w:rPr>
          <w:lang w:val="en-US"/>
        </w:rPr>
        <w:t>its</w:t>
      </w:r>
      <w:proofErr w:type="gramEnd"/>
      <w:r w:rsidRPr="00275B1D">
        <w:rPr>
          <w:lang w:val="en-US"/>
        </w:rPr>
        <w:t xml:space="preserve"> transfer schedule:</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230"/>
        <w:gridCol w:w="1314"/>
        <w:gridCol w:w="1254"/>
        <w:gridCol w:w="1281"/>
        <w:gridCol w:w="1251"/>
        <w:gridCol w:w="1341"/>
        <w:gridCol w:w="968"/>
      </w:tblGrid>
      <w:tr w:rsidR="00F706C1" w:rsidRPr="008F5E04" w14:paraId="24C822D2" w14:textId="77777777">
        <w:trPr>
          <w:trHeight w:val="238"/>
        </w:trPr>
        <w:tc>
          <w:tcPr>
            <w:tcW w:w="2230" w:type="dxa"/>
            <w:tcBorders>
              <w:top w:val="single" w:sz="2" w:space="0" w:color="1F3864" w:themeColor="accent1" w:themeShade="80"/>
              <w:bottom w:val="single" w:sz="2" w:space="0" w:color="1F3864" w:themeColor="accent1" w:themeShade="80"/>
            </w:tcBorders>
            <w:shd w:val="clear" w:color="auto" w:fill="auto"/>
            <w:vAlign w:val="center"/>
          </w:tcPr>
          <w:p w14:paraId="1EE7940A" w14:textId="77777777" w:rsidR="00F706C1" w:rsidRPr="004172B7" w:rsidRDefault="00F706C1">
            <w:pPr>
              <w:pStyle w:val="08-Tabelageral"/>
              <w:jc w:val="center"/>
              <w:rPr>
                <w:b/>
                <w:lang w:val="en-US"/>
              </w:rPr>
            </w:pPr>
          </w:p>
        </w:tc>
        <w:tc>
          <w:tcPr>
            <w:tcW w:w="1314" w:type="dxa"/>
            <w:tcBorders>
              <w:top w:val="single" w:sz="2" w:space="0" w:color="1F3864" w:themeColor="accent1" w:themeShade="80"/>
              <w:bottom w:val="single" w:sz="2" w:space="0" w:color="1F3864" w:themeColor="accent1" w:themeShade="80"/>
            </w:tcBorders>
            <w:shd w:val="clear" w:color="auto" w:fill="auto"/>
          </w:tcPr>
          <w:p w14:paraId="352712AF" w14:textId="307D2CDE" w:rsidR="00F706C1" w:rsidRPr="00EF77E9" w:rsidRDefault="00C34926">
            <w:pPr>
              <w:pStyle w:val="08-Tabelageral"/>
              <w:rPr>
                <w:b/>
              </w:rPr>
            </w:pPr>
            <w:r w:rsidRPr="00C34926">
              <w:rPr>
                <w:b/>
              </w:rPr>
              <w:t xml:space="preserve">2020 </w:t>
            </w:r>
            <w:proofErr w:type="spellStart"/>
            <w:r w:rsidRPr="00C34926">
              <w:rPr>
                <w:b/>
              </w:rPr>
              <w:t>Program</w:t>
            </w:r>
            <w:proofErr w:type="spellEnd"/>
          </w:p>
        </w:tc>
        <w:tc>
          <w:tcPr>
            <w:tcW w:w="1254" w:type="dxa"/>
            <w:tcBorders>
              <w:top w:val="single" w:sz="2" w:space="0" w:color="1F3864" w:themeColor="accent1" w:themeShade="80"/>
              <w:bottom w:val="single" w:sz="2" w:space="0" w:color="1F3864" w:themeColor="accent1" w:themeShade="80"/>
            </w:tcBorders>
            <w:shd w:val="clear" w:color="auto" w:fill="auto"/>
          </w:tcPr>
          <w:p w14:paraId="37048F41" w14:textId="1AC729A8" w:rsidR="00F706C1" w:rsidRPr="00EF77E9" w:rsidRDefault="00FF3E57">
            <w:pPr>
              <w:pStyle w:val="08-Tabelageral"/>
              <w:rPr>
                <w:b/>
              </w:rPr>
            </w:pPr>
            <w:r w:rsidRPr="00C34926">
              <w:rPr>
                <w:b/>
              </w:rPr>
              <w:t>202</w:t>
            </w:r>
            <w:r>
              <w:rPr>
                <w:b/>
              </w:rPr>
              <w:t>1</w:t>
            </w:r>
            <w:r w:rsidRPr="00C34926">
              <w:rPr>
                <w:b/>
              </w:rPr>
              <w:t xml:space="preserve"> </w:t>
            </w:r>
            <w:proofErr w:type="spellStart"/>
            <w:r w:rsidRPr="00C34926">
              <w:rPr>
                <w:b/>
              </w:rPr>
              <w:t>Program</w:t>
            </w:r>
            <w:proofErr w:type="spellEnd"/>
          </w:p>
        </w:tc>
        <w:tc>
          <w:tcPr>
            <w:tcW w:w="1281" w:type="dxa"/>
            <w:tcBorders>
              <w:top w:val="single" w:sz="2" w:space="0" w:color="1F3864" w:themeColor="accent1" w:themeShade="80"/>
              <w:bottom w:val="single" w:sz="2" w:space="0" w:color="1F3864" w:themeColor="accent1" w:themeShade="80"/>
            </w:tcBorders>
            <w:shd w:val="clear" w:color="auto" w:fill="auto"/>
          </w:tcPr>
          <w:p w14:paraId="44F8759F" w14:textId="4E928E29" w:rsidR="00F706C1" w:rsidRPr="00EF77E9" w:rsidRDefault="00FF3E57">
            <w:pPr>
              <w:pStyle w:val="08-Tabelageral"/>
              <w:rPr>
                <w:b/>
              </w:rPr>
            </w:pPr>
            <w:r w:rsidRPr="00C34926">
              <w:rPr>
                <w:b/>
              </w:rPr>
              <w:t>202</w:t>
            </w:r>
            <w:r>
              <w:rPr>
                <w:b/>
              </w:rPr>
              <w:t>2</w:t>
            </w:r>
            <w:r w:rsidRPr="00C34926">
              <w:rPr>
                <w:b/>
              </w:rPr>
              <w:t xml:space="preserve"> </w:t>
            </w:r>
            <w:proofErr w:type="spellStart"/>
            <w:r w:rsidRPr="00C34926">
              <w:rPr>
                <w:b/>
              </w:rPr>
              <w:t>Program</w:t>
            </w:r>
            <w:proofErr w:type="spellEnd"/>
          </w:p>
        </w:tc>
        <w:tc>
          <w:tcPr>
            <w:tcW w:w="1251" w:type="dxa"/>
            <w:tcBorders>
              <w:top w:val="single" w:sz="2" w:space="0" w:color="1F3864" w:themeColor="accent1" w:themeShade="80"/>
              <w:bottom w:val="single" w:sz="2" w:space="0" w:color="1F3864" w:themeColor="accent1" w:themeShade="80"/>
            </w:tcBorders>
            <w:shd w:val="clear" w:color="auto" w:fill="auto"/>
          </w:tcPr>
          <w:p w14:paraId="0AC539C5" w14:textId="48CA70EC" w:rsidR="00F706C1" w:rsidRPr="00EF77E9" w:rsidRDefault="00FF3E57">
            <w:pPr>
              <w:pStyle w:val="08-Tabelageral"/>
              <w:rPr>
                <w:b/>
              </w:rPr>
            </w:pPr>
            <w:r w:rsidRPr="00C34926">
              <w:rPr>
                <w:b/>
              </w:rPr>
              <w:t>202</w:t>
            </w:r>
            <w:r>
              <w:rPr>
                <w:b/>
              </w:rPr>
              <w:t>3</w:t>
            </w:r>
            <w:r w:rsidRPr="00C34926">
              <w:rPr>
                <w:b/>
              </w:rPr>
              <w:t xml:space="preserve"> </w:t>
            </w:r>
            <w:proofErr w:type="spellStart"/>
            <w:r w:rsidRPr="00C34926">
              <w:rPr>
                <w:b/>
              </w:rPr>
              <w:t>Program</w:t>
            </w:r>
            <w:proofErr w:type="spellEnd"/>
          </w:p>
        </w:tc>
        <w:tc>
          <w:tcPr>
            <w:tcW w:w="1341" w:type="dxa"/>
            <w:tcBorders>
              <w:top w:val="single" w:sz="2" w:space="0" w:color="1F3864" w:themeColor="accent1" w:themeShade="80"/>
              <w:bottom w:val="single" w:sz="2" w:space="0" w:color="1F3864" w:themeColor="accent1" w:themeShade="80"/>
            </w:tcBorders>
            <w:shd w:val="clear" w:color="auto" w:fill="auto"/>
          </w:tcPr>
          <w:p w14:paraId="4B45E859" w14:textId="1037E287" w:rsidR="00F706C1" w:rsidRPr="00EF77E9" w:rsidRDefault="00FF3E57">
            <w:pPr>
              <w:pStyle w:val="08-Tabelageral"/>
              <w:rPr>
                <w:b/>
              </w:rPr>
            </w:pPr>
            <w:r w:rsidRPr="00C34926">
              <w:rPr>
                <w:b/>
              </w:rPr>
              <w:t>202</w:t>
            </w:r>
            <w:r>
              <w:rPr>
                <w:b/>
              </w:rPr>
              <w:t>4</w:t>
            </w:r>
            <w:r w:rsidRPr="00C34926">
              <w:rPr>
                <w:b/>
              </w:rPr>
              <w:t xml:space="preserve"> </w:t>
            </w:r>
            <w:proofErr w:type="spellStart"/>
            <w:r w:rsidRPr="00C34926">
              <w:rPr>
                <w:b/>
              </w:rPr>
              <w:t>Program</w:t>
            </w:r>
            <w:proofErr w:type="spellEnd"/>
          </w:p>
        </w:tc>
        <w:tc>
          <w:tcPr>
            <w:tcW w:w="968" w:type="dxa"/>
            <w:tcBorders>
              <w:top w:val="single" w:sz="2" w:space="0" w:color="1F3864" w:themeColor="accent1" w:themeShade="80"/>
              <w:bottom w:val="single" w:sz="2" w:space="0" w:color="1F3864" w:themeColor="accent1" w:themeShade="80"/>
            </w:tcBorders>
            <w:shd w:val="clear" w:color="auto" w:fill="auto"/>
            <w:vAlign w:val="center"/>
          </w:tcPr>
          <w:p w14:paraId="53EF777F" w14:textId="77777777" w:rsidR="00F706C1" w:rsidRPr="00EF77E9" w:rsidRDefault="00F706C1">
            <w:pPr>
              <w:pStyle w:val="08-Tabelageral"/>
              <w:rPr>
                <w:b/>
              </w:rPr>
            </w:pPr>
            <w:r w:rsidRPr="00EF77E9">
              <w:rPr>
                <w:b/>
              </w:rPr>
              <w:t>Total</w:t>
            </w:r>
          </w:p>
        </w:tc>
      </w:tr>
      <w:tr w:rsidR="00F706C1" w:rsidRPr="008F5E04" w14:paraId="139F39FC" w14:textId="77777777">
        <w:trPr>
          <w:trHeight w:val="238"/>
        </w:trPr>
        <w:tc>
          <w:tcPr>
            <w:tcW w:w="2230" w:type="dxa"/>
            <w:tcBorders>
              <w:top w:val="single" w:sz="2" w:space="0" w:color="1F3864" w:themeColor="accent1" w:themeShade="80"/>
              <w:bottom w:val="nil"/>
            </w:tcBorders>
            <w:shd w:val="clear" w:color="auto" w:fill="auto"/>
            <w:vAlign w:val="center"/>
          </w:tcPr>
          <w:p w14:paraId="2CECAA68" w14:textId="20BA5D45" w:rsidR="00F706C1" w:rsidRPr="00EF77E9" w:rsidRDefault="00F610E3">
            <w:pPr>
              <w:pStyle w:val="070-TabelaPadro"/>
              <w:ind w:left="113"/>
              <w:jc w:val="left"/>
            </w:pPr>
            <w:proofErr w:type="spellStart"/>
            <w:r w:rsidRPr="00F610E3">
              <w:rPr>
                <w:lang w:eastAsia="en-US"/>
              </w:rPr>
              <w:t>Shares</w:t>
            </w:r>
            <w:proofErr w:type="spellEnd"/>
            <w:r w:rsidRPr="00F610E3">
              <w:rPr>
                <w:lang w:eastAsia="en-US"/>
              </w:rPr>
              <w:t xml:space="preserve"> </w:t>
            </w:r>
            <w:proofErr w:type="spellStart"/>
            <w:r w:rsidRPr="00F610E3">
              <w:rPr>
                <w:lang w:eastAsia="en-US"/>
              </w:rPr>
              <w:t>Distributed</w:t>
            </w:r>
            <w:proofErr w:type="spellEnd"/>
          </w:p>
        </w:tc>
        <w:tc>
          <w:tcPr>
            <w:tcW w:w="1314" w:type="dxa"/>
            <w:tcBorders>
              <w:top w:val="single" w:sz="2" w:space="0" w:color="1F3864" w:themeColor="accent1" w:themeShade="80"/>
              <w:bottom w:val="nil"/>
            </w:tcBorders>
            <w:shd w:val="clear" w:color="auto" w:fill="auto"/>
          </w:tcPr>
          <w:p w14:paraId="0E5222A3" w14:textId="445C1FD9" w:rsidR="00F706C1" w:rsidRPr="00EF77E9" w:rsidRDefault="00F706C1">
            <w:pPr>
              <w:pStyle w:val="08-Tabelageral"/>
              <w:ind w:left="113"/>
              <w:rPr>
                <w:rFonts w:cs="Arial"/>
                <w:bCs/>
                <w:szCs w:val="14"/>
              </w:rPr>
            </w:pPr>
            <w:r>
              <w:rPr>
                <w:rFonts w:cs="Arial"/>
                <w:bCs/>
                <w:szCs w:val="14"/>
              </w:rPr>
              <w:t>22</w:t>
            </w:r>
            <w:r w:rsidR="004D41C1">
              <w:rPr>
                <w:rFonts w:cs="Arial"/>
                <w:bCs/>
                <w:szCs w:val="14"/>
              </w:rPr>
              <w:t>,</w:t>
            </w:r>
            <w:r>
              <w:rPr>
                <w:rFonts w:cs="Arial"/>
                <w:bCs/>
                <w:szCs w:val="14"/>
              </w:rPr>
              <w:t>460</w:t>
            </w:r>
          </w:p>
        </w:tc>
        <w:tc>
          <w:tcPr>
            <w:tcW w:w="1254" w:type="dxa"/>
            <w:tcBorders>
              <w:top w:val="single" w:sz="2" w:space="0" w:color="1F3864" w:themeColor="accent1" w:themeShade="80"/>
              <w:bottom w:val="nil"/>
            </w:tcBorders>
            <w:shd w:val="clear" w:color="auto" w:fill="auto"/>
          </w:tcPr>
          <w:p w14:paraId="00078C4E" w14:textId="058B23A5" w:rsidR="00F706C1" w:rsidRPr="00EF77E9" w:rsidRDefault="00F706C1">
            <w:pPr>
              <w:pStyle w:val="08-Tabelageral"/>
              <w:ind w:left="113"/>
              <w:rPr>
                <w:rFonts w:cs="Arial"/>
                <w:bCs/>
                <w:szCs w:val="14"/>
              </w:rPr>
            </w:pPr>
            <w:r w:rsidRPr="00EF77E9">
              <w:rPr>
                <w:rFonts w:cs="Arial"/>
                <w:bCs/>
                <w:szCs w:val="14"/>
                <w:lang w:eastAsia="en-US"/>
              </w:rPr>
              <w:t>2</w:t>
            </w:r>
            <w:r>
              <w:rPr>
                <w:rFonts w:cs="Arial"/>
                <w:bCs/>
                <w:szCs w:val="14"/>
                <w:lang w:eastAsia="en-US"/>
              </w:rPr>
              <w:t>2</w:t>
            </w:r>
            <w:r w:rsidR="004D41C1">
              <w:rPr>
                <w:rFonts w:cs="Arial"/>
                <w:bCs/>
                <w:szCs w:val="14"/>
                <w:lang w:eastAsia="en-US"/>
              </w:rPr>
              <w:t>,</w:t>
            </w:r>
            <w:r>
              <w:rPr>
                <w:rFonts w:cs="Arial"/>
                <w:bCs/>
                <w:szCs w:val="14"/>
                <w:lang w:eastAsia="en-US"/>
              </w:rPr>
              <w:t>057</w:t>
            </w:r>
          </w:p>
        </w:tc>
        <w:tc>
          <w:tcPr>
            <w:tcW w:w="1281" w:type="dxa"/>
            <w:tcBorders>
              <w:top w:val="single" w:sz="2" w:space="0" w:color="1F3864" w:themeColor="accent1" w:themeShade="80"/>
              <w:bottom w:val="nil"/>
            </w:tcBorders>
            <w:shd w:val="clear" w:color="auto" w:fill="auto"/>
          </w:tcPr>
          <w:p w14:paraId="3C9E2B95" w14:textId="3615AD40" w:rsidR="00F706C1" w:rsidRPr="00EF77E9" w:rsidRDefault="00F706C1">
            <w:pPr>
              <w:pStyle w:val="08-Tabelageral"/>
              <w:ind w:left="113"/>
              <w:rPr>
                <w:rFonts w:cs="Arial"/>
                <w:bCs/>
                <w:szCs w:val="14"/>
              </w:rPr>
            </w:pPr>
            <w:r w:rsidRPr="00EF77E9">
              <w:rPr>
                <w:rFonts w:cs="Arial"/>
                <w:bCs/>
                <w:szCs w:val="14"/>
              </w:rPr>
              <w:t>16</w:t>
            </w:r>
            <w:r w:rsidR="004D41C1">
              <w:rPr>
                <w:rFonts w:cs="Arial"/>
                <w:bCs/>
                <w:szCs w:val="14"/>
              </w:rPr>
              <w:t>,</w:t>
            </w:r>
            <w:r w:rsidRPr="00EF77E9">
              <w:rPr>
                <w:rFonts w:cs="Arial"/>
                <w:bCs/>
                <w:szCs w:val="14"/>
              </w:rPr>
              <w:t>327</w:t>
            </w:r>
          </w:p>
        </w:tc>
        <w:tc>
          <w:tcPr>
            <w:tcW w:w="1251" w:type="dxa"/>
            <w:tcBorders>
              <w:top w:val="single" w:sz="2" w:space="0" w:color="1F3864" w:themeColor="accent1" w:themeShade="80"/>
              <w:bottom w:val="nil"/>
            </w:tcBorders>
            <w:shd w:val="clear" w:color="auto" w:fill="auto"/>
          </w:tcPr>
          <w:p w14:paraId="1AFAC328" w14:textId="513CABB8" w:rsidR="00F706C1" w:rsidRPr="00EF77E9" w:rsidRDefault="00F706C1">
            <w:pPr>
              <w:pStyle w:val="08-Tabelageral"/>
              <w:ind w:left="113"/>
              <w:rPr>
                <w:rFonts w:cs="Arial"/>
                <w:bCs/>
                <w:szCs w:val="14"/>
              </w:rPr>
            </w:pPr>
            <w:r w:rsidRPr="00EF77E9">
              <w:rPr>
                <w:rFonts w:cs="Arial"/>
                <w:bCs/>
                <w:szCs w:val="14"/>
              </w:rPr>
              <w:t>13</w:t>
            </w:r>
            <w:r w:rsidR="004D41C1">
              <w:rPr>
                <w:rFonts w:cs="Arial"/>
                <w:bCs/>
                <w:szCs w:val="14"/>
              </w:rPr>
              <w:t>,</w:t>
            </w:r>
            <w:r>
              <w:rPr>
                <w:rFonts w:cs="Arial"/>
                <w:bCs/>
                <w:szCs w:val="14"/>
              </w:rPr>
              <w:t>828</w:t>
            </w:r>
          </w:p>
        </w:tc>
        <w:tc>
          <w:tcPr>
            <w:tcW w:w="1341" w:type="dxa"/>
            <w:tcBorders>
              <w:top w:val="single" w:sz="2" w:space="0" w:color="1F3864" w:themeColor="accent1" w:themeShade="80"/>
              <w:bottom w:val="nil"/>
            </w:tcBorders>
            <w:shd w:val="clear" w:color="auto" w:fill="auto"/>
          </w:tcPr>
          <w:p w14:paraId="211D9659" w14:textId="1F219CDF" w:rsidR="00F706C1" w:rsidRPr="00EF77E9" w:rsidRDefault="00F706C1">
            <w:pPr>
              <w:pStyle w:val="08-Tabelageral"/>
              <w:ind w:left="113"/>
              <w:rPr>
                <w:rFonts w:cs="Arial"/>
                <w:bCs/>
                <w:szCs w:val="14"/>
              </w:rPr>
            </w:pPr>
            <w:r w:rsidRPr="00EF77E9">
              <w:rPr>
                <w:rFonts w:cs="Arial"/>
                <w:bCs/>
                <w:szCs w:val="14"/>
              </w:rPr>
              <w:t>4</w:t>
            </w:r>
            <w:r w:rsidR="004D41C1">
              <w:rPr>
                <w:rFonts w:cs="Arial"/>
                <w:bCs/>
                <w:szCs w:val="14"/>
              </w:rPr>
              <w:t>,</w:t>
            </w:r>
            <w:r w:rsidRPr="00EF77E9">
              <w:rPr>
                <w:rFonts w:cs="Arial"/>
                <w:bCs/>
                <w:szCs w:val="14"/>
              </w:rPr>
              <w:t>528</w:t>
            </w:r>
          </w:p>
        </w:tc>
        <w:tc>
          <w:tcPr>
            <w:tcW w:w="968" w:type="dxa"/>
            <w:tcBorders>
              <w:top w:val="single" w:sz="2" w:space="0" w:color="1F3864" w:themeColor="accent1" w:themeShade="80"/>
              <w:bottom w:val="nil"/>
            </w:tcBorders>
            <w:shd w:val="clear" w:color="auto" w:fill="auto"/>
          </w:tcPr>
          <w:p w14:paraId="071D8C62" w14:textId="7B8490D1" w:rsidR="00F706C1" w:rsidRPr="00EF77E9" w:rsidRDefault="00F706C1">
            <w:pPr>
              <w:pStyle w:val="08-Tabelageral"/>
              <w:ind w:left="113"/>
              <w:rPr>
                <w:rFonts w:cs="Arial"/>
                <w:b/>
                <w:szCs w:val="14"/>
              </w:rPr>
            </w:pPr>
            <w:r>
              <w:rPr>
                <w:rFonts w:cs="Arial"/>
                <w:b/>
                <w:szCs w:val="14"/>
              </w:rPr>
              <w:t>79</w:t>
            </w:r>
            <w:r w:rsidR="004D41C1">
              <w:rPr>
                <w:rFonts w:cs="Arial"/>
                <w:b/>
                <w:szCs w:val="14"/>
              </w:rPr>
              <w:t>,</w:t>
            </w:r>
            <w:r>
              <w:rPr>
                <w:rFonts w:cs="Arial"/>
                <w:b/>
                <w:szCs w:val="14"/>
              </w:rPr>
              <w:t>200</w:t>
            </w:r>
          </w:p>
        </w:tc>
      </w:tr>
      <w:tr w:rsidR="00F706C1" w:rsidRPr="008F5E04" w14:paraId="03B145C1" w14:textId="77777777">
        <w:trPr>
          <w:trHeight w:val="238"/>
        </w:trPr>
        <w:tc>
          <w:tcPr>
            <w:tcW w:w="2230" w:type="dxa"/>
            <w:tcBorders>
              <w:top w:val="nil"/>
              <w:bottom w:val="nil"/>
            </w:tcBorders>
            <w:shd w:val="clear" w:color="auto" w:fill="auto"/>
          </w:tcPr>
          <w:p w14:paraId="5E803CBB" w14:textId="551A2A8D" w:rsidR="00F706C1" w:rsidRPr="00EF77E9" w:rsidRDefault="00856454">
            <w:pPr>
              <w:pStyle w:val="070-TabelaPadro"/>
              <w:ind w:left="113"/>
              <w:jc w:val="left"/>
            </w:pPr>
            <w:proofErr w:type="spellStart"/>
            <w:r w:rsidRPr="00856454">
              <w:rPr>
                <w:lang w:eastAsia="en-US"/>
              </w:rPr>
              <w:t>Shares</w:t>
            </w:r>
            <w:proofErr w:type="spellEnd"/>
            <w:r w:rsidRPr="00856454">
              <w:rPr>
                <w:lang w:eastAsia="en-US"/>
              </w:rPr>
              <w:t xml:space="preserve"> </w:t>
            </w:r>
            <w:proofErr w:type="spellStart"/>
            <w:r w:rsidRPr="00856454">
              <w:rPr>
                <w:lang w:eastAsia="en-US"/>
              </w:rPr>
              <w:t>to</w:t>
            </w:r>
            <w:proofErr w:type="spellEnd"/>
            <w:r w:rsidRPr="00856454">
              <w:rPr>
                <w:lang w:eastAsia="en-US"/>
              </w:rPr>
              <w:t xml:space="preserve"> </w:t>
            </w:r>
            <w:proofErr w:type="spellStart"/>
            <w:r w:rsidRPr="00856454">
              <w:rPr>
                <w:lang w:eastAsia="en-US"/>
              </w:rPr>
              <w:t>Distribute</w:t>
            </w:r>
            <w:proofErr w:type="spellEnd"/>
          </w:p>
        </w:tc>
        <w:tc>
          <w:tcPr>
            <w:tcW w:w="1314" w:type="dxa"/>
            <w:tcBorders>
              <w:top w:val="nil"/>
              <w:bottom w:val="nil"/>
            </w:tcBorders>
            <w:shd w:val="clear" w:color="auto" w:fill="auto"/>
          </w:tcPr>
          <w:p w14:paraId="78A6B702" w14:textId="77777777" w:rsidR="00F706C1" w:rsidRPr="00EF77E9" w:rsidRDefault="00F706C1">
            <w:pPr>
              <w:pStyle w:val="08-Tabelageral"/>
              <w:ind w:left="113"/>
              <w:rPr>
                <w:rFonts w:cs="Arial"/>
                <w:bCs/>
                <w:szCs w:val="14"/>
              </w:rPr>
            </w:pPr>
            <w:r w:rsidRPr="00EF77E9">
              <w:rPr>
                <w:rFonts w:cs="Arial"/>
                <w:bCs/>
                <w:szCs w:val="14"/>
              </w:rPr>
              <w:t>--</w:t>
            </w:r>
          </w:p>
        </w:tc>
        <w:tc>
          <w:tcPr>
            <w:tcW w:w="1254" w:type="dxa"/>
            <w:tcBorders>
              <w:top w:val="nil"/>
              <w:bottom w:val="nil"/>
            </w:tcBorders>
            <w:shd w:val="clear" w:color="auto" w:fill="auto"/>
          </w:tcPr>
          <w:p w14:paraId="2EC7C934" w14:textId="56E22790" w:rsidR="00F706C1" w:rsidRPr="00EF77E9" w:rsidRDefault="00F706C1">
            <w:pPr>
              <w:pStyle w:val="08-Tabelageral"/>
              <w:ind w:left="113"/>
              <w:rPr>
                <w:rFonts w:cs="Arial"/>
                <w:bCs/>
                <w:szCs w:val="14"/>
              </w:rPr>
            </w:pPr>
            <w:r w:rsidRPr="00EF77E9">
              <w:rPr>
                <w:rFonts w:cs="Arial"/>
                <w:bCs/>
                <w:szCs w:val="14"/>
              </w:rPr>
              <w:t>5</w:t>
            </w:r>
            <w:r w:rsidR="004D41C1">
              <w:rPr>
                <w:rFonts w:cs="Arial"/>
                <w:bCs/>
                <w:szCs w:val="14"/>
              </w:rPr>
              <w:t>,</w:t>
            </w:r>
            <w:r w:rsidRPr="00EF77E9">
              <w:rPr>
                <w:rFonts w:cs="Arial"/>
                <w:bCs/>
                <w:szCs w:val="14"/>
              </w:rPr>
              <w:t>037</w:t>
            </w:r>
          </w:p>
        </w:tc>
        <w:tc>
          <w:tcPr>
            <w:tcW w:w="1281" w:type="dxa"/>
            <w:tcBorders>
              <w:top w:val="nil"/>
              <w:bottom w:val="nil"/>
            </w:tcBorders>
            <w:shd w:val="clear" w:color="auto" w:fill="auto"/>
          </w:tcPr>
          <w:p w14:paraId="417EA4EF" w14:textId="5C2FC8B9" w:rsidR="00F706C1" w:rsidRPr="00EF77E9" w:rsidRDefault="00F706C1">
            <w:pPr>
              <w:pStyle w:val="08-Tabelageral"/>
              <w:ind w:left="113"/>
              <w:rPr>
                <w:rFonts w:cs="Arial"/>
                <w:bCs/>
                <w:szCs w:val="14"/>
              </w:rPr>
            </w:pPr>
            <w:r w:rsidRPr="00EF77E9">
              <w:rPr>
                <w:rFonts w:cs="Arial"/>
                <w:bCs/>
                <w:szCs w:val="14"/>
              </w:rPr>
              <w:t>10</w:t>
            </w:r>
            <w:r w:rsidR="004D41C1">
              <w:rPr>
                <w:rFonts w:cs="Arial"/>
                <w:bCs/>
                <w:szCs w:val="14"/>
              </w:rPr>
              <w:t>,</w:t>
            </w:r>
            <w:r w:rsidRPr="00EF77E9">
              <w:rPr>
                <w:rFonts w:cs="Arial"/>
                <w:bCs/>
                <w:szCs w:val="14"/>
              </w:rPr>
              <w:t>876</w:t>
            </w:r>
          </w:p>
        </w:tc>
        <w:tc>
          <w:tcPr>
            <w:tcW w:w="1251" w:type="dxa"/>
            <w:tcBorders>
              <w:top w:val="nil"/>
              <w:bottom w:val="nil"/>
            </w:tcBorders>
            <w:shd w:val="clear" w:color="auto" w:fill="auto"/>
          </w:tcPr>
          <w:p w14:paraId="328A44E2" w14:textId="62594408" w:rsidR="00F706C1" w:rsidRPr="00EF77E9" w:rsidRDefault="00F706C1">
            <w:pPr>
              <w:pStyle w:val="08-Tabelageral"/>
              <w:ind w:left="113"/>
              <w:rPr>
                <w:rFonts w:cs="Arial"/>
                <w:bCs/>
                <w:szCs w:val="14"/>
              </w:rPr>
            </w:pPr>
            <w:r w:rsidRPr="00EF77E9">
              <w:rPr>
                <w:rFonts w:cs="Arial"/>
                <w:bCs/>
                <w:szCs w:val="14"/>
              </w:rPr>
              <w:t>13</w:t>
            </w:r>
            <w:r w:rsidR="004D41C1">
              <w:rPr>
                <w:rFonts w:cs="Arial"/>
                <w:bCs/>
                <w:szCs w:val="14"/>
              </w:rPr>
              <w:t>,</w:t>
            </w:r>
            <w:r w:rsidRPr="00EF77E9">
              <w:rPr>
                <w:rFonts w:cs="Arial"/>
                <w:bCs/>
                <w:szCs w:val="14"/>
              </w:rPr>
              <w:t>539</w:t>
            </w:r>
          </w:p>
        </w:tc>
        <w:tc>
          <w:tcPr>
            <w:tcW w:w="1341" w:type="dxa"/>
            <w:tcBorders>
              <w:top w:val="nil"/>
              <w:bottom w:val="nil"/>
            </w:tcBorders>
            <w:shd w:val="clear" w:color="auto" w:fill="auto"/>
          </w:tcPr>
          <w:p w14:paraId="7D8166B1" w14:textId="65B7131C" w:rsidR="00F706C1" w:rsidRPr="00EF77E9" w:rsidRDefault="00F706C1">
            <w:pPr>
              <w:pStyle w:val="08-Tabelageral"/>
              <w:ind w:left="113"/>
              <w:rPr>
                <w:rFonts w:cs="Arial"/>
                <w:bCs/>
                <w:szCs w:val="14"/>
              </w:rPr>
            </w:pPr>
            <w:r w:rsidRPr="00EF77E9">
              <w:rPr>
                <w:rFonts w:cs="Arial"/>
                <w:bCs/>
                <w:szCs w:val="14"/>
              </w:rPr>
              <w:t>18</w:t>
            </w:r>
            <w:r w:rsidR="004D41C1">
              <w:rPr>
                <w:rFonts w:cs="Arial"/>
                <w:bCs/>
                <w:szCs w:val="14"/>
              </w:rPr>
              <w:t>,</w:t>
            </w:r>
            <w:r w:rsidRPr="00EF77E9">
              <w:rPr>
                <w:rFonts w:cs="Arial"/>
                <w:bCs/>
                <w:szCs w:val="14"/>
              </w:rPr>
              <w:t>125</w:t>
            </w:r>
          </w:p>
        </w:tc>
        <w:tc>
          <w:tcPr>
            <w:tcW w:w="968" w:type="dxa"/>
            <w:tcBorders>
              <w:top w:val="nil"/>
              <w:bottom w:val="nil"/>
            </w:tcBorders>
            <w:shd w:val="clear" w:color="auto" w:fill="auto"/>
          </w:tcPr>
          <w:p w14:paraId="684D9746" w14:textId="2DDC4875" w:rsidR="00F706C1" w:rsidRPr="00EF77E9" w:rsidRDefault="00F706C1">
            <w:pPr>
              <w:pStyle w:val="08-Tabelageral"/>
              <w:ind w:left="113"/>
              <w:rPr>
                <w:rFonts w:cs="Arial"/>
                <w:b/>
                <w:szCs w:val="14"/>
              </w:rPr>
            </w:pPr>
            <w:r w:rsidRPr="00EF77E9">
              <w:rPr>
                <w:rFonts w:cs="Arial"/>
                <w:b/>
                <w:szCs w:val="14"/>
              </w:rPr>
              <w:t>47</w:t>
            </w:r>
            <w:r w:rsidR="004D41C1">
              <w:rPr>
                <w:rFonts w:cs="Arial"/>
                <w:b/>
                <w:szCs w:val="14"/>
              </w:rPr>
              <w:t>,</w:t>
            </w:r>
            <w:r w:rsidRPr="00EF77E9">
              <w:rPr>
                <w:rFonts w:cs="Arial"/>
                <w:b/>
                <w:szCs w:val="14"/>
              </w:rPr>
              <w:t>577</w:t>
            </w:r>
          </w:p>
        </w:tc>
      </w:tr>
      <w:tr w:rsidR="00F706C1" w:rsidRPr="008F5E04" w14:paraId="563BFD41" w14:textId="77777777">
        <w:trPr>
          <w:trHeight w:val="238"/>
        </w:trPr>
        <w:tc>
          <w:tcPr>
            <w:tcW w:w="2230" w:type="dxa"/>
            <w:tcBorders>
              <w:top w:val="nil"/>
              <w:bottom w:val="single" w:sz="2" w:space="0" w:color="1F3864" w:themeColor="accent1" w:themeShade="80"/>
            </w:tcBorders>
            <w:shd w:val="clear" w:color="auto" w:fill="auto"/>
          </w:tcPr>
          <w:p w14:paraId="42CDB11D" w14:textId="38835068" w:rsidR="00F706C1" w:rsidRPr="00EF77E9" w:rsidRDefault="006043EB">
            <w:pPr>
              <w:pStyle w:val="070-TabelaPadro"/>
              <w:jc w:val="left"/>
              <w:rPr>
                <w:b/>
              </w:rPr>
            </w:pPr>
            <w:r w:rsidRPr="006043EB">
              <w:rPr>
                <w:b/>
                <w:lang w:eastAsia="en-US"/>
              </w:rPr>
              <w:t xml:space="preserve">Total </w:t>
            </w:r>
            <w:proofErr w:type="spellStart"/>
            <w:r w:rsidRPr="006043EB">
              <w:rPr>
                <w:b/>
                <w:lang w:eastAsia="en-US"/>
              </w:rPr>
              <w:t>Program</w:t>
            </w:r>
            <w:proofErr w:type="spellEnd"/>
            <w:r w:rsidRPr="006043EB">
              <w:rPr>
                <w:b/>
                <w:lang w:eastAsia="en-US"/>
              </w:rPr>
              <w:t xml:space="preserve"> </w:t>
            </w:r>
            <w:proofErr w:type="spellStart"/>
            <w:r w:rsidRPr="006043EB">
              <w:rPr>
                <w:b/>
                <w:lang w:eastAsia="en-US"/>
              </w:rPr>
              <w:t>Shares</w:t>
            </w:r>
            <w:proofErr w:type="spellEnd"/>
          </w:p>
        </w:tc>
        <w:tc>
          <w:tcPr>
            <w:tcW w:w="1314" w:type="dxa"/>
            <w:tcBorders>
              <w:top w:val="nil"/>
              <w:bottom w:val="single" w:sz="2" w:space="0" w:color="1F3864" w:themeColor="accent1" w:themeShade="80"/>
            </w:tcBorders>
            <w:shd w:val="clear" w:color="auto" w:fill="auto"/>
          </w:tcPr>
          <w:p w14:paraId="6810819F" w14:textId="50DADA03" w:rsidR="00F706C1" w:rsidRPr="00EF77E9" w:rsidRDefault="00F706C1">
            <w:pPr>
              <w:pStyle w:val="08-Tabelageral"/>
              <w:ind w:left="113"/>
              <w:rPr>
                <w:rFonts w:cs="Arial"/>
                <w:b/>
                <w:szCs w:val="14"/>
                <w:lang w:eastAsia="en-US"/>
              </w:rPr>
            </w:pPr>
            <w:r>
              <w:rPr>
                <w:rFonts w:cs="Arial"/>
                <w:b/>
                <w:szCs w:val="14"/>
                <w:lang w:eastAsia="en-US"/>
              </w:rPr>
              <w:t>22</w:t>
            </w:r>
            <w:r w:rsidR="004D41C1">
              <w:rPr>
                <w:rFonts w:cs="Arial"/>
                <w:b/>
                <w:szCs w:val="14"/>
                <w:lang w:eastAsia="en-US"/>
              </w:rPr>
              <w:t>,</w:t>
            </w:r>
            <w:r>
              <w:rPr>
                <w:rFonts w:cs="Arial"/>
                <w:b/>
                <w:szCs w:val="14"/>
                <w:lang w:eastAsia="en-US"/>
              </w:rPr>
              <w:t>460</w:t>
            </w:r>
          </w:p>
        </w:tc>
        <w:tc>
          <w:tcPr>
            <w:tcW w:w="1254" w:type="dxa"/>
            <w:tcBorders>
              <w:top w:val="nil"/>
              <w:bottom w:val="single" w:sz="2" w:space="0" w:color="1F3864" w:themeColor="accent1" w:themeShade="80"/>
            </w:tcBorders>
            <w:shd w:val="clear" w:color="auto" w:fill="auto"/>
          </w:tcPr>
          <w:p w14:paraId="5C4993AA" w14:textId="20615C1D" w:rsidR="00F706C1" w:rsidRPr="00EF77E9" w:rsidRDefault="00F706C1">
            <w:pPr>
              <w:pStyle w:val="08-Tabelageral"/>
              <w:ind w:left="113"/>
              <w:rPr>
                <w:rFonts w:cs="Arial"/>
                <w:b/>
                <w:szCs w:val="14"/>
              </w:rPr>
            </w:pPr>
            <w:r w:rsidRPr="00EF77E9">
              <w:rPr>
                <w:rFonts w:cs="Arial"/>
                <w:b/>
                <w:szCs w:val="14"/>
                <w:lang w:eastAsia="en-US"/>
              </w:rPr>
              <w:t>2</w:t>
            </w:r>
            <w:r>
              <w:rPr>
                <w:rFonts w:cs="Arial"/>
                <w:b/>
                <w:szCs w:val="14"/>
                <w:lang w:eastAsia="en-US"/>
              </w:rPr>
              <w:t>7</w:t>
            </w:r>
            <w:r w:rsidR="004D41C1">
              <w:rPr>
                <w:rFonts w:cs="Arial"/>
                <w:b/>
                <w:szCs w:val="14"/>
                <w:lang w:eastAsia="en-US"/>
              </w:rPr>
              <w:t>,</w:t>
            </w:r>
            <w:r>
              <w:rPr>
                <w:rFonts w:cs="Arial"/>
                <w:b/>
                <w:szCs w:val="14"/>
                <w:lang w:eastAsia="en-US"/>
              </w:rPr>
              <w:t>094</w:t>
            </w:r>
          </w:p>
        </w:tc>
        <w:tc>
          <w:tcPr>
            <w:tcW w:w="1281" w:type="dxa"/>
            <w:tcBorders>
              <w:top w:val="nil"/>
              <w:bottom w:val="single" w:sz="2" w:space="0" w:color="1F3864" w:themeColor="accent1" w:themeShade="80"/>
            </w:tcBorders>
            <w:shd w:val="clear" w:color="auto" w:fill="auto"/>
          </w:tcPr>
          <w:p w14:paraId="0DB2D7F9" w14:textId="6BB9C1DC" w:rsidR="00F706C1" w:rsidRPr="00EF77E9" w:rsidRDefault="00F706C1">
            <w:pPr>
              <w:pStyle w:val="08-Tabelageral"/>
              <w:ind w:left="113"/>
              <w:rPr>
                <w:rFonts w:cs="Arial"/>
                <w:b/>
                <w:szCs w:val="14"/>
              </w:rPr>
            </w:pPr>
            <w:r w:rsidRPr="00EF77E9">
              <w:rPr>
                <w:rFonts w:cs="Arial"/>
                <w:b/>
                <w:szCs w:val="14"/>
              </w:rPr>
              <w:t>27</w:t>
            </w:r>
            <w:r w:rsidR="004D41C1">
              <w:rPr>
                <w:rFonts w:cs="Arial"/>
                <w:b/>
                <w:szCs w:val="14"/>
              </w:rPr>
              <w:t>,</w:t>
            </w:r>
            <w:r w:rsidRPr="00EF77E9">
              <w:rPr>
                <w:rFonts w:cs="Arial"/>
                <w:b/>
                <w:szCs w:val="14"/>
              </w:rPr>
              <w:t>203</w:t>
            </w:r>
          </w:p>
        </w:tc>
        <w:tc>
          <w:tcPr>
            <w:tcW w:w="1251" w:type="dxa"/>
            <w:tcBorders>
              <w:top w:val="nil"/>
              <w:bottom w:val="single" w:sz="2" w:space="0" w:color="1F3864" w:themeColor="accent1" w:themeShade="80"/>
            </w:tcBorders>
            <w:shd w:val="clear" w:color="auto" w:fill="auto"/>
          </w:tcPr>
          <w:p w14:paraId="21141E8F" w14:textId="02DF15EA" w:rsidR="00F706C1" w:rsidRPr="00EF77E9" w:rsidRDefault="00F706C1">
            <w:pPr>
              <w:pStyle w:val="08-Tabelageral"/>
              <w:ind w:left="113"/>
              <w:rPr>
                <w:rFonts w:cs="Arial"/>
                <w:b/>
                <w:szCs w:val="14"/>
              </w:rPr>
            </w:pPr>
            <w:r w:rsidRPr="00EF77E9">
              <w:rPr>
                <w:rFonts w:cs="Arial"/>
                <w:b/>
                <w:szCs w:val="14"/>
              </w:rPr>
              <w:t>27</w:t>
            </w:r>
            <w:r w:rsidR="004D41C1">
              <w:rPr>
                <w:rFonts w:cs="Arial"/>
                <w:b/>
                <w:szCs w:val="14"/>
              </w:rPr>
              <w:t>,</w:t>
            </w:r>
            <w:r>
              <w:rPr>
                <w:rFonts w:cs="Arial"/>
                <w:b/>
                <w:szCs w:val="14"/>
              </w:rPr>
              <w:t>367</w:t>
            </w:r>
          </w:p>
        </w:tc>
        <w:tc>
          <w:tcPr>
            <w:tcW w:w="1341" w:type="dxa"/>
            <w:tcBorders>
              <w:top w:val="nil"/>
              <w:bottom w:val="single" w:sz="2" w:space="0" w:color="1F3864" w:themeColor="accent1" w:themeShade="80"/>
            </w:tcBorders>
            <w:shd w:val="clear" w:color="auto" w:fill="auto"/>
          </w:tcPr>
          <w:p w14:paraId="1BE52925" w14:textId="2F9F0A37" w:rsidR="00F706C1" w:rsidRPr="00EF77E9" w:rsidRDefault="00F706C1">
            <w:pPr>
              <w:pStyle w:val="08-Tabelageral"/>
              <w:ind w:left="113"/>
              <w:rPr>
                <w:rFonts w:cs="Arial"/>
                <w:b/>
                <w:szCs w:val="14"/>
              </w:rPr>
            </w:pPr>
            <w:r w:rsidRPr="00EF77E9">
              <w:rPr>
                <w:rFonts w:cs="Arial"/>
                <w:b/>
                <w:szCs w:val="14"/>
              </w:rPr>
              <w:t>22</w:t>
            </w:r>
            <w:r w:rsidR="004D41C1">
              <w:rPr>
                <w:rFonts w:cs="Arial"/>
                <w:b/>
                <w:szCs w:val="14"/>
              </w:rPr>
              <w:t>,</w:t>
            </w:r>
            <w:r w:rsidRPr="00EF77E9">
              <w:rPr>
                <w:rFonts w:cs="Arial"/>
                <w:b/>
                <w:szCs w:val="14"/>
              </w:rPr>
              <w:t>653</w:t>
            </w:r>
          </w:p>
        </w:tc>
        <w:tc>
          <w:tcPr>
            <w:tcW w:w="968" w:type="dxa"/>
            <w:tcBorders>
              <w:top w:val="nil"/>
              <w:bottom w:val="single" w:sz="2" w:space="0" w:color="1F3864" w:themeColor="accent1" w:themeShade="80"/>
            </w:tcBorders>
            <w:shd w:val="clear" w:color="auto" w:fill="auto"/>
          </w:tcPr>
          <w:p w14:paraId="41683813" w14:textId="5735C253" w:rsidR="00F706C1" w:rsidRPr="00EF77E9" w:rsidRDefault="00F706C1">
            <w:pPr>
              <w:pStyle w:val="08-Tabelageral"/>
              <w:ind w:left="113"/>
              <w:rPr>
                <w:rFonts w:cs="Arial"/>
                <w:b/>
                <w:szCs w:val="14"/>
              </w:rPr>
            </w:pPr>
            <w:r>
              <w:rPr>
                <w:rFonts w:cs="Arial"/>
                <w:b/>
                <w:szCs w:val="14"/>
              </w:rPr>
              <w:t>126</w:t>
            </w:r>
            <w:r w:rsidR="004D41C1">
              <w:rPr>
                <w:rFonts w:cs="Arial"/>
                <w:b/>
                <w:szCs w:val="14"/>
              </w:rPr>
              <w:t>,</w:t>
            </w:r>
            <w:r>
              <w:rPr>
                <w:rFonts w:cs="Arial"/>
                <w:b/>
                <w:szCs w:val="14"/>
              </w:rPr>
              <w:t>777</w:t>
            </w:r>
          </w:p>
        </w:tc>
      </w:tr>
    </w:tbl>
    <w:p w14:paraId="6BEC4B53" w14:textId="77777777" w:rsidR="00BC0E7F" w:rsidRDefault="00BC0E7F" w:rsidP="00F45CD7">
      <w:pPr>
        <w:pStyle w:val="05-Textonormal"/>
        <w:rPr>
          <w:lang w:val="en-US"/>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1924"/>
        <w:gridCol w:w="1111"/>
        <w:gridCol w:w="1334"/>
        <w:gridCol w:w="1386"/>
        <w:gridCol w:w="1382"/>
        <w:gridCol w:w="1383"/>
        <w:gridCol w:w="1119"/>
      </w:tblGrid>
      <w:tr w:rsidR="008C050D" w:rsidRPr="008F5E04" w14:paraId="39346A9C" w14:textId="77777777" w:rsidTr="00C12284">
        <w:trPr>
          <w:trHeight w:val="238"/>
        </w:trPr>
        <w:tc>
          <w:tcPr>
            <w:tcW w:w="9868" w:type="dxa"/>
            <w:gridSpan w:val="7"/>
            <w:tcBorders>
              <w:top w:val="single" w:sz="2" w:space="0" w:color="1F3864" w:themeColor="accent1" w:themeShade="80"/>
              <w:bottom w:val="single" w:sz="2" w:space="0" w:color="1F3864" w:themeColor="accent1" w:themeShade="80"/>
            </w:tcBorders>
            <w:shd w:val="clear" w:color="auto" w:fill="auto"/>
          </w:tcPr>
          <w:p w14:paraId="7FA006DE" w14:textId="2AD2F835" w:rsidR="008C050D" w:rsidRPr="0070011D" w:rsidRDefault="0082211C">
            <w:pPr>
              <w:pStyle w:val="08-Tabelageral"/>
              <w:ind w:left="113"/>
              <w:jc w:val="center"/>
              <w:rPr>
                <w:b/>
              </w:rPr>
            </w:pPr>
            <w:bookmarkStart w:id="104" w:name="_Hlk196233454"/>
            <w:proofErr w:type="spellStart"/>
            <w:r w:rsidRPr="0082211C">
              <w:rPr>
                <w:b/>
              </w:rPr>
              <w:t>Estimated</w:t>
            </w:r>
            <w:proofErr w:type="spellEnd"/>
            <w:r w:rsidRPr="0082211C">
              <w:rPr>
                <w:b/>
              </w:rPr>
              <w:t xml:space="preserve"> Schedule </w:t>
            </w:r>
            <w:proofErr w:type="spellStart"/>
            <w:r w:rsidRPr="0082211C">
              <w:rPr>
                <w:b/>
              </w:rPr>
              <w:t>Transfers</w:t>
            </w:r>
            <w:proofErr w:type="spellEnd"/>
          </w:p>
        </w:tc>
      </w:tr>
      <w:tr w:rsidR="008C050D" w:rsidRPr="008F5E04" w14:paraId="4FDDDEB0" w14:textId="77777777" w:rsidTr="00C12284">
        <w:trPr>
          <w:trHeight w:val="238"/>
        </w:trPr>
        <w:tc>
          <w:tcPr>
            <w:tcW w:w="1985" w:type="dxa"/>
            <w:tcBorders>
              <w:top w:val="single" w:sz="2" w:space="0" w:color="1F3864" w:themeColor="accent1" w:themeShade="80"/>
            </w:tcBorders>
            <w:shd w:val="clear" w:color="auto" w:fill="auto"/>
          </w:tcPr>
          <w:p w14:paraId="2AEAB52B" w14:textId="77777777" w:rsidR="008C050D" w:rsidRPr="0070011D" w:rsidRDefault="008C050D">
            <w:pPr>
              <w:pStyle w:val="070-TabelaPadro"/>
              <w:spacing w:line="276" w:lineRule="auto"/>
              <w:jc w:val="left"/>
            </w:pPr>
          </w:p>
        </w:tc>
        <w:tc>
          <w:tcPr>
            <w:tcW w:w="1134" w:type="dxa"/>
            <w:tcBorders>
              <w:top w:val="single" w:sz="2" w:space="0" w:color="1F3864" w:themeColor="accent1" w:themeShade="80"/>
            </w:tcBorders>
            <w:shd w:val="clear" w:color="auto" w:fill="auto"/>
          </w:tcPr>
          <w:p w14:paraId="09350BF0" w14:textId="0E29FFBD" w:rsidR="008C050D" w:rsidRPr="0070011D" w:rsidRDefault="008C050D">
            <w:pPr>
              <w:pStyle w:val="08-Tabelageral"/>
              <w:ind w:left="113"/>
              <w:rPr>
                <w:rFonts w:cs="Arial"/>
                <w:b/>
                <w:bCs/>
                <w:szCs w:val="14"/>
              </w:rPr>
            </w:pPr>
            <w:proofErr w:type="spellStart"/>
            <w:r w:rsidRPr="0070011D">
              <w:rPr>
                <w:rFonts w:cs="Arial"/>
                <w:b/>
                <w:bCs/>
                <w:szCs w:val="14"/>
              </w:rPr>
              <w:t>Per</w:t>
            </w:r>
            <w:r w:rsidR="00C44B10">
              <w:rPr>
                <w:rFonts w:cs="Arial"/>
                <w:b/>
                <w:bCs/>
                <w:szCs w:val="14"/>
              </w:rPr>
              <w:t>i</w:t>
            </w:r>
            <w:r w:rsidRPr="0070011D">
              <w:rPr>
                <w:rFonts w:cs="Arial"/>
                <w:b/>
                <w:bCs/>
                <w:szCs w:val="14"/>
              </w:rPr>
              <w:t>od</w:t>
            </w:r>
            <w:proofErr w:type="spellEnd"/>
          </w:p>
        </w:tc>
        <w:tc>
          <w:tcPr>
            <w:tcW w:w="1362" w:type="dxa"/>
            <w:tcBorders>
              <w:top w:val="single" w:sz="2" w:space="0" w:color="1F3864" w:themeColor="accent1" w:themeShade="80"/>
            </w:tcBorders>
            <w:shd w:val="clear" w:color="auto" w:fill="auto"/>
          </w:tcPr>
          <w:p w14:paraId="5317BD72" w14:textId="4579F174" w:rsidR="008C050D" w:rsidRPr="0070011D" w:rsidRDefault="00326D3C">
            <w:pPr>
              <w:pStyle w:val="08-Tabelageral"/>
              <w:ind w:left="113"/>
              <w:rPr>
                <w:rFonts w:cs="Arial"/>
                <w:szCs w:val="14"/>
              </w:rPr>
            </w:pPr>
            <w:r w:rsidRPr="00C34926">
              <w:rPr>
                <w:b/>
              </w:rPr>
              <w:t>202</w:t>
            </w:r>
            <w:r>
              <w:rPr>
                <w:b/>
              </w:rPr>
              <w:t>1</w:t>
            </w:r>
            <w:r w:rsidRPr="00C34926">
              <w:rPr>
                <w:b/>
              </w:rPr>
              <w:t xml:space="preserve"> </w:t>
            </w:r>
            <w:proofErr w:type="spellStart"/>
            <w:r w:rsidRPr="00C34926">
              <w:rPr>
                <w:b/>
              </w:rPr>
              <w:t>Program</w:t>
            </w:r>
            <w:proofErr w:type="spellEnd"/>
          </w:p>
        </w:tc>
        <w:tc>
          <w:tcPr>
            <w:tcW w:w="1417" w:type="dxa"/>
            <w:tcBorders>
              <w:top w:val="single" w:sz="2" w:space="0" w:color="1F3864" w:themeColor="accent1" w:themeShade="80"/>
            </w:tcBorders>
            <w:shd w:val="clear" w:color="auto" w:fill="auto"/>
          </w:tcPr>
          <w:p w14:paraId="50CB8E49" w14:textId="5416DCCE" w:rsidR="008C050D" w:rsidRPr="0070011D" w:rsidRDefault="00326D3C">
            <w:pPr>
              <w:pStyle w:val="08-Tabelageral"/>
              <w:ind w:left="113"/>
              <w:rPr>
                <w:rFonts w:cs="Arial"/>
                <w:szCs w:val="14"/>
              </w:rPr>
            </w:pPr>
            <w:r w:rsidRPr="00C34926">
              <w:rPr>
                <w:b/>
              </w:rPr>
              <w:t>202</w:t>
            </w:r>
            <w:r>
              <w:rPr>
                <w:b/>
              </w:rPr>
              <w:t>2</w:t>
            </w:r>
            <w:r w:rsidRPr="00C34926">
              <w:rPr>
                <w:b/>
              </w:rPr>
              <w:t xml:space="preserve"> </w:t>
            </w:r>
            <w:proofErr w:type="spellStart"/>
            <w:r w:rsidRPr="00C34926">
              <w:rPr>
                <w:b/>
              </w:rPr>
              <w:t>Program</w:t>
            </w:r>
            <w:proofErr w:type="spellEnd"/>
          </w:p>
        </w:tc>
        <w:tc>
          <w:tcPr>
            <w:tcW w:w="1413" w:type="dxa"/>
            <w:tcBorders>
              <w:top w:val="single" w:sz="2" w:space="0" w:color="1F3864" w:themeColor="accent1" w:themeShade="80"/>
            </w:tcBorders>
            <w:shd w:val="clear" w:color="auto" w:fill="auto"/>
          </w:tcPr>
          <w:p w14:paraId="2C1E787D" w14:textId="014FD72E" w:rsidR="008C050D" w:rsidRPr="0070011D" w:rsidRDefault="00326D3C">
            <w:pPr>
              <w:pStyle w:val="08-Tabelageral"/>
              <w:ind w:left="113"/>
              <w:rPr>
                <w:rFonts w:cs="Arial"/>
                <w:szCs w:val="14"/>
              </w:rPr>
            </w:pPr>
            <w:r w:rsidRPr="00C34926">
              <w:rPr>
                <w:b/>
              </w:rPr>
              <w:t>202</w:t>
            </w:r>
            <w:r>
              <w:rPr>
                <w:b/>
              </w:rPr>
              <w:t>3</w:t>
            </w:r>
            <w:r w:rsidRPr="00C34926">
              <w:rPr>
                <w:b/>
              </w:rPr>
              <w:t xml:space="preserve"> </w:t>
            </w:r>
            <w:proofErr w:type="spellStart"/>
            <w:r w:rsidRPr="00C34926">
              <w:rPr>
                <w:b/>
              </w:rPr>
              <w:t>Program</w:t>
            </w:r>
            <w:proofErr w:type="spellEnd"/>
          </w:p>
        </w:tc>
        <w:tc>
          <w:tcPr>
            <w:tcW w:w="1414" w:type="dxa"/>
            <w:tcBorders>
              <w:top w:val="single" w:sz="2" w:space="0" w:color="1F3864" w:themeColor="accent1" w:themeShade="80"/>
            </w:tcBorders>
            <w:shd w:val="clear" w:color="auto" w:fill="auto"/>
          </w:tcPr>
          <w:p w14:paraId="28011174" w14:textId="3B5853AE" w:rsidR="008C050D" w:rsidRPr="0070011D" w:rsidRDefault="00326D3C">
            <w:pPr>
              <w:pStyle w:val="08-Tabelageral"/>
              <w:ind w:left="113"/>
              <w:rPr>
                <w:rFonts w:cs="Arial"/>
                <w:szCs w:val="14"/>
              </w:rPr>
            </w:pPr>
            <w:r w:rsidRPr="00C34926">
              <w:rPr>
                <w:b/>
              </w:rPr>
              <w:t>202</w:t>
            </w:r>
            <w:r>
              <w:rPr>
                <w:b/>
              </w:rPr>
              <w:t>4</w:t>
            </w:r>
            <w:r w:rsidRPr="00C34926">
              <w:rPr>
                <w:b/>
              </w:rPr>
              <w:t xml:space="preserve"> </w:t>
            </w:r>
            <w:proofErr w:type="spellStart"/>
            <w:r w:rsidRPr="00C34926">
              <w:rPr>
                <w:b/>
              </w:rPr>
              <w:t>Program</w:t>
            </w:r>
            <w:proofErr w:type="spellEnd"/>
          </w:p>
        </w:tc>
        <w:tc>
          <w:tcPr>
            <w:tcW w:w="1142" w:type="dxa"/>
            <w:tcBorders>
              <w:top w:val="single" w:sz="2" w:space="0" w:color="1F3864" w:themeColor="accent1" w:themeShade="80"/>
            </w:tcBorders>
            <w:shd w:val="clear" w:color="auto" w:fill="auto"/>
          </w:tcPr>
          <w:p w14:paraId="4C0751E7" w14:textId="77777777" w:rsidR="008C050D" w:rsidRPr="0070011D" w:rsidRDefault="008C050D">
            <w:pPr>
              <w:pStyle w:val="08-Tabelageral"/>
              <w:ind w:left="113"/>
              <w:rPr>
                <w:b/>
              </w:rPr>
            </w:pPr>
            <w:r w:rsidRPr="0070011D">
              <w:rPr>
                <w:b/>
              </w:rPr>
              <w:t>Total</w:t>
            </w:r>
          </w:p>
        </w:tc>
      </w:tr>
      <w:tr w:rsidR="008C050D" w:rsidRPr="008F5E04" w14:paraId="3849742E" w14:textId="77777777" w:rsidTr="00C12284">
        <w:trPr>
          <w:trHeight w:val="238"/>
        </w:trPr>
        <w:tc>
          <w:tcPr>
            <w:tcW w:w="1985" w:type="dxa"/>
            <w:shd w:val="clear" w:color="auto" w:fill="auto"/>
          </w:tcPr>
          <w:p w14:paraId="0DB4E2A1" w14:textId="6A3AA094" w:rsidR="008C050D" w:rsidRPr="0070011D" w:rsidRDefault="009828C6">
            <w:pPr>
              <w:pStyle w:val="070-TabelaPadro"/>
              <w:ind w:left="113"/>
              <w:jc w:val="left"/>
              <w:rPr>
                <w:lang w:eastAsia="en-US"/>
              </w:rPr>
            </w:pPr>
            <w:proofErr w:type="spellStart"/>
            <w:r w:rsidRPr="009828C6">
              <w:rPr>
                <w:lang w:eastAsia="en-US"/>
              </w:rPr>
              <w:t>Shares</w:t>
            </w:r>
            <w:proofErr w:type="spellEnd"/>
            <w:r w:rsidRPr="009828C6">
              <w:rPr>
                <w:lang w:eastAsia="en-US"/>
              </w:rPr>
              <w:t xml:space="preserve"> </w:t>
            </w:r>
            <w:proofErr w:type="spellStart"/>
            <w:r w:rsidRPr="009828C6">
              <w:rPr>
                <w:lang w:eastAsia="en-US"/>
              </w:rPr>
              <w:t>to</w:t>
            </w:r>
            <w:proofErr w:type="spellEnd"/>
            <w:r w:rsidRPr="009828C6">
              <w:rPr>
                <w:lang w:eastAsia="en-US"/>
              </w:rPr>
              <w:t xml:space="preserve"> </w:t>
            </w:r>
            <w:proofErr w:type="spellStart"/>
            <w:r w:rsidRPr="009828C6">
              <w:rPr>
                <w:lang w:eastAsia="en-US"/>
              </w:rPr>
              <w:t>Distribute</w:t>
            </w:r>
            <w:proofErr w:type="spellEnd"/>
          </w:p>
        </w:tc>
        <w:tc>
          <w:tcPr>
            <w:tcW w:w="1134" w:type="dxa"/>
            <w:shd w:val="clear" w:color="auto" w:fill="auto"/>
          </w:tcPr>
          <w:p w14:paraId="6F66E20C" w14:textId="1841B763" w:rsidR="008C050D" w:rsidRPr="0070011D" w:rsidRDefault="00C12284">
            <w:pPr>
              <w:pStyle w:val="08-Tabelageral"/>
              <w:ind w:left="113"/>
              <w:rPr>
                <w:rFonts w:cs="Arial"/>
                <w:bCs/>
                <w:szCs w:val="14"/>
              </w:rPr>
            </w:pPr>
            <w:proofErr w:type="spellStart"/>
            <w:r w:rsidRPr="00C12284">
              <w:rPr>
                <w:rFonts w:cs="Arial"/>
                <w:bCs/>
                <w:szCs w:val="14"/>
                <w:lang w:eastAsia="en-US"/>
              </w:rPr>
              <w:t>March</w:t>
            </w:r>
            <w:proofErr w:type="spellEnd"/>
            <w:r w:rsidRPr="00C12284">
              <w:rPr>
                <w:rFonts w:cs="Arial"/>
                <w:bCs/>
                <w:szCs w:val="14"/>
                <w:lang w:eastAsia="en-US"/>
              </w:rPr>
              <w:t xml:space="preserve"> </w:t>
            </w:r>
            <w:r w:rsidR="008C050D" w:rsidRPr="0070011D">
              <w:rPr>
                <w:rFonts w:cs="Arial"/>
                <w:bCs/>
                <w:szCs w:val="14"/>
                <w:lang w:eastAsia="en-US"/>
              </w:rPr>
              <w:t>2026</w:t>
            </w:r>
          </w:p>
        </w:tc>
        <w:tc>
          <w:tcPr>
            <w:tcW w:w="1362" w:type="dxa"/>
            <w:shd w:val="clear" w:color="auto" w:fill="auto"/>
          </w:tcPr>
          <w:p w14:paraId="58FAE2F7" w14:textId="0750B939" w:rsidR="008C050D" w:rsidRPr="0070011D" w:rsidRDefault="008C050D">
            <w:pPr>
              <w:pStyle w:val="08-Tabelageral"/>
              <w:ind w:left="113"/>
              <w:rPr>
                <w:rFonts w:cs="Arial"/>
                <w:bCs/>
                <w:szCs w:val="14"/>
              </w:rPr>
            </w:pPr>
            <w:r w:rsidRPr="0070011D">
              <w:rPr>
                <w:rFonts w:cs="Arial"/>
                <w:bCs/>
                <w:szCs w:val="14"/>
              </w:rPr>
              <w:t>5</w:t>
            </w:r>
            <w:r w:rsidR="00326D3C">
              <w:rPr>
                <w:rFonts w:cs="Arial"/>
                <w:bCs/>
                <w:szCs w:val="14"/>
              </w:rPr>
              <w:t>,</w:t>
            </w:r>
            <w:r w:rsidRPr="0070011D">
              <w:rPr>
                <w:rFonts w:cs="Arial"/>
                <w:bCs/>
                <w:szCs w:val="14"/>
              </w:rPr>
              <w:t>037</w:t>
            </w:r>
          </w:p>
        </w:tc>
        <w:tc>
          <w:tcPr>
            <w:tcW w:w="1417" w:type="dxa"/>
            <w:shd w:val="clear" w:color="auto" w:fill="auto"/>
          </w:tcPr>
          <w:p w14:paraId="2BE1FA45" w14:textId="79AD4472" w:rsidR="008C050D" w:rsidRPr="0070011D" w:rsidRDefault="008C050D">
            <w:pPr>
              <w:pStyle w:val="08-Tabelageral"/>
              <w:ind w:left="113"/>
              <w:rPr>
                <w:rFonts w:cs="Arial"/>
                <w:bCs/>
                <w:szCs w:val="14"/>
              </w:rPr>
            </w:pPr>
            <w:r w:rsidRPr="0070011D">
              <w:rPr>
                <w:rFonts w:cs="Arial"/>
                <w:bCs/>
                <w:szCs w:val="14"/>
              </w:rPr>
              <w:t>5</w:t>
            </w:r>
            <w:r w:rsidR="00326D3C">
              <w:rPr>
                <w:rFonts w:cs="Arial"/>
                <w:bCs/>
                <w:szCs w:val="14"/>
              </w:rPr>
              <w:t>,</w:t>
            </w:r>
            <w:r w:rsidRPr="0070011D">
              <w:rPr>
                <w:rFonts w:cs="Arial"/>
                <w:bCs/>
                <w:szCs w:val="14"/>
              </w:rPr>
              <w:t>438</w:t>
            </w:r>
          </w:p>
        </w:tc>
        <w:tc>
          <w:tcPr>
            <w:tcW w:w="1413" w:type="dxa"/>
            <w:shd w:val="clear" w:color="auto" w:fill="auto"/>
          </w:tcPr>
          <w:p w14:paraId="174AE90F" w14:textId="1C6304AA" w:rsidR="008C050D" w:rsidRPr="0070011D" w:rsidRDefault="008C050D">
            <w:pPr>
              <w:pStyle w:val="08-Tabelageral"/>
              <w:ind w:left="113"/>
              <w:rPr>
                <w:rFonts w:cs="Arial"/>
                <w:bCs/>
                <w:szCs w:val="14"/>
              </w:rPr>
            </w:pPr>
            <w:r w:rsidRPr="0070011D">
              <w:rPr>
                <w:rFonts w:cs="Arial"/>
                <w:bCs/>
                <w:szCs w:val="14"/>
              </w:rPr>
              <w:t>5</w:t>
            </w:r>
            <w:r w:rsidR="00326D3C">
              <w:rPr>
                <w:rFonts w:cs="Arial"/>
                <w:bCs/>
                <w:szCs w:val="14"/>
              </w:rPr>
              <w:t>,</w:t>
            </w:r>
            <w:r w:rsidRPr="0070011D">
              <w:rPr>
                <w:rFonts w:cs="Arial"/>
                <w:bCs/>
                <w:szCs w:val="14"/>
              </w:rPr>
              <w:t>413</w:t>
            </w:r>
          </w:p>
        </w:tc>
        <w:tc>
          <w:tcPr>
            <w:tcW w:w="1414" w:type="dxa"/>
            <w:shd w:val="clear" w:color="auto" w:fill="auto"/>
          </w:tcPr>
          <w:p w14:paraId="2FDB9C92" w14:textId="05C6C4C5" w:rsidR="008C050D" w:rsidRPr="0070011D" w:rsidRDefault="008C050D">
            <w:pPr>
              <w:pStyle w:val="08-Tabelageral"/>
              <w:ind w:left="113"/>
              <w:rPr>
                <w:rFonts w:cs="Arial"/>
                <w:bCs/>
                <w:szCs w:val="14"/>
              </w:rPr>
            </w:pPr>
            <w:r w:rsidRPr="0070011D">
              <w:rPr>
                <w:rFonts w:cs="Arial"/>
                <w:bCs/>
                <w:szCs w:val="14"/>
              </w:rPr>
              <w:t>6</w:t>
            </w:r>
            <w:r w:rsidR="00326D3C">
              <w:rPr>
                <w:rFonts w:cs="Arial"/>
                <w:bCs/>
                <w:szCs w:val="14"/>
              </w:rPr>
              <w:t>,</w:t>
            </w:r>
            <w:r w:rsidRPr="0070011D">
              <w:rPr>
                <w:rFonts w:cs="Arial"/>
                <w:bCs/>
                <w:szCs w:val="14"/>
              </w:rPr>
              <w:t>794</w:t>
            </w:r>
          </w:p>
        </w:tc>
        <w:tc>
          <w:tcPr>
            <w:tcW w:w="1142" w:type="dxa"/>
            <w:shd w:val="clear" w:color="auto" w:fill="auto"/>
            <w:vAlign w:val="bottom"/>
          </w:tcPr>
          <w:p w14:paraId="171268C1" w14:textId="41AD7006" w:rsidR="008C050D" w:rsidRPr="0070011D" w:rsidRDefault="008C050D">
            <w:pPr>
              <w:pStyle w:val="08-Tabelageral"/>
              <w:ind w:left="113"/>
              <w:rPr>
                <w:rFonts w:cs="Arial"/>
                <w:bCs/>
                <w:szCs w:val="14"/>
              </w:rPr>
            </w:pPr>
            <w:r w:rsidRPr="0070011D">
              <w:rPr>
                <w:rFonts w:cs="Arial"/>
                <w:bCs/>
                <w:szCs w:val="14"/>
              </w:rPr>
              <w:t>22</w:t>
            </w:r>
            <w:r w:rsidR="00326D3C">
              <w:rPr>
                <w:rFonts w:cs="Arial"/>
                <w:bCs/>
                <w:szCs w:val="14"/>
              </w:rPr>
              <w:t>,</w:t>
            </w:r>
            <w:r w:rsidRPr="0070011D">
              <w:rPr>
                <w:rFonts w:cs="Arial"/>
                <w:bCs/>
                <w:szCs w:val="14"/>
              </w:rPr>
              <w:t>682</w:t>
            </w:r>
          </w:p>
        </w:tc>
      </w:tr>
      <w:tr w:rsidR="008C050D" w:rsidRPr="008F5E04" w14:paraId="55786354" w14:textId="77777777" w:rsidTr="00C12284">
        <w:trPr>
          <w:trHeight w:val="238"/>
        </w:trPr>
        <w:tc>
          <w:tcPr>
            <w:tcW w:w="1985" w:type="dxa"/>
            <w:shd w:val="clear" w:color="auto" w:fill="auto"/>
          </w:tcPr>
          <w:p w14:paraId="74FAC7CC" w14:textId="1B6A3761" w:rsidR="008C050D" w:rsidRPr="0070011D" w:rsidRDefault="009828C6">
            <w:pPr>
              <w:pStyle w:val="070-TabelaPadro"/>
              <w:ind w:left="113"/>
              <w:jc w:val="left"/>
              <w:rPr>
                <w:lang w:eastAsia="en-US"/>
              </w:rPr>
            </w:pPr>
            <w:proofErr w:type="spellStart"/>
            <w:r w:rsidRPr="00F46FEA">
              <w:t>Shares</w:t>
            </w:r>
            <w:proofErr w:type="spellEnd"/>
            <w:r w:rsidRPr="00F46FEA">
              <w:t xml:space="preserve"> </w:t>
            </w:r>
            <w:proofErr w:type="spellStart"/>
            <w:r w:rsidRPr="00F46FEA">
              <w:t>to</w:t>
            </w:r>
            <w:proofErr w:type="spellEnd"/>
            <w:r w:rsidRPr="00F46FEA">
              <w:t xml:space="preserve"> </w:t>
            </w:r>
            <w:proofErr w:type="spellStart"/>
            <w:r w:rsidRPr="00F46FEA">
              <w:t>Distribute</w:t>
            </w:r>
            <w:proofErr w:type="spellEnd"/>
          </w:p>
        </w:tc>
        <w:tc>
          <w:tcPr>
            <w:tcW w:w="1134" w:type="dxa"/>
            <w:shd w:val="clear" w:color="auto" w:fill="auto"/>
          </w:tcPr>
          <w:p w14:paraId="53CFDB10" w14:textId="06F40D7E" w:rsidR="008C050D" w:rsidRPr="0070011D" w:rsidRDefault="00C12284">
            <w:pPr>
              <w:pStyle w:val="08-Tabelageral"/>
              <w:ind w:left="113"/>
              <w:rPr>
                <w:rFonts w:cs="Arial"/>
                <w:bCs/>
                <w:szCs w:val="14"/>
              </w:rPr>
            </w:pPr>
            <w:proofErr w:type="spellStart"/>
            <w:r w:rsidRPr="00C12284">
              <w:rPr>
                <w:rFonts w:cs="Arial"/>
                <w:bCs/>
                <w:szCs w:val="14"/>
                <w:lang w:eastAsia="en-US"/>
              </w:rPr>
              <w:t>March</w:t>
            </w:r>
            <w:proofErr w:type="spellEnd"/>
            <w:r w:rsidRPr="00C12284">
              <w:rPr>
                <w:rFonts w:cs="Arial"/>
                <w:bCs/>
                <w:szCs w:val="14"/>
                <w:lang w:eastAsia="en-US"/>
              </w:rPr>
              <w:t xml:space="preserve"> </w:t>
            </w:r>
            <w:r w:rsidR="008C050D" w:rsidRPr="0070011D">
              <w:rPr>
                <w:rFonts w:cs="Arial"/>
                <w:bCs/>
                <w:szCs w:val="14"/>
                <w:lang w:eastAsia="en-US"/>
              </w:rPr>
              <w:t>2027</w:t>
            </w:r>
          </w:p>
        </w:tc>
        <w:tc>
          <w:tcPr>
            <w:tcW w:w="1362" w:type="dxa"/>
            <w:shd w:val="clear" w:color="auto" w:fill="auto"/>
          </w:tcPr>
          <w:p w14:paraId="6813DBB0" w14:textId="77777777" w:rsidR="008C050D" w:rsidRPr="0070011D" w:rsidRDefault="008C050D">
            <w:pPr>
              <w:pStyle w:val="08-Tabelageral"/>
              <w:ind w:left="113"/>
              <w:rPr>
                <w:rFonts w:cs="Arial"/>
                <w:bCs/>
                <w:szCs w:val="14"/>
              </w:rPr>
            </w:pPr>
            <w:r w:rsidRPr="0070011D">
              <w:rPr>
                <w:rFonts w:cs="Arial"/>
                <w:bCs/>
                <w:szCs w:val="14"/>
                <w:lang w:eastAsia="en-US"/>
              </w:rPr>
              <w:t>--</w:t>
            </w:r>
          </w:p>
        </w:tc>
        <w:tc>
          <w:tcPr>
            <w:tcW w:w="1417" w:type="dxa"/>
            <w:shd w:val="clear" w:color="auto" w:fill="auto"/>
          </w:tcPr>
          <w:p w14:paraId="5CDFD7D6" w14:textId="234185D5" w:rsidR="008C050D" w:rsidRPr="0070011D" w:rsidRDefault="008C050D">
            <w:pPr>
              <w:pStyle w:val="08-Tabelageral"/>
              <w:ind w:left="113"/>
              <w:rPr>
                <w:rFonts w:cs="Arial"/>
                <w:bCs/>
                <w:szCs w:val="14"/>
              </w:rPr>
            </w:pPr>
            <w:r w:rsidRPr="0070011D">
              <w:rPr>
                <w:rFonts w:cs="Arial"/>
                <w:bCs/>
                <w:szCs w:val="14"/>
              </w:rPr>
              <w:t>5</w:t>
            </w:r>
            <w:r w:rsidR="00326D3C">
              <w:rPr>
                <w:rFonts w:cs="Arial"/>
                <w:bCs/>
                <w:szCs w:val="14"/>
              </w:rPr>
              <w:t>,</w:t>
            </w:r>
            <w:r w:rsidRPr="0070011D">
              <w:rPr>
                <w:rFonts w:cs="Arial"/>
                <w:bCs/>
                <w:szCs w:val="14"/>
              </w:rPr>
              <w:t>438</w:t>
            </w:r>
          </w:p>
        </w:tc>
        <w:tc>
          <w:tcPr>
            <w:tcW w:w="1413" w:type="dxa"/>
            <w:shd w:val="clear" w:color="auto" w:fill="auto"/>
          </w:tcPr>
          <w:p w14:paraId="126811F9" w14:textId="63794AB8" w:rsidR="008C050D" w:rsidRPr="0070011D" w:rsidRDefault="008C050D">
            <w:pPr>
              <w:pStyle w:val="08-Tabelageral"/>
              <w:ind w:left="113"/>
              <w:rPr>
                <w:rFonts w:cs="Arial"/>
                <w:bCs/>
                <w:szCs w:val="14"/>
              </w:rPr>
            </w:pPr>
            <w:r w:rsidRPr="0070011D">
              <w:rPr>
                <w:rFonts w:cs="Arial"/>
                <w:bCs/>
                <w:szCs w:val="14"/>
              </w:rPr>
              <w:t>3</w:t>
            </w:r>
            <w:r w:rsidR="00326D3C">
              <w:rPr>
                <w:rFonts w:cs="Arial"/>
                <w:bCs/>
                <w:szCs w:val="14"/>
              </w:rPr>
              <w:t>,</w:t>
            </w:r>
            <w:r w:rsidRPr="0070011D">
              <w:rPr>
                <w:rFonts w:cs="Arial"/>
                <w:bCs/>
                <w:szCs w:val="14"/>
              </w:rPr>
              <w:t>789</w:t>
            </w:r>
          </w:p>
        </w:tc>
        <w:tc>
          <w:tcPr>
            <w:tcW w:w="1414" w:type="dxa"/>
            <w:shd w:val="clear" w:color="auto" w:fill="auto"/>
          </w:tcPr>
          <w:p w14:paraId="3D864025" w14:textId="5730E4EC" w:rsidR="008C050D" w:rsidRPr="0070011D" w:rsidRDefault="008C050D">
            <w:pPr>
              <w:pStyle w:val="08-Tabelageral"/>
              <w:ind w:left="113"/>
              <w:rPr>
                <w:rFonts w:cs="Arial"/>
                <w:bCs/>
                <w:szCs w:val="14"/>
              </w:rPr>
            </w:pPr>
            <w:r w:rsidRPr="0070011D">
              <w:rPr>
                <w:rFonts w:cs="Arial"/>
                <w:bCs/>
                <w:szCs w:val="14"/>
              </w:rPr>
              <w:t>4</w:t>
            </w:r>
            <w:r w:rsidR="00326D3C">
              <w:rPr>
                <w:rFonts w:cs="Arial"/>
                <w:bCs/>
                <w:szCs w:val="14"/>
              </w:rPr>
              <w:t>,</w:t>
            </w:r>
            <w:r w:rsidRPr="0070011D">
              <w:rPr>
                <w:rFonts w:cs="Arial"/>
                <w:bCs/>
                <w:szCs w:val="14"/>
              </w:rPr>
              <w:t>528</w:t>
            </w:r>
          </w:p>
        </w:tc>
        <w:tc>
          <w:tcPr>
            <w:tcW w:w="1142" w:type="dxa"/>
            <w:shd w:val="clear" w:color="auto" w:fill="auto"/>
            <w:vAlign w:val="bottom"/>
          </w:tcPr>
          <w:p w14:paraId="6257983E" w14:textId="5031196C" w:rsidR="008C050D" w:rsidRPr="0070011D" w:rsidRDefault="008C050D">
            <w:pPr>
              <w:pStyle w:val="08-Tabelageral"/>
              <w:ind w:left="113"/>
              <w:rPr>
                <w:rFonts w:cs="Arial"/>
                <w:bCs/>
                <w:szCs w:val="14"/>
              </w:rPr>
            </w:pPr>
            <w:r w:rsidRPr="0070011D">
              <w:rPr>
                <w:rFonts w:cs="Arial"/>
                <w:bCs/>
                <w:szCs w:val="14"/>
              </w:rPr>
              <w:t>13</w:t>
            </w:r>
            <w:r w:rsidR="00326D3C">
              <w:rPr>
                <w:rFonts w:cs="Arial"/>
                <w:bCs/>
                <w:szCs w:val="14"/>
              </w:rPr>
              <w:t>,</w:t>
            </w:r>
            <w:r w:rsidRPr="0070011D">
              <w:rPr>
                <w:rFonts w:cs="Arial"/>
                <w:bCs/>
                <w:szCs w:val="14"/>
              </w:rPr>
              <w:t>755</w:t>
            </w:r>
          </w:p>
        </w:tc>
      </w:tr>
      <w:tr w:rsidR="008C050D" w:rsidRPr="008F5E04" w14:paraId="75BFCE1C" w14:textId="77777777" w:rsidTr="00C12284">
        <w:trPr>
          <w:trHeight w:val="238"/>
        </w:trPr>
        <w:tc>
          <w:tcPr>
            <w:tcW w:w="1985" w:type="dxa"/>
            <w:shd w:val="clear" w:color="auto" w:fill="auto"/>
          </w:tcPr>
          <w:p w14:paraId="0687816F" w14:textId="7AA465C0" w:rsidR="008C050D" w:rsidRPr="0070011D" w:rsidRDefault="009828C6">
            <w:pPr>
              <w:pStyle w:val="070-TabelaPadro"/>
              <w:ind w:left="113"/>
              <w:jc w:val="left"/>
              <w:rPr>
                <w:lang w:eastAsia="en-US"/>
              </w:rPr>
            </w:pPr>
            <w:proofErr w:type="spellStart"/>
            <w:r w:rsidRPr="00F46FEA">
              <w:t>Shares</w:t>
            </w:r>
            <w:proofErr w:type="spellEnd"/>
            <w:r w:rsidRPr="00F46FEA">
              <w:t xml:space="preserve"> </w:t>
            </w:r>
            <w:proofErr w:type="spellStart"/>
            <w:r w:rsidRPr="00F46FEA">
              <w:t>to</w:t>
            </w:r>
            <w:proofErr w:type="spellEnd"/>
            <w:r w:rsidRPr="00F46FEA">
              <w:t xml:space="preserve"> </w:t>
            </w:r>
            <w:proofErr w:type="spellStart"/>
            <w:r w:rsidRPr="00F46FEA">
              <w:t>Distribute</w:t>
            </w:r>
            <w:proofErr w:type="spellEnd"/>
          </w:p>
        </w:tc>
        <w:tc>
          <w:tcPr>
            <w:tcW w:w="1134" w:type="dxa"/>
            <w:shd w:val="clear" w:color="auto" w:fill="auto"/>
          </w:tcPr>
          <w:p w14:paraId="177D32BA" w14:textId="38D4025D" w:rsidR="008C050D" w:rsidRPr="0070011D" w:rsidRDefault="00C12284">
            <w:pPr>
              <w:pStyle w:val="08-Tabelageral"/>
              <w:ind w:left="113"/>
              <w:rPr>
                <w:rFonts w:cs="Arial"/>
                <w:bCs/>
                <w:szCs w:val="14"/>
              </w:rPr>
            </w:pPr>
            <w:proofErr w:type="spellStart"/>
            <w:r w:rsidRPr="00C12284">
              <w:rPr>
                <w:rFonts w:cs="Arial"/>
                <w:bCs/>
                <w:szCs w:val="14"/>
                <w:lang w:eastAsia="en-US"/>
              </w:rPr>
              <w:t>March</w:t>
            </w:r>
            <w:proofErr w:type="spellEnd"/>
            <w:r w:rsidRPr="00C12284">
              <w:rPr>
                <w:rFonts w:cs="Arial"/>
                <w:bCs/>
                <w:szCs w:val="14"/>
                <w:lang w:eastAsia="en-US"/>
              </w:rPr>
              <w:t xml:space="preserve"> </w:t>
            </w:r>
            <w:r w:rsidR="008C050D" w:rsidRPr="0070011D">
              <w:rPr>
                <w:rFonts w:cs="Arial"/>
                <w:bCs/>
                <w:szCs w:val="14"/>
                <w:lang w:eastAsia="en-US"/>
              </w:rPr>
              <w:t>2028</w:t>
            </w:r>
          </w:p>
        </w:tc>
        <w:tc>
          <w:tcPr>
            <w:tcW w:w="1362" w:type="dxa"/>
            <w:shd w:val="clear" w:color="auto" w:fill="auto"/>
          </w:tcPr>
          <w:p w14:paraId="390FD446" w14:textId="77777777" w:rsidR="008C050D" w:rsidRPr="0070011D" w:rsidRDefault="008C050D">
            <w:pPr>
              <w:pStyle w:val="08-Tabelageral"/>
              <w:ind w:left="113"/>
              <w:rPr>
                <w:rFonts w:cs="Arial"/>
                <w:bCs/>
                <w:szCs w:val="14"/>
              </w:rPr>
            </w:pPr>
            <w:r w:rsidRPr="0070011D">
              <w:rPr>
                <w:rFonts w:cs="Arial"/>
                <w:bCs/>
                <w:szCs w:val="14"/>
                <w:lang w:eastAsia="en-US"/>
              </w:rPr>
              <w:t>--</w:t>
            </w:r>
          </w:p>
        </w:tc>
        <w:tc>
          <w:tcPr>
            <w:tcW w:w="1417" w:type="dxa"/>
            <w:shd w:val="clear" w:color="auto" w:fill="auto"/>
          </w:tcPr>
          <w:p w14:paraId="2F4F5EF1" w14:textId="77777777" w:rsidR="008C050D" w:rsidRPr="0070011D" w:rsidRDefault="008C050D">
            <w:pPr>
              <w:pStyle w:val="08-Tabelageral"/>
              <w:ind w:left="113"/>
              <w:rPr>
                <w:rFonts w:cs="Arial"/>
                <w:bCs/>
                <w:szCs w:val="14"/>
              </w:rPr>
            </w:pPr>
            <w:r w:rsidRPr="0070011D">
              <w:rPr>
                <w:rFonts w:cs="Arial"/>
                <w:bCs/>
                <w:szCs w:val="14"/>
                <w:lang w:eastAsia="en-US"/>
              </w:rPr>
              <w:t>--</w:t>
            </w:r>
          </w:p>
        </w:tc>
        <w:tc>
          <w:tcPr>
            <w:tcW w:w="1413" w:type="dxa"/>
            <w:shd w:val="clear" w:color="auto" w:fill="auto"/>
          </w:tcPr>
          <w:p w14:paraId="12FA1168" w14:textId="23FE8D87" w:rsidR="008C050D" w:rsidRPr="0070011D" w:rsidRDefault="008C050D">
            <w:pPr>
              <w:pStyle w:val="08-Tabelageral"/>
              <w:ind w:left="113"/>
              <w:rPr>
                <w:rFonts w:cs="Arial"/>
                <w:bCs/>
                <w:szCs w:val="14"/>
              </w:rPr>
            </w:pPr>
            <w:r w:rsidRPr="0070011D">
              <w:rPr>
                <w:rFonts w:cs="Arial"/>
                <w:bCs/>
                <w:szCs w:val="14"/>
              </w:rPr>
              <w:t>2</w:t>
            </w:r>
            <w:r w:rsidR="00326D3C">
              <w:rPr>
                <w:rFonts w:cs="Arial"/>
                <w:bCs/>
                <w:szCs w:val="14"/>
              </w:rPr>
              <w:t>,</w:t>
            </w:r>
            <w:r w:rsidRPr="0070011D">
              <w:rPr>
                <w:rFonts w:cs="Arial"/>
                <w:bCs/>
                <w:szCs w:val="14"/>
              </w:rPr>
              <w:t>706</w:t>
            </w:r>
          </w:p>
        </w:tc>
        <w:tc>
          <w:tcPr>
            <w:tcW w:w="1414" w:type="dxa"/>
            <w:shd w:val="clear" w:color="auto" w:fill="auto"/>
          </w:tcPr>
          <w:p w14:paraId="1E7A6BB2" w14:textId="426B90EC" w:rsidR="008C050D" w:rsidRPr="0070011D" w:rsidRDefault="008C050D">
            <w:pPr>
              <w:pStyle w:val="08-Tabelageral"/>
              <w:ind w:left="113"/>
              <w:rPr>
                <w:rFonts w:cs="Arial"/>
                <w:bCs/>
                <w:szCs w:val="14"/>
              </w:rPr>
            </w:pPr>
            <w:r w:rsidRPr="0070011D">
              <w:rPr>
                <w:rFonts w:cs="Arial"/>
                <w:bCs/>
                <w:szCs w:val="14"/>
              </w:rPr>
              <w:t>3</w:t>
            </w:r>
            <w:r w:rsidR="00326D3C">
              <w:rPr>
                <w:rFonts w:cs="Arial"/>
                <w:bCs/>
                <w:szCs w:val="14"/>
              </w:rPr>
              <w:t>,</w:t>
            </w:r>
            <w:r w:rsidRPr="0070011D">
              <w:rPr>
                <w:rFonts w:cs="Arial"/>
                <w:bCs/>
                <w:szCs w:val="14"/>
              </w:rPr>
              <w:t>170</w:t>
            </w:r>
          </w:p>
        </w:tc>
        <w:tc>
          <w:tcPr>
            <w:tcW w:w="1142" w:type="dxa"/>
            <w:shd w:val="clear" w:color="auto" w:fill="auto"/>
            <w:vAlign w:val="bottom"/>
          </w:tcPr>
          <w:p w14:paraId="598245E2" w14:textId="2230741D" w:rsidR="008C050D" w:rsidRPr="0070011D" w:rsidRDefault="008C050D">
            <w:pPr>
              <w:pStyle w:val="08-Tabelageral"/>
              <w:ind w:left="113"/>
              <w:rPr>
                <w:rFonts w:cs="Arial"/>
                <w:bCs/>
                <w:szCs w:val="14"/>
              </w:rPr>
            </w:pPr>
            <w:r w:rsidRPr="0070011D">
              <w:rPr>
                <w:rFonts w:cs="Arial"/>
                <w:bCs/>
                <w:szCs w:val="14"/>
              </w:rPr>
              <w:t>5</w:t>
            </w:r>
            <w:r w:rsidR="00326D3C">
              <w:rPr>
                <w:rFonts w:cs="Arial"/>
                <w:bCs/>
                <w:szCs w:val="14"/>
              </w:rPr>
              <w:t>,</w:t>
            </w:r>
            <w:r w:rsidRPr="0070011D">
              <w:rPr>
                <w:rFonts w:cs="Arial"/>
                <w:bCs/>
                <w:szCs w:val="14"/>
              </w:rPr>
              <w:t>876</w:t>
            </w:r>
          </w:p>
        </w:tc>
      </w:tr>
      <w:tr w:rsidR="008C050D" w:rsidRPr="008F5E04" w14:paraId="641B4332" w14:textId="77777777" w:rsidTr="00C12284">
        <w:trPr>
          <w:trHeight w:val="238"/>
        </w:trPr>
        <w:tc>
          <w:tcPr>
            <w:tcW w:w="1985" w:type="dxa"/>
            <w:shd w:val="clear" w:color="auto" w:fill="auto"/>
          </w:tcPr>
          <w:p w14:paraId="5A52EE4C" w14:textId="308848AA" w:rsidR="008C050D" w:rsidRPr="0070011D" w:rsidRDefault="009828C6">
            <w:pPr>
              <w:pStyle w:val="070-TabelaPadro"/>
              <w:ind w:left="113"/>
              <w:jc w:val="left"/>
              <w:rPr>
                <w:lang w:eastAsia="en-US"/>
              </w:rPr>
            </w:pPr>
            <w:proofErr w:type="spellStart"/>
            <w:r w:rsidRPr="00F46FEA">
              <w:t>Shares</w:t>
            </w:r>
            <w:proofErr w:type="spellEnd"/>
            <w:r w:rsidRPr="00F46FEA">
              <w:t xml:space="preserve"> </w:t>
            </w:r>
            <w:proofErr w:type="spellStart"/>
            <w:r w:rsidRPr="00F46FEA">
              <w:t>to</w:t>
            </w:r>
            <w:proofErr w:type="spellEnd"/>
            <w:r w:rsidRPr="00F46FEA">
              <w:t xml:space="preserve"> </w:t>
            </w:r>
            <w:proofErr w:type="spellStart"/>
            <w:r w:rsidRPr="00F46FEA">
              <w:t>Distribute</w:t>
            </w:r>
            <w:proofErr w:type="spellEnd"/>
          </w:p>
        </w:tc>
        <w:tc>
          <w:tcPr>
            <w:tcW w:w="1134" w:type="dxa"/>
            <w:shd w:val="clear" w:color="auto" w:fill="auto"/>
          </w:tcPr>
          <w:p w14:paraId="3A8CC9A1" w14:textId="1CA6DAD6" w:rsidR="008C050D" w:rsidRPr="0070011D" w:rsidRDefault="00C12284">
            <w:pPr>
              <w:pStyle w:val="08-Tabelageral"/>
              <w:ind w:left="113"/>
              <w:rPr>
                <w:rFonts w:cs="Arial"/>
                <w:bCs/>
                <w:szCs w:val="14"/>
              </w:rPr>
            </w:pPr>
            <w:proofErr w:type="spellStart"/>
            <w:r w:rsidRPr="00C12284">
              <w:rPr>
                <w:rFonts w:cs="Arial"/>
                <w:bCs/>
                <w:szCs w:val="14"/>
                <w:lang w:eastAsia="en-US"/>
              </w:rPr>
              <w:t>March</w:t>
            </w:r>
            <w:proofErr w:type="spellEnd"/>
            <w:r w:rsidRPr="00C12284">
              <w:rPr>
                <w:rFonts w:cs="Arial"/>
                <w:bCs/>
                <w:szCs w:val="14"/>
                <w:lang w:eastAsia="en-US"/>
              </w:rPr>
              <w:t xml:space="preserve"> </w:t>
            </w:r>
            <w:r w:rsidR="008C050D" w:rsidRPr="0070011D">
              <w:rPr>
                <w:rFonts w:cs="Arial"/>
                <w:bCs/>
                <w:szCs w:val="14"/>
                <w:lang w:eastAsia="en-US"/>
              </w:rPr>
              <w:t>2029</w:t>
            </w:r>
          </w:p>
        </w:tc>
        <w:tc>
          <w:tcPr>
            <w:tcW w:w="1362" w:type="dxa"/>
            <w:shd w:val="clear" w:color="auto" w:fill="auto"/>
          </w:tcPr>
          <w:p w14:paraId="461FEE2B" w14:textId="77777777" w:rsidR="008C050D" w:rsidRPr="0070011D" w:rsidRDefault="008C050D">
            <w:pPr>
              <w:pStyle w:val="08-Tabelageral"/>
              <w:ind w:left="113"/>
              <w:rPr>
                <w:rFonts w:cs="Arial"/>
                <w:bCs/>
                <w:szCs w:val="14"/>
              </w:rPr>
            </w:pPr>
            <w:r w:rsidRPr="0070011D">
              <w:rPr>
                <w:rFonts w:cs="Arial"/>
                <w:bCs/>
                <w:szCs w:val="14"/>
                <w:lang w:eastAsia="en-US"/>
              </w:rPr>
              <w:t>--</w:t>
            </w:r>
          </w:p>
        </w:tc>
        <w:tc>
          <w:tcPr>
            <w:tcW w:w="1417" w:type="dxa"/>
            <w:shd w:val="clear" w:color="auto" w:fill="auto"/>
          </w:tcPr>
          <w:p w14:paraId="5200C8CD" w14:textId="77777777" w:rsidR="008C050D" w:rsidRPr="0070011D" w:rsidRDefault="008C050D">
            <w:pPr>
              <w:pStyle w:val="08-Tabelageral"/>
              <w:ind w:left="113"/>
              <w:rPr>
                <w:rFonts w:cs="Arial"/>
                <w:bCs/>
                <w:szCs w:val="14"/>
              </w:rPr>
            </w:pPr>
            <w:r w:rsidRPr="0070011D">
              <w:rPr>
                <w:rFonts w:cs="Arial"/>
                <w:bCs/>
                <w:szCs w:val="14"/>
                <w:lang w:eastAsia="en-US"/>
              </w:rPr>
              <w:t>--</w:t>
            </w:r>
          </w:p>
        </w:tc>
        <w:tc>
          <w:tcPr>
            <w:tcW w:w="1413" w:type="dxa"/>
            <w:shd w:val="clear" w:color="auto" w:fill="auto"/>
          </w:tcPr>
          <w:p w14:paraId="032450DE" w14:textId="237BE055" w:rsidR="008C050D" w:rsidRPr="0070011D" w:rsidRDefault="008C050D">
            <w:pPr>
              <w:pStyle w:val="08-Tabelageral"/>
              <w:ind w:left="113"/>
              <w:rPr>
                <w:rFonts w:cs="Arial"/>
                <w:bCs/>
                <w:szCs w:val="14"/>
              </w:rPr>
            </w:pPr>
            <w:r w:rsidRPr="0070011D">
              <w:rPr>
                <w:rFonts w:cs="Arial"/>
                <w:bCs/>
                <w:szCs w:val="14"/>
              </w:rPr>
              <w:t>1</w:t>
            </w:r>
            <w:r w:rsidR="00326D3C">
              <w:rPr>
                <w:rFonts w:cs="Arial"/>
                <w:bCs/>
                <w:szCs w:val="14"/>
              </w:rPr>
              <w:t>,</w:t>
            </w:r>
            <w:r w:rsidRPr="0070011D">
              <w:rPr>
                <w:rFonts w:cs="Arial"/>
                <w:bCs/>
                <w:szCs w:val="14"/>
              </w:rPr>
              <w:t>631</w:t>
            </w:r>
          </w:p>
        </w:tc>
        <w:tc>
          <w:tcPr>
            <w:tcW w:w="1414" w:type="dxa"/>
            <w:shd w:val="clear" w:color="auto" w:fill="auto"/>
          </w:tcPr>
          <w:p w14:paraId="233F19CF" w14:textId="2AB203B3" w:rsidR="008C050D" w:rsidRPr="0070011D" w:rsidRDefault="008C050D">
            <w:pPr>
              <w:pStyle w:val="08-Tabelageral"/>
              <w:ind w:left="113"/>
              <w:rPr>
                <w:rFonts w:cs="Arial"/>
                <w:bCs/>
                <w:szCs w:val="14"/>
              </w:rPr>
            </w:pPr>
            <w:r w:rsidRPr="0070011D">
              <w:rPr>
                <w:rFonts w:cs="Arial"/>
                <w:bCs/>
                <w:szCs w:val="14"/>
              </w:rPr>
              <w:t>2</w:t>
            </w:r>
            <w:r w:rsidR="00326D3C">
              <w:rPr>
                <w:rFonts w:cs="Arial"/>
                <w:bCs/>
                <w:szCs w:val="14"/>
              </w:rPr>
              <w:t>,</w:t>
            </w:r>
            <w:r w:rsidRPr="0070011D">
              <w:rPr>
                <w:rFonts w:cs="Arial"/>
                <w:bCs/>
                <w:szCs w:val="14"/>
              </w:rPr>
              <w:t>263</w:t>
            </w:r>
          </w:p>
        </w:tc>
        <w:tc>
          <w:tcPr>
            <w:tcW w:w="1142" w:type="dxa"/>
            <w:shd w:val="clear" w:color="auto" w:fill="auto"/>
            <w:vAlign w:val="bottom"/>
          </w:tcPr>
          <w:p w14:paraId="46CDE6C7" w14:textId="0618E701" w:rsidR="008C050D" w:rsidRPr="0070011D" w:rsidRDefault="008C050D">
            <w:pPr>
              <w:pStyle w:val="08-Tabelageral"/>
              <w:ind w:left="113"/>
              <w:rPr>
                <w:rFonts w:cs="Arial"/>
                <w:bCs/>
                <w:szCs w:val="14"/>
              </w:rPr>
            </w:pPr>
            <w:r w:rsidRPr="0070011D">
              <w:rPr>
                <w:rFonts w:cs="Arial"/>
                <w:bCs/>
                <w:szCs w:val="14"/>
              </w:rPr>
              <w:t>3</w:t>
            </w:r>
            <w:r w:rsidR="00326D3C">
              <w:rPr>
                <w:rFonts w:cs="Arial"/>
                <w:bCs/>
                <w:szCs w:val="14"/>
              </w:rPr>
              <w:t>,</w:t>
            </w:r>
            <w:r w:rsidRPr="0070011D">
              <w:rPr>
                <w:rFonts w:cs="Arial"/>
                <w:bCs/>
                <w:szCs w:val="14"/>
              </w:rPr>
              <w:t>894</w:t>
            </w:r>
          </w:p>
        </w:tc>
      </w:tr>
      <w:tr w:rsidR="008C050D" w:rsidRPr="008F5E04" w14:paraId="22380B3D" w14:textId="77777777" w:rsidTr="00C12284">
        <w:trPr>
          <w:trHeight w:val="238"/>
        </w:trPr>
        <w:tc>
          <w:tcPr>
            <w:tcW w:w="1985" w:type="dxa"/>
            <w:shd w:val="clear" w:color="auto" w:fill="auto"/>
          </w:tcPr>
          <w:p w14:paraId="04EDCC61" w14:textId="18CC8B48" w:rsidR="008C050D" w:rsidRPr="0070011D" w:rsidRDefault="009828C6">
            <w:pPr>
              <w:pStyle w:val="070-TabelaPadro"/>
              <w:ind w:left="113"/>
              <w:jc w:val="left"/>
              <w:rPr>
                <w:lang w:eastAsia="en-US"/>
              </w:rPr>
            </w:pPr>
            <w:proofErr w:type="spellStart"/>
            <w:r w:rsidRPr="00F46FEA">
              <w:t>Shares</w:t>
            </w:r>
            <w:proofErr w:type="spellEnd"/>
            <w:r w:rsidRPr="00F46FEA">
              <w:t xml:space="preserve"> </w:t>
            </w:r>
            <w:proofErr w:type="spellStart"/>
            <w:r w:rsidRPr="00F46FEA">
              <w:t>to</w:t>
            </w:r>
            <w:proofErr w:type="spellEnd"/>
            <w:r w:rsidRPr="00F46FEA">
              <w:t xml:space="preserve"> </w:t>
            </w:r>
            <w:proofErr w:type="spellStart"/>
            <w:r w:rsidRPr="00F46FEA">
              <w:t>Distribute</w:t>
            </w:r>
            <w:proofErr w:type="spellEnd"/>
          </w:p>
        </w:tc>
        <w:tc>
          <w:tcPr>
            <w:tcW w:w="1134" w:type="dxa"/>
            <w:shd w:val="clear" w:color="auto" w:fill="auto"/>
          </w:tcPr>
          <w:p w14:paraId="31C65857" w14:textId="3290B3E2" w:rsidR="008C050D" w:rsidRPr="0070011D" w:rsidRDefault="00C12284">
            <w:pPr>
              <w:pStyle w:val="08-Tabelageral"/>
              <w:ind w:left="113"/>
              <w:rPr>
                <w:rFonts w:cs="Arial"/>
                <w:bCs/>
                <w:szCs w:val="14"/>
                <w:lang w:eastAsia="en-US"/>
              </w:rPr>
            </w:pPr>
            <w:proofErr w:type="spellStart"/>
            <w:r w:rsidRPr="00C12284">
              <w:rPr>
                <w:rFonts w:cs="Arial"/>
                <w:bCs/>
                <w:szCs w:val="14"/>
                <w:lang w:eastAsia="en-US"/>
              </w:rPr>
              <w:t>March</w:t>
            </w:r>
            <w:proofErr w:type="spellEnd"/>
            <w:r w:rsidRPr="00C12284">
              <w:rPr>
                <w:rFonts w:cs="Arial"/>
                <w:bCs/>
                <w:szCs w:val="14"/>
                <w:lang w:eastAsia="en-US"/>
              </w:rPr>
              <w:t xml:space="preserve"> </w:t>
            </w:r>
            <w:r w:rsidR="008C050D" w:rsidRPr="0070011D">
              <w:rPr>
                <w:rFonts w:cs="Arial"/>
                <w:bCs/>
                <w:szCs w:val="14"/>
                <w:lang w:eastAsia="en-US"/>
              </w:rPr>
              <w:t>2030</w:t>
            </w:r>
          </w:p>
        </w:tc>
        <w:tc>
          <w:tcPr>
            <w:tcW w:w="1362" w:type="dxa"/>
            <w:shd w:val="clear" w:color="auto" w:fill="auto"/>
          </w:tcPr>
          <w:p w14:paraId="2137D6CD" w14:textId="77777777" w:rsidR="008C050D" w:rsidRPr="0070011D" w:rsidRDefault="008C050D">
            <w:pPr>
              <w:pStyle w:val="08-Tabelageral"/>
              <w:ind w:left="113"/>
              <w:rPr>
                <w:rFonts w:cs="Arial"/>
                <w:bCs/>
                <w:szCs w:val="14"/>
                <w:lang w:eastAsia="en-US"/>
              </w:rPr>
            </w:pPr>
            <w:r w:rsidRPr="0070011D">
              <w:rPr>
                <w:rFonts w:cs="Arial"/>
                <w:bCs/>
                <w:szCs w:val="14"/>
                <w:lang w:eastAsia="en-US"/>
              </w:rPr>
              <w:t>--</w:t>
            </w:r>
          </w:p>
        </w:tc>
        <w:tc>
          <w:tcPr>
            <w:tcW w:w="1417" w:type="dxa"/>
            <w:shd w:val="clear" w:color="auto" w:fill="auto"/>
          </w:tcPr>
          <w:p w14:paraId="76383E1A" w14:textId="77777777" w:rsidR="008C050D" w:rsidRPr="0070011D" w:rsidRDefault="008C050D">
            <w:pPr>
              <w:pStyle w:val="08-Tabelageral"/>
              <w:ind w:left="113"/>
              <w:rPr>
                <w:rFonts w:cs="Arial"/>
                <w:bCs/>
                <w:szCs w:val="14"/>
                <w:lang w:eastAsia="en-US"/>
              </w:rPr>
            </w:pPr>
            <w:r w:rsidRPr="0070011D">
              <w:rPr>
                <w:rFonts w:cs="Arial"/>
                <w:bCs/>
                <w:szCs w:val="14"/>
                <w:lang w:eastAsia="en-US"/>
              </w:rPr>
              <w:t>--</w:t>
            </w:r>
          </w:p>
        </w:tc>
        <w:tc>
          <w:tcPr>
            <w:tcW w:w="1413" w:type="dxa"/>
            <w:shd w:val="clear" w:color="auto" w:fill="auto"/>
          </w:tcPr>
          <w:p w14:paraId="66B35E29" w14:textId="77777777" w:rsidR="008C050D" w:rsidRPr="0070011D" w:rsidRDefault="008C050D">
            <w:pPr>
              <w:pStyle w:val="08-Tabelageral"/>
              <w:ind w:left="113"/>
              <w:rPr>
                <w:rFonts w:cs="Arial"/>
                <w:bCs/>
                <w:szCs w:val="14"/>
                <w:lang w:eastAsia="en-US"/>
              </w:rPr>
            </w:pPr>
            <w:r w:rsidRPr="0070011D">
              <w:rPr>
                <w:rFonts w:cs="Arial"/>
                <w:bCs/>
                <w:szCs w:val="14"/>
                <w:lang w:eastAsia="en-US"/>
              </w:rPr>
              <w:t>--</w:t>
            </w:r>
          </w:p>
        </w:tc>
        <w:tc>
          <w:tcPr>
            <w:tcW w:w="1414" w:type="dxa"/>
            <w:shd w:val="clear" w:color="auto" w:fill="auto"/>
          </w:tcPr>
          <w:p w14:paraId="0A302855" w14:textId="5B90C480" w:rsidR="008C050D" w:rsidRPr="0070011D" w:rsidRDefault="008C050D">
            <w:pPr>
              <w:pStyle w:val="08-Tabelageral"/>
              <w:ind w:left="113"/>
              <w:rPr>
                <w:rFonts w:cs="Arial"/>
                <w:bCs/>
                <w:szCs w:val="14"/>
              </w:rPr>
            </w:pPr>
            <w:r w:rsidRPr="0070011D">
              <w:rPr>
                <w:rFonts w:cs="Arial"/>
                <w:bCs/>
                <w:szCs w:val="14"/>
              </w:rPr>
              <w:t>1</w:t>
            </w:r>
            <w:r w:rsidR="00326D3C">
              <w:rPr>
                <w:rFonts w:cs="Arial"/>
                <w:bCs/>
                <w:szCs w:val="14"/>
              </w:rPr>
              <w:t>,</w:t>
            </w:r>
            <w:r w:rsidRPr="0070011D">
              <w:rPr>
                <w:rFonts w:cs="Arial"/>
                <w:bCs/>
                <w:szCs w:val="14"/>
              </w:rPr>
              <w:t>370</w:t>
            </w:r>
          </w:p>
        </w:tc>
        <w:tc>
          <w:tcPr>
            <w:tcW w:w="1142" w:type="dxa"/>
            <w:shd w:val="clear" w:color="auto" w:fill="auto"/>
            <w:vAlign w:val="bottom"/>
          </w:tcPr>
          <w:p w14:paraId="74880BC2" w14:textId="3B97C142" w:rsidR="008C050D" w:rsidRPr="0070011D" w:rsidRDefault="008C050D">
            <w:pPr>
              <w:pStyle w:val="08-Tabelageral"/>
              <w:ind w:left="113"/>
              <w:rPr>
                <w:rFonts w:cs="Arial"/>
                <w:bCs/>
                <w:szCs w:val="14"/>
              </w:rPr>
            </w:pPr>
            <w:r w:rsidRPr="0070011D">
              <w:rPr>
                <w:rFonts w:cs="Arial"/>
                <w:bCs/>
                <w:szCs w:val="14"/>
              </w:rPr>
              <w:t>1</w:t>
            </w:r>
            <w:r w:rsidR="00326D3C">
              <w:rPr>
                <w:rFonts w:cs="Arial"/>
                <w:bCs/>
                <w:szCs w:val="14"/>
              </w:rPr>
              <w:t>,</w:t>
            </w:r>
            <w:r w:rsidRPr="0070011D">
              <w:rPr>
                <w:rFonts w:cs="Arial"/>
                <w:bCs/>
                <w:szCs w:val="14"/>
              </w:rPr>
              <w:t>370</w:t>
            </w:r>
          </w:p>
        </w:tc>
      </w:tr>
      <w:tr w:rsidR="008C050D" w:rsidRPr="00D25D79" w14:paraId="15912D2B" w14:textId="77777777" w:rsidTr="00C12284">
        <w:trPr>
          <w:trHeight w:val="238"/>
        </w:trPr>
        <w:tc>
          <w:tcPr>
            <w:tcW w:w="1985" w:type="dxa"/>
            <w:tcBorders>
              <w:bottom w:val="single" w:sz="2" w:space="0" w:color="1F3864" w:themeColor="accent1" w:themeShade="80"/>
            </w:tcBorders>
            <w:shd w:val="clear" w:color="auto" w:fill="auto"/>
          </w:tcPr>
          <w:p w14:paraId="5B13DD14" w14:textId="6DAC41CA" w:rsidR="008C050D" w:rsidRPr="000903E7" w:rsidRDefault="00977686">
            <w:pPr>
              <w:pStyle w:val="070-TabelaPadro"/>
              <w:jc w:val="left"/>
              <w:rPr>
                <w:b/>
                <w:lang w:val="en-US"/>
              </w:rPr>
            </w:pPr>
            <w:r w:rsidRPr="00977686">
              <w:rPr>
                <w:b/>
                <w:lang w:val="en-US" w:eastAsia="en-US"/>
              </w:rPr>
              <w:t>Total shares to be distributed</w:t>
            </w:r>
          </w:p>
        </w:tc>
        <w:tc>
          <w:tcPr>
            <w:tcW w:w="1134" w:type="dxa"/>
            <w:tcBorders>
              <w:bottom w:val="single" w:sz="2" w:space="0" w:color="1F3864" w:themeColor="accent1" w:themeShade="80"/>
            </w:tcBorders>
            <w:shd w:val="clear" w:color="auto" w:fill="auto"/>
          </w:tcPr>
          <w:p w14:paraId="241531C4" w14:textId="77777777" w:rsidR="008C050D" w:rsidRPr="000903E7" w:rsidRDefault="008C050D">
            <w:pPr>
              <w:pStyle w:val="08-Tabelageral"/>
              <w:ind w:left="113"/>
              <w:rPr>
                <w:rFonts w:cs="Arial"/>
                <w:b/>
                <w:szCs w:val="14"/>
                <w:lang w:val="en-US"/>
              </w:rPr>
            </w:pPr>
          </w:p>
        </w:tc>
        <w:tc>
          <w:tcPr>
            <w:tcW w:w="1362" w:type="dxa"/>
            <w:tcBorders>
              <w:bottom w:val="single" w:sz="2" w:space="0" w:color="1F3864" w:themeColor="accent1" w:themeShade="80"/>
            </w:tcBorders>
            <w:shd w:val="clear" w:color="auto" w:fill="auto"/>
          </w:tcPr>
          <w:p w14:paraId="5C22FC73" w14:textId="21B67CEA" w:rsidR="008C050D" w:rsidRPr="0070011D" w:rsidRDefault="008C050D">
            <w:pPr>
              <w:pStyle w:val="08-Tabelageral"/>
              <w:ind w:left="113"/>
              <w:rPr>
                <w:rFonts w:cs="Arial"/>
                <w:b/>
                <w:szCs w:val="14"/>
              </w:rPr>
            </w:pPr>
            <w:r w:rsidRPr="0070011D">
              <w:rPr>
                <w:rFonts w:cs="Arial"/>
                <w:b/>
                <w:szCs w:val="14"/>
              </w:rPr>
              <w:t>5</w:t>
            </w:r>
            <w:r w:rsidR="00326D3C">
              <w:rPr>
                <w:rFonts w:cs="Arial"/>
                <w:b/>
                <w:szCs w:val="14"/>
              </w:rPr>
              <w:t>,</w:t>
            </w:r>
            <w:r w:rsidRPr="0070011D">
              <w:rPr>
                <w:rFonts w:cs="Arial"/>
                <w:b/>
                <w:szCs w:val="14"/>
              </w:rPr>
              <w:t>037</w:t>
            </w:r>
          </w:p>
        </w:tc>
        <w:tc>
          <w:tcPr>
            <w:tcW w:w="1417" w:type="dxa"/>
            <w:tcBorders>
              <w:bottom w:val="single" w:sz="2" w:space="0" w:color="1F3864" w:themeColor="accent1" w:themeShade="80"/>
            </w:tcBorders>
            <w:shd w:val="clear" w:color="auto" w:fill="auto"/>
          </w:tcPr>
          <w:p w14:paraId="453BB639" w14:textId="4C198C0A" w:rsidR="008C050D" w:rsidRPr="0070011D" w:rsidRDefault="008C050D">
            <w:pPr>
              <w:pStyle w:val="08-Tabelageral"/>
              <w:ind w:left="113"/>
              <w:rPr>
                <w:rFonts w:cs="Arial"/>
                <w:b/>
                <w:szCs w:val="14"/>
              </w:rPr>
            </w:pPr>
            <w:r w:rsidRPr="0070011D">
              <w:rPr>
                <w:rFonts w:cs="Arial"/>
                <w:b/>
                <w:szCs w:val="14"/>
              </w:rPr>
              <w:t>10</w:t>
            </w:r>
            <w:r w:rsidR="00326D3C">
              <w:rPr>
                <w:rFonts w:cs="Arial"/>
                <w:b/>
                <w:szCs w:val="14"/>
              </w:rPr>
              <w:t>,</w:t>
            </w:r>
            <w:r w:rsidRPr="0070011D">
              <w:rPr>
                <w:rFonts w:cs="Arial"/>
                <w:b/>
                <w:szCs w:val="14"/>
              </w:rPr>
              <w:t>876</w:t>
            </w:r>
          </w:p>
        </w:tc>
        <w:tc>
          <w:tcPr>
            <w:tcW w:w="1413" w:type="dxa"/>
            <w:tcBorders>
              <w:bottom w:val="single" w:sz="2" w:space="0" w:color="1F3864" w:themeColor="accent1" w:themeShade="80"/>
            </w:tcBorders>
            <w:shd w:val="clear" w:color="auto" w:fill="auto"/>
          </w:tcPr>
          <w:p w14:paraId="1ECA7882" w14:textId="240F90F0" w:rsidR="008C050D" w:rsidRPr="0070011D" w:rsidRDefault="008C050D">
            <w:pPr>
              <w:pStyle w:val="08-Tabelageral"/>
              <w:ind w:left="113"/>
              <w:rPr>
                <w:rFonts w:cs="Arial"/>
                <w:b/>
                <w:szCs w:val="14"/>
              </w:rPr>
            </w:pPr>
            <w:r w:rsidRPr="0070011D">
              <w:rPr>
                <w:rFonts w:cs="Arial"/>
                <w:b/>
                <w:szCs w:val="14"/>
              </w:rPr>
              <w:t>13</w:t>
            </w:r>
            <w:r w:rsidR="00326D3C">
              <w:rPr>
                <w:rFonts w:cs="Arial"/>
                <w:b/>
                <w:szCs w:val="14"/>
              </w:rPr>
              <w:t>,</w:t>
            </w:r>
            <w:r w:rsidRPr="0070011D">
              <w:rPr>
                <w:rFonts w:cs="Arial"/>
                <w:b/>
                <w:szCs w:val="14"/>
              </w:rPr>
              <w:t>539</w:t>
            </w:r>
          </w:p>
        </w:tc>
        <w:tc>
          <w:tcPr>
            <w:tcW w:w="1414" w:type="dxa"/>
            <w:tcBorders>
              <w:bottom w:val="single" w:sz="2" w:space="0" w:color="1F3864" w:themeColor="accent1" w:themeShade="80"/>
            </w:tcBorders>
            <w:shd w:val="clear" w:color="auto" w:fill="auto"/>
          </w:tcPr>
          <w:p w14:paraId="587DD7DC" w14:textId="748C46ED" w:rsidR="008C050D" w:rsidRPr="0070011D" w:rsidRDefault="008C050D">
            <w:pPr>
              <w:pStyle w:val="08-Tabelageral"/>
              <w:ind w:left="113"/>
              <w:rPr>
                <w:rFonts w:cs="Arial"/>
                <w:b/>
                <w:szCs w:val="14"/>
              </w:rPr>
            </w:pPr>
            <w:r w:rsidRPr="0070011D">
              <w:rPr>
                <w:rFonts w:cs="Arial"/>
                <w:b/>
                <w:szCs w:val="14"/>
              </w:rPr>
              <w:t>18</w:t>
            </w:r>
            <w:r w:rsidR="00326D3C">
              <w:rPr>
                <w:rFonts w:cs="Arial"/>
                <w:b/>
                <w:szCs w:val="14"/>
              </w:rPr>
              <w:t>,</w:t>
            </w:r>
            <w:r w:rsidRPr="0070011D">
              <w:rPr>
                <w:rFonts w:cs="Arial"/>
                <w:b/>
                <w:szCs w:val="14"/>
              </w:rPr>
              <w:t>125</w:t>
            </w:r>
          </w:p>
        </w:tc>
        <w:tc>
          <w:tcPr>
            <w:tcW w:w="1142" w:type="dxa"/>
            <w:tcBorders>
              <w:bottom w:val="single" w:sz="2" w:space="0" w:color="1F3864" w:themeColor="accent1" w:themeShade="80"/>
            </w:tcBorders>
            <w:shd w:val="clear" w:color="auto" w:fill="auto"/>
          </w:tcPr>
          <w:p w14:paraId="6ECEFB72" w14:textId="77167446" w:rsidR="008C050D" w:rsidRPr="0070011D" w:rsidRDefault="008C050D">
            <w:pPr>
              <w:pStyle w:val="08-Tabelageral"/>
              <w:ind w:left="113"/>
              <w:rPr>
                <w:rFonts w:cs="Arial"/>
                <w:b/>
                <w:szCs w:val="14"/>
              </w:rPr>
            </w:pPr>
            <w:r w:rsidRPr="0070011D">
              <w:rPr>
                <w:rFonts w:cs="Arial"/>
                <w:b/>
                <w:szCs w:val="14"/>
              </w:rPr>
              <w:t>47</w:t>
            </w:r>
            <w:r w:rsidR="00326D3C">
              <w:rPr>
                <w:rFonts w:cs="Arial"/>
                <w:b/>
                <w:szCs w:val="14"/>
              </w:rPr>
              <w:t>,</w:t>
            </w:r>
            <w:r w:rsidRPr="0070011D">
              <w:rPr>
                <w:rFonts w:cs="Arial"/>
                <w:b/>
                <w:szCs w:val="14"/>
              </w:rPr>
              <w:t>577</w:t>
            </w:r>
          </w:p>
        </w:tc>
      </w:tr>
    </w:tbl>
    <w:bookmarkEnd w:id="104"/>
    <w:p w14:paraId="07531D91" w14:textId="77777777" w:rsidR="00F45CD7" w:rsidRPr="008C592B" w:rsidRDefault="00F45CD7" w:rsidP="00F45CD7">
      <w:pPr>
        <w:pStyle w:val="04-TtuloNegrito"/>
        <w:rPr>
          <w:color w:val="1F3864" w:themeColor="accent1" w:themeShade="80"/>
          <w:sz w:val="18"/>
          <w:szCs w:val="18"/>
        </w:rPr>
      </w:pPr>
      <w:r w:rsidRPr="00060E31">
        <w:rPr>
          <w:color w:val="1F3864" w:themeColor="accent1" w:themeShade="80"/>
          <w:sz w:val="18"/>
          <w:szCs w:val="18"/>
        </w:rPr>
        <w:t xml:space="preserve">f.3) </w:t>
      </w:r>
      <w:proofErr w:type="spellStart"/>
      <w:r w:rsidRPr="00060E31">
        <w:rPr>
          <w:color w:val="1F3864" w:themeColor="accent1" w:themeShade="80"/>
          <w:sz w:val="18"/>
          <w:szCs w:val="18"/>
          <w:lang w:val="en-US"/>
        </w:rPr>
        <w:t>Repurcharse</w:t>
      </w:r>
      <w:proofErr w:type="spellEnd"/>
      <w:r w:rsidRPr="00060E31">
        <w:rPr>
          <w:color w:val="1F3864" w:themeColor="accent1" w:themeShade="80"/>
          <w:sz w:val="18"/>
          <w:szCs w:val="18"/>
          <w:lang w:val="en-US"/>
        </w:rPr>
        <w:t xml:space="preserve"> Program</w:t>
      </w:r>
    </w:p>
    <w:p w14:paraId="1AA203AB" w14:textId="77777777" w:rsidR="00F45CD7" w:rsidRDefault="00F45CD7" w:rsidP="00F45CD7">
      <w:pPr>
        <w:pStyle w:val="03-SubttulodeNota"/>
        <w:spacing w:line="276" w:lineRule="auto"/>
        <w:rPr>
          <w:b w:val="0"/>
          <w:sz w:val="18"/>
          <w:szCs w:val="18"/>
          <w:lang w:val="en-US"/>
        </w:rPr>
      </w:pPr>
      <w:r w:rsidRPr="003F482A">
        <w:rPr>
          <w:b w:val="0"/>
          <w:sz w:val="18"/>
          <w:szCs w:val="18"/>
          <w:lang w:val="en-US"/>
        </w:rPr>
        <w:t>On August 4, 2023, the Board of Directors approved the opening of a Share Buyback Program issued by the Company, intended for the acquisition of up to 64,249 thousand common shares, for maintenance in treasury and subsequent sale or cancellation, aiming to maximize the generating value for shareholders. The program term is 18 months.</w:t>
      </w:r>
      <w:r w:rsidRPr="000273F4">
        <w:rPr>
          <w:lang w:val="en-US"/>
        </w:rPr>
        <w:t xml:space="preserve"> </w:t>
      </w:r>
      <w:r w:rsidRPr="000273F4">
        <w:rPr>
          <w:b w:val="0"/>
          <w:sz w:val="18"/>
          <w:szCs w:val="18"/>
          <w:lang w:val="en-US"/>
        </w:rPr>
        <w:t>In 2023, 19,884 thousand shares were acquired</w:t>
      </w:r>
      <w:r>
        <w:rPr>
          <w:b w:val="0"/>
          <w:sz w:val="18"/>
          <w:szCs w:val="18"/>
          <w:lang w:val="en-US"/>
        </w:rPr>
        <w:t>.</w:t>
      </w:r>
      <w:r w:rsidRPr="000273F4">
        <w:rPr>
          <w:lang w:val="en-US"/>
        </w:rPr>
        <w:t xml:space="preserve"> </w:t>
      </w:r>
      <w:r w:rsidRPr="000273F4">
        <w:rPr>
          <w:b w:val="0"/>
          <w:sz w:val="18"/>
          <w:szCs w:val="18"/>
          <w:lang w:val="en-US"/>
        </w:rPr>
        <w:t xml:space="preserve">In the first </w:t>
      </w:r>
      <w:r>
        <w:rPr>
          <w:b w:val="0"/>
          <w:sz w:val="18"/>
          <w:szCs w:val="18"/>
          <w:lang w:val="en-US"/>
        </w:rPr>
        <w:t>half</w:t>
      </w:r>
      <w:r w:rsidRPr="000273F4">
        <w:rPr>
          <w:b w:val="0"/>
          <w:sz w:val="18"/>
          <w:szCs w:val="18"/>
          <w:lang w:val="en-US"/>
        </w:rPr>
        <w:t xml:space="preserve"> of 2024, an additional </w:t>
      </w:r>
      <w:r w:rsidRPr="00CA76F9">
        <w:rPr>
          <w:b w:val="0"/>
          <w:sz w:val="18"/>
          <w:szCs w:val="18"/>
          <w:lang w:val="en-US"/>
        </w:rPr>
        <w:t>35</w:t>
      </w:r>
      <w:r>
        <w:rPr>
          <w:b w:val="0"/>
          <w:sz w:val="18"/>
          <w:szCs w:val="18"/>
          <w:lang w:val="en-US"/>
        </w:rPr>
        <w:t>,</w:t>
      </w:r>
      <w:r w:rsidRPr="00CA76F9">
        <w:rPr>
          <w:b w:val="0"/>
          <w:sz w:val="18"/>
          <w:szCs w:val="18"/>
          <w:lang w:val="en-US"/>
        </w:rPr>
        <w:t>708</w:t>
      </w:r>
      <w:r>
        <w:rPr>
          <w:b w:val="0"/>
          <w:sz w:val="18"/>
          <w:szCs w:val="18"/>
          <w:lang w:val="en-US"/>
        </w:rPr>
        <w:t xml:space="preserve"> </w:t>
      </w:r>
      <w:r w:rsidRPr="000273F4">
        <w:rPr>
          <w:b w:val="0"/>
          <w:sz w:val="18"/>
          <w:szCs w:val="18"/>
          <w:lang w:val="en-US"/>
        </w:rPr>
        <w:t xml:space="preserve">thousand shares were acquired, totaling </w:t>
      </w:r>
      <w:r w:rsidRPr="008B1E8F">
        <w:rPr>
          <w:b w:val="0"/>
          <w:sz w:val="18"/>
          <w:szCs w:val="18"/>
          <w:lang w:val="en-US"/>
        </w:rPr>
        <w:t>55</w:t>
      </w:r>
      <w:r>
        <w:rPr>
          <w:b w:val="0"/>
          <w:sz w:val="18"/>
          <w:szCs w:val="18"/>
          <w:lang w:val="en-US"/>
        </w:rPr>
        <w:t>,</w:t>
      </w:r>
      <w:r w:rsidRPr="008B1E8F">
        <w:rPr>
          <w:b w:val="0"/>
          <w:sz w:val="18"/>
          <w:szCs w:val="18"/>
          <w:lang w:val="en-US"/>
        </w:rPr>
        <w:t xml:space="preserve">592 </w:t>
      </w:r>
      <w:r w:rsidRPr="000273F4">
        <w:rPr>
          <w:b w:val="0"/>
          <w:sz w:val="18"/>
          <w:szCs w:val="18"/>
          <w:lang w:val="en-US"/>
        </w:rPr>
        <w:t>thousand shares</w:t>
      </w:r>
      <w:r>
        <w:rPr>
          <w:b w:val="0"/>
          <w:sz w:val="18"/>
          <w:szCs w:val="18"/>
          <w:lang w:val="en-US"/>
        </w:rPr>
        <w:t xml:space="preserve">. </w:t>
      </w:r>
      <w:r w:rsidRPr="009950F8">
        <w:rPr>
          <w:b w:val="0"/>
          <w:sz w:val="18"/>
          <w:szCs w:val="18"/>
          <w:lang w:val="en-US"/>
        </w:rPr>
        <w:t>From the second half of 2024 until the program's end date in February 2025, no new acquisitions will occur.</w:t>
      </w:r>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F45CD7" w:rsidRPr="002B566F" w14:paraId="145AD93A" w14:textId="77777777" w:rsidTr="00F45CD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54736F3E" w14:textId="77777777" w:rsidR="00F45CD7" w:rsidRPr="002B566F" w:rsidRDefault="00F45CD7" w:rsidP="00F45CD7">
            <w:pPr>
              <w:pStyle w:val="08-Tabelageral"/>
              <w:ind w:left="113"/>
              <w:jc w:val="center"/>
              <w:rPr>
                <w:b/>
                <w:bCs/>
                <w:szCs w:val="14"/>
                <w:highlight w:val="yellow"/>
              </w:rPr>
            </w:pPr>
            <w:proofErr w:type="spellStart"/>
            <w:r w:rsidRPr="00423AD4">
              <w:rPr>
                <w:b/>
              </w:rPr>
              <w:t>Share</w:t>
            </w:r>
            <w:proofErr w:type="spellEnd"/>
            <w:r w:rsidRPr="00423AD4">
              <w:rPr>
                <w:b/>
              </w:rPr>
              <w:t xml:space="preserve"> </w:t>
            </w:r>
            <w:proofErr w:type="spellStart"/>
            <w:r w:rsidRPr="00423AD4">
              <w:rPr>
                <w:b/>
              </w:rPr>
              <w:t>Buyback</w:t>
            </w:r>
            <w:proofErr w:type="spellEnd"/>
            <w:r w:rsidRPr="00423AD4">
              <w:rPr>
                <w:b/>
              </w:rPr>
              <w:t xml:space="preserve"> </w:t>
            </w:r>
            <w:proofErr w:type="spellStart"/>
            <w:r w:rsidRPr="00423AD4">
              <w:rPr>
                <w:b/>
              </w:rPr>
              <w:t>Program</w:t>
            </w:r>
            <w:proofErr w:type="spellEnd"/>
          </w:p>
        </w:tc>
        <w:tc>
          <w:tcPr>
            <w:tcW w:w="1471" w:type="dxa"/>
            <w:tcBorders>
              <w:top w:val="single" w:sz="2" w:space="0" w:color="1F3864" w:themeColor="accent1" w:themeShade="80"/>
              <w:bottom w:val="single" w:sz="2" w:space="0" w:color="1F3864" w:themeColor="accent1" w:themeShade="80"/>
            </w:tcBorders>
            <w:shd w:val="clear" w:color="auto" w:fill="auto"/>
          </w:tcPr>
          <w:p w14:paraId="6B7F793C" w14:textId="77777777" w:rsidR="00F45CD7" w:rsidRPr="002B566F" w:rsidRDefault="00F45CD7" w:rsidP="00F45CD7">
            <w:pPr>
              <w:pStyle w:val="08-Tabelageral"/>
              <w:ind w:left="113"/>
              <w:rPr>
                <w:rFonts w:cs="Arial"/>
                <w:szCs w:val="14"/>
                <w:highlight w:val="yellow"/>
              </w:rPr>
            </w:pPr>
          </w:p>
        </w:tc>
      </w:tr>
      <w:tr w:rsidR="00F45CD7" w:rsidRPr="002B566F" w14:paraId="12869EE4" w14:textId="77777777" w:rsidTr="00F45CD7">
        <w:trPr>
          <w:trHeight w:val="238"/>
        </w:trPr>
        <w:tc>
          <w:tcPr>
            <w:tcW w:w="8168" w:type="dxa"/>
            <w:tcBorders>
              <w:top w:val="single" w:sz="2" w:space="0" w:color="1F3864" w:themeColor="accent1" w:themeShade="80"/>
              <w:bottom w:val="nil"/>
            </w:tcBorders>
            <w:shd w:val="clear" w:color="auto" w:fill="auto"/>
          </w:tcPr>
          <w:p w14:paraId="7C4C453B" w14:textId="77777777" w:rsidR="00F45CD7" w:rsidRPr="000273F4" w:rsidRDefault="00F45CD7" w:rsidP="00F45CD7">
            <w:pPr>
              <w:pStyle w:val="08-Tabelageral"/>
              <w:jc w:val="left"/>
              <w:rPr>
                <w:b/>
                <w:bCs/>
                <w:kern w:val="2"/>
                <w:szCs w:val="14"/>
                <w:highlight w:val="yellow"/>
              </w:rPr>
            </w:pPr>
            <w:proofErr w:type="spellStart"/>
            <w:r w:rsidRPr="000273F4">
              <w:rPr>
                <w:b/>
                <w:bCs/>
                <w:szCs w:val="14"/>
              </w:rPr>
              <w:t>Number</w:t>
            </w:r>
            <w:proofErr w:type="spellEnd"/>
            <w:r w:rsidRPr="000273F4">
              <w:rPr>
                <w:b/>
                <w:bCs/>
                <w:szCs w:val="14"/>
              </w:rPr>
              <w:t xml:space="preserve"> </w:t>
            </w:r>
            <w:proofErr w:type="spellStart"/>
            <w:r w:rsidRPr="000273F4">
              <w:rPr>
                <w:b/>
                <w:bCs/>
                <w:szCs w:val="14"/>
              </w:rPr>
              <w:t>of</w:t>
            </w:r>
            <w:proofErr w:type="spellEnd"/>
            <w:r w:rsidRPr="000273F4">
              <w:rPr>
                <w:b/>
                <w:bCs/>
                <w:szCs w:val="14"/>
              </w:rPr>
              <w:t xml:space="preserve"> </w:t>
            </w:r>
            <w:proofErr w:type="spellStart"/>
            <w:r w:rsidRPr="000273F4">
              <w:rPr>
                <w:b/>
                <w:bCs/>
                <w:szCs w:val="14"/>
              </w:rPr>
              <w:t>shares</w:t>
            </w:r>
            <w:proofErr w:type="spellEnd"/>
            <w:r w:rsidRPr="000273F4">
              <w:rPr>
                <w:b/>
                <w:bCs/>
                <w:szCs w:val="14"/>
              </w:rPr>
              <w:t xml:space="preserve"> </w:t>
            </w:r>
            <w:proofErr w:type="spellStart"/>
            <w:r w:rsidRPr="000273F4">
              <w:rPr>
                <w:b/>
                <w:bCs/>
                <w:szCs w:val="14"/>
              </w:rPr>
              <w:t>repurchased</w:t>
            </w:r>
            <w:proofErr w:type="spellEnd"/>
          </w:p>
        </w:tc>
        <w:tc>
          <w:tcPr>
            <w:tcW w:w="1471" w:type="dxa"/>
            <w:tcBorders>
              <w:top w:val="single" w:sz="2" w:space="0" w:color="1F3864" w:themeColor="accent1" w:themeShade="80"/>
              <w:bottom w:val="nil"/>
            </w:tcBorders>
            <w:shd w:val="clear" w:color="auto" w:fill="auto"/>
          </w:tcPr>
          <w:p w14:paraId="1508ED5C" w14:textId="77777777" w:rsidR="00F45CD7" w:rsidRPr="005443B9" w:rsidRDefault="00F45CD7" w:rsidP="00F45CD7">
            <w:pPr>
              <w:pStyle w:val="08-Tabelageral"/>
              <w:ind w:left="113"/>
              <w:rPr>
                <w:rFonts w:cs="Arial"/>
                <w:b/>
                <w:bCs/>
                <w:szCs w:val="14"/>
              </w:rPr>
            </w:pPr>
            <w:r w:rsidRPr="005443B9">
              <w:rPr>
                <w:b/>
                <w:bCs/>
              </w:rPr>
              <w:t>55</w:t>
            </w:r>
            <w:r>
              <w:rPr>
                <w:b/>
                <w:bCs/>
              </w:rPr>
              <w:t>,</w:t>
            </w:r>
            <w:r w:rsidRPr="005443B9">
              <w:rPr>
                <w:b/>
                <w:bCs/>
              </w:rPr>
              <w:t>591</w:t>
            </w:r>
            <w:r>
              <w:rPr>
                <w:b/>
                <w:bCs/>
              </w:rPr>
              <w:t>,</w:t>
            </w:r>
            <w:r w:rsidRPr="005443B9">
              <w:rPr>
                <w:b/>
                <w:bCs/>
              </w:rPr>
              <w:t>700</w:t>
            </w:r>
          </w:p>
        </w:tc>
      </w:tr>
      <w:tr w:rsidR="00F45CD7" w:rsidRPr="002B566F" w14:paraId="3841716D" w14:textId="77777777" w:rsidTr="00F45CD7">
        <w:trPr>
          <w:trHeight w:val="238"/>
        </w:trPr>
        <w:tc>
          <w:tcPr>
            <w:tcW w:w="8168" w:type="dxa"/>
            <w:tcBorders>
              <w:top w:val="nil"/>
              <w:bottom w:val="nil"/>
            </w:tcBorders>
            <w:shd w:val="clear" w:color="auto" w:fill="auto"/>
          </w:tcPr>
          <w:p w14:paraId="518A5AB5" w14:textId="77777777" w:rsidR="00F45CD7" w:rsidRPr="00423AD4" w:rsidRDefault="00F45CD7" w:rsidP="00F45CD7">
            <w:pPr>
              <w:pStyle w:val="08-Tabelageral"/>
              <w:ind w:left="113"/>
              <w:jc w:val="left"/>
              <w:rPr>
                <w:szCs w:val="14"/>
              </w:rPr>
            </w:pPr>
            <w:r>
              <w:rPr>
                <w:szCs w:val="14"/>
              </w:rPr>
              <w:t>2023</w:t>
            </w:r>
          </w:p>
        </w:tc>
        <w:tc>
          <w:tcPr>
            <w:tcW w:w="1471" w:type="dxa"/>
            <w:tcBorders>
              <w:top w:val="nil"/>
              <w:bottom w:val="nil"/>
            </w:tcBorders>
            <w:shd w:val="clear" w:color="auto" w:fill="auto"/>
          </w:tcPr>
          <w:p w14:paraId="43C6AF57" w14:textId="77777777" w:rsidR="00F45CD7" w:rsidRPr="008261D5" w:rsidRDefault="00F45CD7" w:rsidP="00F45CD7">
            <w:pPr>
              <w:pStyle w:val="08-Tabelageral"/>
              <w:ind w:left="113"/>
              <w:rPr>
                <w:rFonts w:cs="Arial"/>
                <w:szCs w:val="14"/>
              </w:rPr>
            </w:pPr>
            <w:r w:rsidRPr="00DB55B4">
              <w:t>19</w:t>
            </w:r>
            <w:r>
              <w:t>,</w:t>
            </w:r>
            <w:r w:rsidRPr="00DB55B4">
              <w:t>884</w:t>
            </w:r>
            <w:r>
              <w:t>,</w:t>
            </w:r>
            <w:r w:rsidRPr="00DB55B4">
              <w:t>100</w:t>
            </w:r>
          </w:p>
        </w:tc>
      </w:tr>
      <w:tr w:rsidR="00F45CD7" w:rsidRPr="002B566F" w14:paraId="2EFA9E3E" w14:textId="77777777" w:rsidTr="00F45CD7">
        <w:trPr>
          <w:trHeight w:val="238"/>
        </w:trPr>
        <w:tc>
          <w:tcPr>
            <w:tcW w:w="8168" w:type="dxa"/>
            <w:tcBorders>
              <w:top w:val="nil"/>
            </w:tcBorders>
            <w:shd w:val="clear" w:color="auto" w:fill="auto"/>
          </w:tcPr>
          <w:p w14:paraId="41A92DC0" w14:textId="77777777" w:rsidR="00F45CD7" w:rsidRPr="000273F4" w:rsidRDefault="00F45CD7" w:rsidP="00F45CD7">
            <w:pPr>
              <w:pStyle w:val="08-Tabelageral"/>
              <w:ind w:left="113"/>
              <w:jc w:val="left"/>
              <w:rPr>
                <w:bCs/>
                <w:szCs w:val="14"/>
              </w:rPr>
            </w:pPr>
            <w:r w:rsidRPr="000273F4">
              <w:rPr>
                <w:rFonts w:cs="Arial"/>
                <w:bCs/>
                <w:szCs w:val="14"/>
              </w:rPr>
              <w:t>1</w:t>
            </w:r>
            <w:r w:rsidRPr="000273F4">
              <w:rPr>
                <w:rFonts w:cs="Arial"/>
                <w:bCs/>
                <w:szCs w:val="14"/>
                <w:vertAlign w:val="superscript"/>
              </w:rPr>
              <w:t>st</w:t>
            </w:r>
            <w:r w:rsidRPr="000273F4">
              <w:rPr>
                <w:rFonts w:cs="Arial"/>
                <w:bCs/>
                <w:szCs w:val="14"/>
              </w:rPr>
              <w:t xml:space="preserve"> </w:t>
            </w:r>
            <w:r>
              <w:rPr>
                <w:rFonts w:cs="Arial"/>
                <w:bCs/>
                <w:szCs w:val="14"/>
              </w:rPr>
              <w:t>Half</w:t>
            </w:r>
            <w:r w:rsidRPr="000273F4">
              <w:rPr>
                <w:rFonts w:cs="Arial"/>
                <w:bCs/>
                <w:szCs w:val="14"/>
              </w:rPr>
              <w:t xml:space="preserve"> 2024</w:t>
            </w:r>
          </w:p>
        </w:tc>
        <w:tc>
          <w:tcPr>
            <w:tcW w:w="1471" w:type="dxa"/>
            <w:tcBorders>
              <w:top w:val="nil"/>
            </w:tcBorders>
            <w:shd w:val="clear" w:color="auto" w:fill="auto"/>
          </w:tcPr>
          <w:p w14:paraId="124CFFB6" w14:textId="77777777" w:rsidR="00F45CD7" w:rsidRPr="008261D5" w:rsidRDefault="00F45CD7" w:rsidP="00F45CD7">
            <w:pPr>
              <w:pStyle w:val="08-Tabelageral"/>
              <w:ind w:left="113"/>
              <w:rPr>
                <w:rFonts w:cs="Arial"/>
                <w:szCs w:val="14"/>
              </w:rPr>
            </w:pPr>
            <w:r w:rsidRPr="00DB55B4">
              <w:t>35</w:t>
            </w:r>
            <w:r>
              <w:t>,</w:t>
            </w:r>
            <w:r w:rsidRPr="00DB55B4">
              <w:t>707</w:t>
            </w:r>
            <w:r>
              <w:t>,</w:t>
            </w:r>
            <w:r w:rsidRPr="00DB55B4">
              <w:t>600</w:t>
            </w:r>
          </w:p>
        </w:tc>
      </w:tr>
      <w:tr w:rsidR="00F45CD7" w:rsidRPr="002B566F" w14:paraId="053FEF09" w14:textId="77777777" w:rsidTr="00F45CD7">
        <w:trPr>
          <w:trHeight w:val="238"/>
        </w:trPr>
        <w:tc>
          <w:tcPr>
            <w:tcW w:w="8168" w:type="dxa"/>
            <w:shd w:val="clear" w:color="auto" w:fill="auto"/>
          </w:tcPr>
          <w:p w14:paraId="5F95820B" w14:textId="77777777" w:rsidR="00F45CD7" w:rsidRPr="000273F4" w:rsidRDefault="00F45CD7" w:rsidP="00F45CD7">
            <w:pPr>
              <w:pStyle w:val="08-Tabelageral"/>
              <w:jc w:val="left"/>
              <w:rPr>
                <w:b/>
                <w:bCs/>
                <w:kern w:val="2"/>
                <w:szCs w:val="14"/>
              </w:rPr>
            </w:pPr>
            <w:proofErr w:type="spellStart"/>
            <w:r w:rsidRPr="000273F4">
              <w:rPr>
                <w:b/>
                <w:bCs/>
                <w:kern w:val="2"/>
                <w:szCs w:val="14"/>
              </w:rPr>
              <w:t>Avarage</w:t>
            </w:r>
            <w:proofErr w:type="spellEnd"/>
            <w:r w:rsidRPr="000273F4">
              <w:rPr>
                <w:b/>
                <w:bCs/>
                <w:kern w:val="2"/>
                <w:szCs w:val="14"/>
              </w:rPr>
              <w:t xml:space="preserve"> </w:t>
            </w:r>
            <w:proofErr w:type="spellStart"/>
            <w:r w:rsidRPr="000273F4">
              <w:rPr>
                <w:b/>
                <w:bCs/>
                <w:kern w:val="2"/>
                <w:szCs w:val="14"/>
              </w:rPr>
              <w:t>price</w:t>
            </w:r>
            <w:proofErr w:type="spellEnd"/>
            <w:r w:rsidRPr="000273F4">
              <w:rPr>
                <w:b/>
                <w:bCs/>
                <w:kern w:val="2"/>
                <w:szCs w:val="14"/>
              </w:rPr>
              <w:t xml:space="preserve"> (R$)</w:t>
            </w:r>
          </w:p>
        </w:tc>
        <w:tc>
          <w:tcPr>
            <w:tcW w:w="1471" w:type="dxa"/>
            <w:shd w:val="clear" w:color="auto" w:fill="auto"/>
          </w:tcPr>
          <w:p w14:paraId="05AAD1D1" w14:textId="77777777" w:rsidR="00F45CD7" w:rsidRPr="005443B9" w:rsidRDefault="00F45CD7" w:rsidP="00F45CD7">
            <w:pPr>
              <w:pStyle w:val="08-Tabelageral"/>
              <w:ind w:left="113"/>
              <w:rPr>
                <w:rFonts w:cs="Arial"/>
                <w:b/>
                <w:bCs/>
                <w:szCs w:val="14"/>
              </w:rPr>
            </w:pPr>
            <w:r w:rsidRPr="005443B9">
              <w:rPr>
                <w:b/>
                <w:bCs/>
              </w:rPr>
              <w:t>32</w:t>
            </w:r>
            <w:r>
              <w:rPr>
                <w:b/>
                <w:bCs/>
              </w:rPr>
              <w:t>.</w:t>
            </w:r>
            <w:r w:rsidRPr="005443B9">
              <w:rPr>
                <w:b/>
                <w:bCs/>
              </w:rPr>
              <w:t>20</w:t>
            </w:r>
          </w:p>
        </w:tc>
      </w:tr>
      <w:tr w:rsidR="00F45CD7" w:rsidRPr="00091A72" w14:paraId="7048567C" w14:textId="77777777" w:rsidTr="00F45CD7">
        <w:trPr>
          <w:trHeight w:val="238"/>
        </w:trPr>
        <w:tc>
          <w:tcPr>
            <w:tcW w:w="8168" w:type="dxa"/>
            <w:tcBorders>
              <w:top w:val="nil"/>
              <w:bottom w:val="single" w:sz="2" w:space="0" w:color="1F3864" w:themeColor="accent1" w:themeShade="80"/>
            </w:tcBorders>
            <w:shd w:val="clear" w:color="auto" w:fill="auto"/>
          </w:tcPr>
          <w:p w14:paraId="00C1D0EA" w14:textId="77777777" w:rsidR="00F45CD7" w:rsidRPr="000273F4" w:rsidRDefault="00F45CD7" w:rsidP="00F45CD7">
            <w:pPr>
              <w:pStyle w:val="08-Tabelageral"/>
              <w:jc w:val="left"/>
              <w:rPr>
                <w:b/>
                <w:bCs/>
                <w:szCs w:val="14"/>
              </w:rPr>
            </w:pPr>
            <w:r w:rsidRPr="000273F4">
              <w:rPr>
                <w:b/>
                <w:bCs/>
                <w:kern w:val="2"/>
                <w:szCs w:val="14"/>
              </w:rPr>
              <w:t xml:space="preserve">Total (R$ </w:t>
            </w:r>
            <w:proofErr w:type="spellStart"/>
            <w:r w:rsidRPr="000273F4">
              <w:rPr>
                <w:b/>
                <w:bCs/>
                <w:kern w:val="2"/>
                <w:szCs w:val="14"/>
              </w:rPr>
              <w:t>thousand</w:t>
            </w:r>
            <w:proofErr w:type="spellEnd"/>
            <w:r w:rsidRPr="000273F4">
              <w:rPr>
                <w:b/>
                <w:bCs/>
                <w:kern w:val="2"/>
                <w:szCs w:val="14"/>
              </w:rPr>
              <w:t>)</w:t>
            </w:r>
          </w:p>
        </w:tc>
        <w:tc>
          <w:tcPr>
            <w:tcW w:w="1471" w:type="dxa"/>
            <w:tcBorders>
              <w:top w:val="nil"/>
              <w:bottom w:val="single" w:sz="2" w:space="0" w:color="1F3864" w:themeColor="accent1" w:themeShade="80"/>
            </w:tcBorders>
            <w:shd w:val="clear" w:color="auto" w:fill="auto"/>
          </w:tcPr>
          <w:p w14:paraId="26784DAB" w14:textId="77777777" w:rsidR="00F45CD7" w:rsidRPr="005443B9" w:rsidRDefault="00F45CD7" w:rsidP="00F45CD7">
            <w:pPr>
              <w:pStyle w:val="08-Tabelageral"/>
              <w:ind w:left="113"/>
              <w:rPr>
                <w:rFonts w:cs="Arial"/>
                <w:b/>
                <w:bCs/>
                <w:szCs w:val="14"/>
              </w:rPr>
            </w:pPr>
            <w:r w:rsidRPr="005443B9">
              <w:rPr>
                <w:b/>
                <w:bCs/>
              </w:rPr>
              <w:t>1</w:t>
            </w:r>
            <w:r>
              <w:rPr>
                <w:b/>
                <w:bCs/>
              </w:rPr>
              <w:t>,</w:t>
            </w:r>
            <w:r w:rsidRPr="005443B9">
              <w:rPr>
                <w:b/>
                <w:bCs/>
              </w:rPr>
              <w:t>790</w:t>
            </w:r>
            <w:r>
              <w:rPr>
                <w:b/>
                <w:bCs/>
              </w:rPr>
              <w:t>,</w:t>
            </w:r>
            <w:r w:rsidRPr="005443B9">
              <w:rPr>
                <w:b/>
                <w:bCs/>
              </w:rPr>
              <w:t>324</w:t>
            </w:r>
          </w:p>
        </w:tc>
      </w:tr>
    </w:tbl>
    <w:p w14:paraId="222AD5B0" w14:textId="77777777" w:rsidR="00F45CD7" w:rsidRPr="00E2299D" w:rsidRDefault="00F45CD7" w:rsidP="00F45CD7">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4</w:t>
      </w:r>
      <w:r w:rsidRPr="00E2299D">
        <w:rPr>
          <w:b/>
          <w:color w:val="1F3864" w:themeColor="accent1" w:themeShade="80"/>
          <w:lang w:val="en-US"/>
        </w:rPr>
        <w:t>) Employee Reward</w:t>
      </w:r>
      <w:r>
        <w:rPr>
          <w:b/>
          <w:color w:val="1F3864" w:themeColor="accent1" w:themeShade="80"/>
          <w:lang w:val="en-US"/>
        </w:rPr>
        <w:t>s</w:t>
      </w:r>
      <w:r w:rsidRPr="00E2299D">
        <w:rPr>
          <w:b/>
          <w:color w:val="1F3864" w:themeColor="accent1" w:themeShade="80"/>
          <w:lang w:val="en-US"/>
        </w:rPr>
        <w:t xml:space="preserve"> Program</w:t>
      </w:r>
    </w:p>
    <w:p w14:paraId="60547BC1" w14:textId="77777777" w:rsidR="00F45CD7" w:rsidRPr="008F0257" w:rsidRDefault="00F45CD7" w:rsidP="00F45CD7">
      <w:pPr>
        <w:pStyle w:val="01-Textonormal"/>
        <w:rPr>
          <w:lang w:val="en-US"/>
        </w:rPr>
      </w:pPr>
      <w:r w:rsidRPr="008F0257">
        <w:rPr>
          <w:lang w:val="en-US"/>
        </w:rPr>
        <w:t>On December 18, 2019, the Board of Directors approved the Employee Reward</w:t>
      </w:r>
      <w:r>
        <w:rPr>
          <w:lang w:val="en-US"/>
        </w:rPr>
        <w:t>s</w:t>
      </w:r>
      <w:r w:rsidRPr="008F0257">
        <w:rPr>
          <w:lang w:val="en-US"/>
        </w:rPr>
        <w:t xml:space="preserve"> Program, which aims to recognize BB </w:t>
      </w:r>
      <w:proofErr w:type="spellStart"/>
      <w:r w:rsidRPr="008F0257">
        <w:rPr>
          <w:lang w:val="en-US"/>
        </w:rPr>
        <w:t>Seguros</w:t>
      </w:r>
      <w:proofErr w:type="spellEnd"/>
      <w:r w:rsidRPr="008F0257">
        <w:rPr>
          <w:lang w:val="en-US"/>
        </w:rPr>
        <w:t xml:space="preserve"> employees in non-statutory positions, with outstanding performance in the Development and Career Committee. Considering the new </w:t>
      </w:r>
      <w:proofErr w:type="gramStart"/>
      <w:r w:rsidRPr="008F0257">
        <w:rPr>
          <w:lang w:val="en-US"/>
        </w:rPr>
        <w:t>wording of § 4</w:t>
      </w:r>
      <w:proofErr w:type="gramEnd"/>
      <w:r w:rsidRPr="008F0257">
        <w:rPr>
          <w:lang w:val="en-US"/>
        </w:rPr>
        <w:t xml:space="preserve"> </w:t>
      </w:r>
      <w:proofErr w:type="gramStart"/>
      <w:r w:rsidRPr="008F0257">
        <w:rPr>
          <w:lang w:val="en-US"/>
        </w:rPr>
        <w:t>of art.</w:t>
      </w:r>
      <w:proofErr w:type="gramEnd"/>
      <w:r w:rsidRPr="008F0257">
        <w:rPr>
          <w:lang w:val="en-US"/>
        </w:rPr>
        <w:t xml:space="preserve"> 457 of the CLT, amended by Law No. 13,467/2017, the program is classified as an award and there is no incidence of labor and social security charges.</w:t>
      </w:r>
    </w:p>
    <w:p w14:paraId="241C8B82" w14:textId="77777777" w:rsidR="00F45CD7" w:rsidRPr="008F0257" w:rsidRDefault="00F45CD7" w:rsidP="00F45CD7">
      <w:pPr>
        <w:pStyle w:val="01-Textonormal"/>
        <w:rPr>
          <w:lang w:val="en-US"/>
        </w:rPr>
      </w:pPr>
      <w:r w:rsidRPr="008F0257">
        <w:rPr>
          <w:lang w:val="en-US"/>
        </w:rPr>
        <w:t>On October 2</w:t>
      </w:r>
      <w:r>
        <w:rPr>
          <w:lang w:val="en-US"/>
        </w:rPr>
        <w:t>5</w:t>
      </w:r>
      <w:r w:rsidRPr="008F0257">
        <w:rPr>
          <w:lang w:val="en-US"/>
        </w:rPr>
        <w:t>, 202</w:t>
      </w:r>
      <w:r>
        <w:rPr>
          <w:lang w:val="en-US"/>
        </w:rPr>
        <w:t>4</w:t>
      </w:r>
      <w:r w:rsidRPr="008F0257">
        <w:rPr>
          <w:lang w:val="en-US"/>
        </w:rPr>
        <w:t>, the Board of Directors approved an update to the program rules, which maintained the same objective and the same legal framework.</w:t>
      </w:r>
    </w:p>
    <w:p w14:paraId="7620BF62" w14:textId="77777777" w:rsidR="00F45CD7" w:rsidRDefault="00F45CD7" w:rsidP="00F45CD7">
      <w:pPr>
        <w:pStyle w:val="03-SubttulodeNota"/>
        <w:spacing w:line="276" w:lineRule="auto"/>
        <w:rPr>
          <w:b w:val="0"/>
          <w:sz w:val="18"/>
          <w:szCs w:val="18"/>
          <w:lang w:val="en-US"/>
        </w:rPr>
      </w:pPr>
      <w:r w:rsidRPr="003A62A9">
        <w:rPr>
          <w:b w:val="0"/>
          <w:sz w:val="18"/>
          <w:szCs w:val="18"/>
          <w:lang w:val="en-US"/>
        </w:rPr>
        <w:t xml:space="preserve">The program is activated annually and is conditional on achieving the scores defined in the company's employment agreement, which is reflected in the percentage of employees awarded, which can be 40% or 50% according to the performance provided for in the respective agreement. The target audience includes employees by position, in the case of managerial or equivalent functions, and by position and by directorate, in the case of technical functions. The </w:t>
      </w:r>
      <w:proofErr w:type="gramStart"/>
      <w:r w:rsidRPr="003A62A9">
        <w:rPr>
          <w:b w:val="0"/>
          <w:sz w:val="18"/>
          <w:szCs w:val="18"/>
          <w:lang w:val="en-US"/>
        </w:rPr>
        <w:t>criteria</w:t>
      </w:r>
      <w:proofErr w:type="gramEnd"/>
      <w:r w:rsidRPr="003A62A9">
        <w:rPr>
          <w:b w:val="0"/>
          <w:sz w:val="18"/>
          <w:szCs w:val="18"/>
          <w:lang w:val="en-US"/>
        </w:rPr>
        <w:t xml:space="preserve"> for choosing the employees involves an assessment of technical and behavioral skills, achievement of targets and management style. The bonus is credited 100% (one hundred percent) in cash, after due payment of income tax, in a single installment, within 30 days of the publication of the Career and Development Committee's results.</w:t>
      </w:r>
    </w:p>
    <w:p w14:paraId="317B73F3" w14:textId="77777777" w:rsidR="00493ECE" w:rsidRDefault="00493ECE">
      <w:pPr>
        <w:rPr>
          <w:rFonts w:ascii="Arial" w:eastAsia="Times New Roman" w:hAnsi="Arial" w:cs="Times New Roman"/>
          <w:b/>
          <w:color w:val="1F3864" w:themeColor="accent1" w:themeShade="80"/>
          <w:spacing w:val="-2"/>
          <w:sz w:val="18"/>
          <w:szCs w:val="18"/>
          <w:lang w:val="en-US" w:eastAsia="pt-BR"/>
        </w:rPr>
      </w:pPr>
      <w:r>
        <w:rPr>
          <w:color w:val="1F3864" w:themeColor="accent1" w:themeShade="80"/>
          <w:sz w:val="18"/>
          <w:szCs w:val="18"/>
          <w:lang w:val="en-US"/>
        </w:rPr>
        <w:br w:type="page"/>
      </w:r>
    </w:p>
    <w:p w14:paraId="615B058A" w14:textId="5D917D29" w:rsidR="00F45CD7" w:rsidRPr="008503D2" w:rsidRDefault="00F45CD7" w:rsidP="00F45CD7">
      <w:pPr>
        <w:pStyle w:val="03-SubttulodeNota"/>
        <w:rPr>
          <w:color w:val="1F3864" w:themeColor="accent1" w:themeShade="80"/>
          <w:sz w:val="18"/>
          <w:szCs w:val="18"/>
          <w:lang w:val="en-US"/>
        </w:rPr>
      </w:pPr>
      <w:r>
        <w:rPr>
          <w:color w:val="1F3864" w:themeColor="accent1" w:themeShade="80"/>
          <w:sz w:val="18"/>
          <w:szCs w:val="18"/>
          <w:lang w:val="en-US"/>
        </w:rPr>
        <w:lastRenderedPageBreak/>
        <w:t>g</w:t>
      </w:r>
      <w:r w:rsidRPr="00E2299D">
        <w:rPr>
          <w:color w:val="1F3864" w:themeColor="accent1" w:themeShade="80"/>
          <w:sz w:val="18"/>
          <w:szCs w:val="18"/>
          <w:lang w:val="en-US"/>
        </w:rPr>
        <w:t>) Other Accumulated Comprehensive Income</w:t>
      </w:r>
    </w:p>
    <w:p w14:paraId="7BF0718C" w14:textId="069A01CC" w:rsidR="00F45CD7" w:rsidRPr="009C3118" w:rsidRDefault="00F45CD7" w:rsidP="00F45CD7">
      <w:pPr>
        <w:pStyle w:val="01-Textonormal"/>
        <w:rPr>
          <w:lang w:val="en-US"/>
        </w:rPr>
      </w:pPr>
      <w:r w:rsidRPr="009C3118">
        <w:rPr>
          <w:lang w:val="en-US"/>
        </w:rPr>
        <w:t xml:space="preserve">The </w:t>
      </w:r>
      <w:r>
        <w:rPr>
          <w:lang w:val="en-US"/>
        </w:rPr>
        <w:t>negative</w:t>
      </w:r>
      <w:r w:rsidRPr="009C3118">
        <w:rPr>
          <w:lang w:val="en-US"/>
        </w:rPr>
        <w:t xml:space="preserve"> balance recorded in Accumulated Other Comprehensive Income in the amount of R$ </w:t>
      </w:r>
      <w:r w:rsidRPr="003A62A9">
        <w:rPr>
          <w:rFonts w:cs="Arial"/>
          <w:lang w:val="en-US"/>
        </w:rPr>
        <w:t>74</w:t>
      </w:r>
      <w:r>
        <w:rPr>
          <w:rFonts w:cs="Arial"/>
          <w:lang w:val="en-US"/>
        </w:rPr>
        <w:t>2,91</w:t>
      </w:r>
      <w:r w:rsidR="00FB2304">
        <w:rPr>
          <w:rFonts w:cs="Arial"/>
          <w:lang w:val="en-US"/>
        </w:rPr>
        <w:t>1</w:t>
      </w:r>
      <w:r>
        <w:rPr>
          <w:rFonts w:cs="Arial"/>
          <w:lang w:val="en-US"/>
        </w:rPr>
        <w:t xml:space="preserve"> </w:t>
      </w:r>
      <w:r w:rsidRPr="009C3118">
        <w:rPr>
          <w:lang w:val="en-US"/>
        </w:rPr>
        <w:t xml:space="preserve">thousand </w:t>
      </w:r>
      <w:r>
        <w:rPr>
          <w:lang w:val="en-US"/>
        </w:rPr>
        <w:br/>
      </w:r>
      <w:r w:rsidRPr="009C3118">
        <w:rPr>
          <w:lang w:val="en-US"/>
        </w:rPr>
        <w:t xml:space="preserve">(R$ </w:t>
      </w:r>
      <w:r>
        <w:rPr>
          <w:rFonts w:cs="Arial"/>
          <w:lang w:val="en-US"/>
        </w:rPr>
        <w:t>744,605</w:t>
      </w:r>
      <w:r w:rsidRPr="00BC7FD8">
        <w:rPr>
          <w:rFonts w:cs="Arial"/>
          <w:lang w:val="en-US"/>
        </w:rPr>
        <w:t xml:space="preserve"> </w:t>
      </w:r>
      <w:r w:rsidRPr="009C3118">
        <w:rPr>
          <w:lang w:val="en-US"/>
        </w:rPr>
        <w:t xml:space="preserve">thousand </w:t>
      </w:r>
      <w:proofErr w:type="gramStart"/>
      <w:r w:rsidRPr="009C3118">
        <w:rPr>
          <w:lang w:val="en-US"/>
        </w:rPr>
        <w:t>negative</w:t>
      </w:r>
      <w:proofErr w:type="gramEnd"/>
      <w:r w:rsidRPr="009C3118">
        <w:rPr>
          <w:lang w:val="en-US"/>
        </w:rPr>
        <w:t xml:space="preserve"> on December 31, 202</w:t>
      </w:r>
      <w:r>
        <w:rPr>
          <w:lang w:val="en-US"/>
        </w:rPr>
        <w:t>4</w:t>
      </w:r>
      <w:r w:rsidRPr="009C3118">
        <w:rPr>
          <w:lang w:val="en-US"/>
        </w:rPr>
        <w:t>) is mainly composed of:</w:t>
      </w:r>
    </w:p>
    <w:p w14:paraId="5240EFB6" w14:textId="77777777" w:rsidR="00F45CD7" w:rsidRPr="009C3118" w:rsidRDefault="00F45CD7" w:rsidP="00F45CD7">
      <w:pPr>
        <w:pStyle w:val="01-Textonormal"/>
        <w:rPr>
          <w:lang w:val="en-US"/>
        </w:rPr>
      </w:pPr>
      <w:proofErr w:type="spellStart"/>
      <w:r w:rsidRPr="00FA4EB2">
        <w:rPr>
          <w:lang w:val="en-US"/>
        </w:rPr>
        <w:t>i</w:t>
      </w:r>
      <w:proofErr w:type="spellEnd"/>
      <w:r w:rsidRPr="00FA4EB2">
        <w:rPr>
          <w:lang w:val="en-US"/>
        </w:rPr>
        <w:t xml:space="preserve"> - </w:t>
      </w:r>
      <w:r>
        <w:rPr>
          <w:lang w:val="en-US"/>
        </w:rPr>
        <w:t>Negative</w:t>
      </w:r>
      <w:r w:rsidRPr="00FA4EB2">
        <w:rPr>
          <w:lang w:val="en-US"/>
        </w:rPr>
        <w:t xml:space="preserve"> R$ </w:t>
      </w:r>
      <w:r>
        <w:rPr>
          <w:rFonts w:cs="Arial"/>
          <w:lang w:val="en-US"/>
        </w:rPr>
        <w:t>292,</w:t>
      </w:r>
      <w:r w:rsidRPr="0037190F">
        <w:rPr>
          <w:rFonts w:cs="Arial"/>
          <w:lang w:val="en-US"/>
        </w:rPr>
        <w:t>4</w:t>
      </w:r>
      <w:r>
        <w:rPr>
          <w:rFonts w:cs="Arial"/>
          <w:lang w:val="en-US"/>
        </w:rPr>
        <w:t>49</w:t>
      </w:r>
      <w:r w:rsidRPr="0037190F">
        <w:rPr>
          <w:rFonts w:cs="Arial"/>
          <w:lang w:val="en-US"/>
        </w:rPr>
        <w:t xml:space="preserve"> </w:t>
      </w:r>
      <w:r w:rsidRPr="00FA4EB2">
        <w:rPr>
          <w:lang w:val="en-US"/>
        </w:rPr>
        <w:t xml:space="preserve">thousand, </w:t>
      </w:r>
      <w:r w:rsidRPr="00183C1E">
        <w:rPr>
          <w:lang w:val="en-US"/>
        </w:rPr>
        <w:t xml:space="preserve">related to the devaluation resulting from the adjustment to </w:t>
      </w:r>
      <w:proofErr w:type="gramStart"/>
      <w:r w:rsidRPr="00183C1E">
        <w:rPr>
          <w:lang w:val="en-US"/>
        </w:rPr>
        <w:t>market</w:t>
      </w:r>
      <w:proofErr w:type="gramEnd"/>
      <w:r w:rsidRPr="00183C1E">
        <w:rPr>
          <w:lang w:val="en-US"/>
        </w:rPr>
        <w:t xml:space="preserve"> value of securities classified as Fair Value through Other Comprehensive Income of the investees, net of tax effects.</w:t>
      </w:r>
    </w:p>
    <w:p w14:paraId="2038E9AB" w14:textId="77777777" w:rsidR="00F45CD7" w:rsidRDefault="00F45CD7" w:rsidP="00F45CD7">
      <w:pPr>
        <w:pStyle w:val="01-Textonormal"/>
        <w:rPr>
          <w:lang w:val="en-US"/>
        </w:rPr>
      </w:pPr>
      <w:r w:rsidRPr="009C3118">
        <w:rPr>
          <w:lang w:val="en-US"/>
        </w:rPr>
        <w:t xml:space="preserve">ii - </w:t>
      </w:r>
      <w:r w:rsidRPr="005443B9">
        <w:rPr>
          <w:lang w:val="en-US"/>
        </w:rPr>
        <w:t>Negative R$</w:t>
      </w:r>
      <w:r>
        <w:rPr>
          <w:lang w:val="en-US"/>
        </w:rPr>
        <w:t xml:space="preserve"> </w:t>
      </w:r>
      <w:r w:rsidRPr="0037190F">
        <w:rPr>
          <w:lang w:val="en-US"/>
        </w:rPr>
        <w:t>4</w:t>
      </w:r>
      <w:r>
        <w:rPr>
          <w:lang w:val="en-US"/>
        </w:rPr>
        <w:t>50,473</w:t>
      </w:r>
      <w:r w:rsidRPr="0037190F">
        <w:rPr>
          <w:lang w:val="en-US"/>
        </w:rPr>
        <w:t xml:space="preserve"> </w:t>
      </w:r>
      <w:r w:rsidRPr="005443B9">
        <w:rPr>
          <w:lang w:val="en-US"/>
        </w:rPr>
        <w:t>thousand</w:t>
      </w:r>
      <w:r w:rsidRPr="009C3118">
        <w:rPr>
          <w:lang w:val="en-US"/>
        </w:rPr>
        <w:t xml:space="preserve">, </w:t>
      </w:r>
      <w:r w:rsidRPr="005443B9">
        <w:rPr>
          <w:lang w:val="en-US"/>
        </w:rPr>
        <w:t xml:space="preserve">relating to the effects of CPC 50, mainly referring to variations in interest rates on products classified as General Model (BBA) in the companies </w:t>
      </w:r>
      <w:proofErr w:type="spellStart"/>
      <w:r w:rsidRPr="005443B9">
        <w:rPr>
          <w:lang w:val="en-US"/>
        </w:rPr>
        <w:t>Brasilprev</w:t>
      </w:r>
      <w:proofErr w:type="spellEnd"/>
      <w:r w:rsidRPr="005443B9">
        <w:rPr>
          <w:lang w:val="en-US"/>
        </w:rPr>
        <w:t xml:space="preserve"> and BB MAPFRE.</w:t>
      </w:r>
    </w:p>
    <w:p w14:paraId="6A40D7B7" w14:textId="04CB413D" w:rsidR="00161122" w:rsidRPr="00161122" w:rsidRDefault="00F45CD7" w:rsidP="00F45CD7">
      <w:pPr>
        <w:pStyle w:val="01-Textonormal"/>
        <w:rPr>
          <w:lang w:val="en-US"/>
        </w:rPr>
      </w:pPr>
      <w:r w:rsidRPr="009C3118">
        <w:rPr>
          <w:lang w:val="en-US"/>
        </w:rPr>
        <w:t xml:space="preserve">Considering that BB </w:t>
      </w:r>
      <w:proofErr w:type="spellStart"/>
      <w:r w:rsidRPr="009C3118">
        <w:rPr>
          <w:lang w:val="en-US"/>
        </w:rPr>
        <w:t>Seguridade</w:t>
      </w:r>
      <w:proofErr w:type="spellEnd"/>
      <w:r w:rsidRPr="009C3118">
        <w:rPr>
          <w:lang w:val="en-US"/>
        </w:rPr>
        <w:t xml:space="preserve"> does not have securities classified as fair value through other comprehensive income, the amounts contained in its financial statements reflect the amounts existing in the companies in which BB </w:t>
      </w:r>
      <w:proofErr w:type="spellStart"/>
      <w:r w:rsidRPr="009C3118">
        <w:rPr>
          <w:lang w:val="en-US"/>
        </w:rPr>
        <w:t>Seguros</w:t>
      </w:r>
      <w:proofErr w:type="spellEnd"/>
      <w:r w:rsidRPr="009C3118">
        <w:rPr>
          <w:lang w:val="en-US"/>
        </w:rPr>
        <w:t xml:space="preserve"> holds an interest.</w:t>
      </w:r>
    </w:p>
    <w:p w14:paraId="5B7B6AFA" w14:textId="7D88E203" w:rsidR="008E63BC" w:rsidRDefault="008E63BC" w:rsidP="00E14B2F">
      <w:pPr>
        <w:pStyle w:val="Ttulo1"/>
        <w:keepNext w:val="0"/>
        <w:keepLines w:val="0"/>
        <w:spacing w:line="259" w:lineRule="auto"/>
        <w:jc w:val="both"/>
        <w:rPr>
          <w:rFonts w:ascii="Arial" w:hAnsi="Arial" w:cs="Arial"/>
          <w:b/>
          <w:color w:val="1F3864" w:themeColor="accent1" w:themeShade="80"/>
          <w:sz w:val="20"/>
          <w:lang w:val="en-US"/>
        </w:rPr>
      </w:pPr>
      <w:bookmarkStart w:id="105" w:name="_Toc157446739"/>
      <w:bookmarkStart w:id="106" w:name="_Toc197091261"/>
      <w:r w:rsidRPr="00432934">
        <w:rPr>
          <w:rFonts w:ascii="Arial" w:hAnsi="Arial" w:cs="Arial"/>
          <w:b/>
          <w:color w:val="1F3864" w:themeColor="accent1" w:themeShade="80"/>
          <w:sz w:val="20"/>
          <w:lang w:val="en-US"/>
        </w:rPr>
        <w:t>26 – RELATED PARTY TRANSACTIONS</w:t>
      </w:r>
      <w:bookmarkEnd w:id="102"/>
      <w:bookmarkEnd w:id="105"/>
      <w:bookmarkEnd w:id="106"/>
    </w:p>
    <w:p w14:paraId="55F8D431" w14:textId="77777777" w:rsidR="0088320A" w:rsidRPr="0088320A" w:rsidRDefault="0088320A" w:rsidP="0088320A">
      <w:pPr>
        <w:pStyle w:val="05-Textonormal"/>
        <w:rPr>
          <w:lang w:val="en-US"/>
        </w:rPr>
      </w:pPr>
      <w:bookmarkStart w:id="107" w:name="_Hlk149578710"/>
      <w:r w:rsidRPr="0088320A">
        <w:rPr>
          <w:lang w:val="en-US"/>
        </w:rPr>
        <w:t xml:space="preserve">BB </w:t>
      </w:r>
      <w:proofErr w:type="spellStart"/>
      <w:r w:rsidRPr="0088320A">
        <w:rPr>
          <w:lang w:val="en-US"/>
        </w:rPr>
        <w:t>Seguridade</w:t>
      </w:r>
      <w:proofErr w:type="spellEnd"/>
      <w:r w:rsidRPr="0088320A">
        <w:rPr>
          <w:lang w:val="en-US"/>
        </w:rPr>
        <w:t xml:space="preserve"> has a policy for transactions with related parties approved by the Board of Directors and disclosed to the market, which guides the behavior of BB </w:t>
      </w:r>
      <w:proofErr w:type="spellStart"/>
      <w:r w:rsidRPr="0088320A">
        <w:rPr>
          <w:lang w:val="en-US"/>
        </w:rPr>
        <w:t>Seguridade</w:t>
      </w:r>
      <w:proofErr w:type="spellEnd"/>
      <w:r w:rsidRPr="0088320A">
        <w:rPr>
          <w:lang w:val="en-US"/>
        </w:rPr>
        <w:t xml:space="preserve"> and its subsidiaries, employees, administrators, and shareholders in relation to transactions with related parties.</w:t>
      </w:r>
    </w:p>
    <w:p w14:paraId="45F1399C" w14:textId="77777777" w:rsidR="0088320A" w:rsidRPr="0088320A" w:rsidRDefault="0088320A" w:rsidP="0088320A">
      <w:pPr>
        <w:pStyle w:val="05-Textonormal"/>
        <w:rPr>
          <w:lang w:val="en-US"/>
        </w:rPr>
      </w:pPr>
      <w:r w:rsidRPr="0088320A">
        <w:rPr>
          <w:lang w:val="en-US"/>
        </w:rPr>
        <w:t>As provided for in the policy, transactions with related parties are carried out at usual market prices and rates.</w:t>
      </w:r>
    </w:p>
    <w:p w14:paraId="523BFF65" w14:textId="77777777" w:rsidR="0088320A" w:rsidRPr="0088320A" w:rsidRDefault="0088320A" w:rsidP="0088320A">
      <w:pPr>
        <w:pStyle w:val="05-Textonormal"/>
        <w:rPr>
          <w:lang w:val="en-US"/>
        </w:rPr>
      </w:pPr>
      <w:r w:rsidRPr="0088320A">
        <w:rPr>
          <w:lang w:val="en-US"/>
        </w:rPr>
        <w:t xml:space="preserve">BB </w:t>
      </w:r>
      <w:proofErr w:type="spellStart"/>
      <w:r w:rsidRPr="0088320A">
        <w:rPr>
          <w:lang w:val="en-US"/>
        </w:rPr>
        <w:t>Seguridade</w:t>
      </w:r>
      <w:proofErr w:type="spellEnd"/>
      <w:r w:rsidRPr="0088320A">
        <w:rPr>
          <w:lang w:val="en-US"/>
        </w:rPr>
        <w:t xml:space="preserve"> has an agreement with the controlling shareholder Banco do </w:t>
      </w:r>
      <w:proofErr w:type="spellStart"/>
      <w:r w:rsidRPr="0088320A">
        <w:rPr>
          <w:lang w:val="en-US"/>
        </w:rPr>
        <w:t>Brasil</w:t>
      </w:r>
      <w:proofErr w:type="spellEnd"/>
      <w:r w:rsidRPr="0088320A">
        <w:rPr>
          <w:lang w:val="en-US"/>
        </w:rPr>
        <w:t xml:space="preserve">, signed on December 20, 2012, with a term of 20 years, it has been updated, through an amendment, on July 24, 2023. BB </w:t>
      </w:r>
      <w:proofErr w:type="spellStart"/>
      <w:r w:rsidRPr="0088320A">
        <w:rPr>
          <w:lang w:val="en-US"/>
        </w:rPr>
        <w:t>Seguridade</w:t>
      </w:r>
      <w:proofErr w:type="spellEnd"/>
      <w:r w:rsidRPr="0088320A">
        <w:rPr>
          <w:lang w:val="en-US"/>
        </w:rPr>
        <w:t xml:space="preserve"> reimburses the Bank direct and indirect expenses and costs determined by apportionment criteria, arising from the use of staff and material, technological and administrative resources necessary to maintain activities and sell products in the banking channel.</w:t>
      </w:r>
    </w:p>
    <w:p w14:paraId="62C1AAD8" w14:textId="77777777" w:rsidR="0088320A" w:rsidRPr="0088320A" w:rsidRDefault="0088320A" w:rsidP="0088320A">
      <w:pPr>
        <w:pStyle w:val="05-Textonormal"/>
        <w:rPr>
          <w:lang w:val="en-US"/>
        </w:rPr>
      </w:pPr>
      <w:r w:rsidRPr="0088320A">
        <w:rPr>
          <w:lang w:val="en-US"/>
        </w:rPr>
        <w:t xml:space="preserve">BB </w:t>
      </w:r>
      <w:proofErr w:type="spellStart"/>
      <w:r w:rsidRPr="0088320A">
        <w:rPr>
          <w:lang w:val="en-US"/>
        </w:rPr>
        <w:t>Seguridade</w:t>
      </w:r>
      <w:proofErr w:type="spellEnd"/>
      <w:r w:rsidRPr="0088320A">
        <w:rPr>
          <w:lang w:val="en-US"/>
        </w:rPr>
        <w:t xml:space="preserve"> also has an agreement with its subsidiaries BB </w:t>
      </w:r>
      <w:proofErr w:type="spellStart"/>
      <w:r w:rsidRPr="0088320A">
        <w:rPr>
          <w:lang w:val="en-US"/>
        </w:rPr>
        <w:t>Corretora</w:t>
      </w:r>
      <w:proofErr w:type="spellEnd"/>
      <w:r w:rsidRPr="0088320A">
        <w:rPr>
          <w:lang w:val="en-US"/>
        </w:rPr>
        <w:t xml:space="preserve"> and BB </w:t>
      </w:r>
      <w:proofErr w:type="spellStart"/>
      <w:r w:rsidRPr="0088320A">
        <w:rPr>
          <w:lang w:val="en-US"/>
        </w:rPr>
        <w:t>Seguros</w:t>
      </w:r>
      <w:proofErr w:type="spellEnd"/>
      <w:r w:rsidRPr="0088320A">
        <w:rPr>
          <w:lang w:val="en-US"/>
        </w:rPr>
        <w:t xml:space="preserve">, signed on June 15, 2016, with a term of 20 years, having been updated, through an amendment, on December 6, 2017. BB Brokerage and BB </w:t>
      </w:r>
      <w:proofErr w:type="spellStart"/>
      <w:r w:rsidRPr="0088320A">
        <w:rPr>
          <w:lang w:val="en-US"/>
        </w:rPr>
        <w:t>Seguros</w:t>
      </w:r>
      <w:proofErr w:type="spellEnd"/>
      <w:r w:rsidRPr="0088320A">
        <w:rPr>
          <w:lang w:val="en-US"/>
        </w:rPr>
        <w:t xml:space="preserve"> reimburse BB </w:t>
      </w:r>
      <w:proofErr w:type="spellStart"/>
      <w:r w:rsidRPr="0088320A">
        <w:rPr>
          <w:lang w:val="en-US"/>
        </w:rPr>
        <w:t>Seguridade</w:t>
      </w:r>
      <w:proofErr w:type="spellEnd"/>
      <w:r w:rsidRPr="0088320A">
        <w:rPr>
          <w:lang w:val="en-US"/>
        </w:rPr>
        <w:t xml:space="preserve"> for direct and indirect expenses and costs determined by apportionment, resulting from the use of staff, physical space and material, technological and administrative resources necessary to maintain activities.</w:t>
      </w:r>
    </w:p>
    <w:p w14:paraId="3AC4028D" w14:textId="77777777" w:rsidR="0088320A" w:rsidRPr="0088320A" w:rsidRDefault="0088320A" w:rsidP="0088320A">
      <w:pPr>
        <w:pStyle w:val="05-Textonormal"/>
        <w:rPr>
          <w:lang w:val="en-US"/>
        </w:rPr>
      </w:pPr>
      <w:r w:rsidRPr="0088320A">
        <w:rPr>
          <w:lang w:val="en-US"/>
        </w:rPr>
        <w:t>The agreements aim to capture synergies arising from the sharing of resources and the economy in their use, based on the apportionment criteria defined based on calculation methodologies provided for in the agreement, observing the effective use of resources. The apportionment amounts are calculated and paid monthly.</w:t>
      </w:r>
    </w:p>
    <w:p w14:paraId="0CA2AC26" w14:textId="77777777" w:rsidR="0088320A" w:rsidRPr="0088320A" w:rsidRDefault="0088320A" w:rsidP="0088320A">
      <w:pPr>
        <w:pStyle w:val="05-Textonormal"/>
        <w:rPr>
          <w:lang w:val="en-US"/>
        </w:rPr>
      </w:pPr>
      <w:r w:rsidRPr="0088320A">
        <w:rPr>
          <w:lang w:val="en-US"/>
        </w:rPr>
        <w:t xml:space="preserve">The costs of salaries and other benefits granted to key management personnel of the BB </w:t>
      </w:r>
      <w:proofErr w:type="spellStart"/>
      <w:r w:rsidRPr="0088320A">
        <w:rPr>
          <w:lang w:val="en-US"/>
        </w:rPr>
        <w:t>Seguridade</w:t>
      </w:r>
      <w:proofErr w:type="spellEnd"/>
      <w:r w:rsidRPr="0088320A">
        <w:rPr>
          <w:lang w:val="en-US"/>
        </w:rPr>
        <w:t xml:space="preserve"> (Executive Board, Audit Committee, Board of Directors, and Fiscal Council):</w:t>
      </w:r>
    </w:p>
    <w:p w14:paraId="19B8D0D9" w14:textId="77777777" w:rsidR="00AA20BF" w:rsidRPr="00EF1709" w:rsidRDefault="00AA20BF" w:rsidP="0088320A">
      <w:pPr>
        <w:pStyle w:val="05-Textonormal"/>
        <w:spacing w:before="0" w:after="0" w:line="240" w:lineRule="auto"/>
        <w:jc w:val="right"/>
        <w:rPr>
          <w:b/>
          <w:sz w:val="14"/>
          <w:szCs w:val="14"/>
          <w:lang w:val="en-US"/>
        </w:rPr>
      </w:pPr>
    </w:p>
    <w:p w14:paraId="21EC23B0" w14:textId="77777777" w:rsidR="00AA20BF" w:rsidRPr="00EF1709" w:rsidRDefault="00AA20BF" w:rsidP="0088320A">
      <w:pPr>
        <w:pStyle w:val="05-Textonormal"/>
        <w:spacing w:before="0" w:after="0" w:line="240" w:lineRule="auto"/>
        <w:jc w:val="right"/>
        <w:rPr>
          <w:b/>
          <w:sz w:val="14"/>
          <w:szCs w:val="14"/>
          <w:lang w:val="en-US"/>
        </w:rPr>
      </w:pPr>
    </w:p>
    <w:p w14:paraId="57B2E7DF" w14:textId="4FF26A7D" w:rsidR="0088320A" w:rsidRPr="00D311AA" w:rsidRDefault="0088320A" w:rsidP="00AA20BF">
      <w:pPr>
        <w:pStyle w:val="05-Textonormal"/>
        <w:spacing w:before="0" w:after="0" w:line="240" w:lineRule="auto"/>
        <w:ind w:right="-141"/>
        <w:jc w:val="right"/>
        <w:rPr>
          <w:b/>
          <w:sz w:val="14"/>
          <w:szCs w:val="14"/>
        </w:rPr>
      </w:pPr>
      <w:r w:rsidRPr="00D311AA">
        <w:rPr>
          <w:b/>
          <w:sz w:val="14"/>
          <w:szCs w:val="14"/>
        </w:rPr>
        <w:t xml:space="preserve">R$ </w:t>
      </w:r>
      <w:proofErr w:type="spellStart"/>
      <w:r w:rsidRPr="00D311AA">
        <w:rPr>
          <w:b/>
          <w:sz w:val="14"/>
          <w:szCs w:val="14"/>
        </w:rPr>
        <w:t>thousand</w:t>
      </w:r>
      <w:proofErr w:type="spellEnd"/>
    </w:p>
    <w:tbl>
      <w:tblPr>
        <w:tblW w:w="9923" w:type="dxa"/>
        <w:jc w:val="center"/>
        <w:tblLook w:val="04A0" w:firstRow="1" w:lastRow="0" w:firstColumn="1" w:lastColumn="0" w:noHBand="0" w:noVBand="1"/>
      </w:tblPr>
      <w:tblGrid>
        <w:gridCol w:w="2986"/>
        <w:gridCol w:w="604"/>
        <w:gridCol w:w="1411"/>
        <w:gridCol w:w="811"/>
        <w:gridCol w:w="709"/>
        <w:gridCol w:w="1592"/>
        <w:gridCol w:w="1810"/>
      </w:tblGrid>
      <w:tr w:rsidR="0088320A" w:rsidRPr="00426309" w14:paraId="357E6481" w14:textId="77777777" w:rsidTr="00065B07">
        <w:trPr>
          <w:trHeight w:val="227"/>
          <w:jc w:val="center"/>
        </w:trPr>
        <w:tc>
          <w:tcPr>
            <w:tcW w:w="5812" w:type="dxa"/>
            <w:gridSpan w:val="4"/>
            <w:tcBorders>
              <w:top w:val="single" w:sz="4" w:space="0" w:color="1F3864" w:themeColor="accent1" w:themeShade="80"/>
              <w:bottom w:val="single" w:sz="4" w:space="0" w:color="1F3864" w:themeColor="accent1" w:themeShade="80"/>
            </w:tcBorders>
          </w:tcPr>
          <w:p w14:paraId="05764D74" w14:textId="77777777" w:rsidR="0088320A" w:rsidRPr="00426309" w:rsidRDefault="0088320A" w:rsidP="0088320A">
            <w:pPr>
              <w:keepNext/>
              <w:keepLines/>
              <w:spacing w:before="40" w:after="40"/>
              <w:jc w:val="right"/>
              <w:rPr>
                <w:rFonts w:ascii="Arial" w:hAnsi="Arial" w:cs="Arial"/>
                <w:b/>
                <w:bCs/>
                <w:spacing w:val="-2"/>
                <w:sz w:val="14"/>
                <w:szCs w:val="14"/>
              </w:rPr>
            </w:pPr>
          </w:p>
        </w:tc>
        <w:tc>
          <w:tcPr>
            <w:tcW w:w="709" w:type="dxa"/>
            <w:tcBorders>
              <w:top w:val="single" w:sz="4" w:space="0" w:color="1F3864" w:themeColor="accent1" w:themeShade="80"/>
              <w:bottom w:val="single" w:sz="4" w:space="0" w:color="1F3864" w:themeColor="accent1" w:themeShade="80"/>
            </w:tcBorders>
          </w:tcPr>
          <w:p w14:paraId="2685FCC9" w14:textId="77777777" w:rsidR="0088320A" w:rsidRPr="00426309" w:rsidRDefault="0088320A" w:rsidP="0088320A">
            <w:pPr>
              <w:keepNext/>
              <w:keepLines/>
              <w:spacing w:before="40" w:after="40"/>
              <w:jc w:val="right"/>
              <w:rPr>
                <w:rFonts w:ascii="Arial" w:hAnsi="Arial" w:cs="Arial"/>
                <w:b/>
                <w:bCs/>
                <w:spacing w:val="-2"/>
                <w:sz w:val="14"/>
                <w:szCs w:val="14"/>
              </w:rPr>
            </w:pPr>
          </w:p>
        </w:tc>
        <w:tc>
          <w:tcPr>
            <w:tcW w:w="1592" w:type="dxa"/>
            <w:tcBorders>
              <w:top w:val="single" w:sz="4" w:space="0" w:color="1F3864" w:themeColor="accent1" w:themeShade="80"/>
              <w:bottom w:val="single" w:sz="4" w:space="0" w:color="1F3864" w:themeColor="accent1" w:themeShade="80"/>
            </w:tcBorders>
          </w:tcPr>
          <w:p w14:paraId="7D3F73D9" w14:textId="555C2180" w:rsidR="0088320A" w:rsidRPr="004443BE" w:rsidRDefault="0088320A" w:rsidP="0088320A">
            <w:pPr>
              <w:keepNext/>
              <w:keepLines/>
              <w:spacing w:before="40" w:after="40"/>
              <w:jc w:val="right"/>
              <w:rPr>
                <w:rFonts w:ascii="Arial" w:hAnsi="Arial" w:cs="Arial"/>
                <w:b/>
                <w:bCs/>
                <w:spacing w:val="-2"/>
                <w:sz w:val="14"/>
                <w:szCs w:val="14"/>
              </w:rPr>
            </w:pPr>
            <w:r>
              <w:rPr>
                <w:rFonts w:ascii="Arial" w:hAnsi="Arial" w:cs="Arial"/>
                <w:b/>
                <w:bCs/>
                <w:spacing w:val="-2"/>
                <w:sz w:val="14"/>
                <w:szCs w:val="14"/>
              </w:rPr>
              <w:t>1</w:t>
            </w:r>
            <w:r w:rsidR="00896055">
              <w:rPr>
                <w:rFonts w:ascii="Arial" w:hAnsi="Arial" w:cs="Arial"/>
                <w:b/>
                <w:bCs/>
                <w:spacing w:val="-2"/>
                <w:sz w:val="14"/>
                <w:szCs w:val="14"/>
                <w:vertAlign w:val="superscript"/>
              </w:rPr>
              <w:t>st</w:t>
            </w:r>
            <w:r>
              <w:rPr>
                <w:rFonts w:ascii="Arial" w:hAnsi="Arial" w:cs="Arial"/>
                <w:b/>
                <w:bCs/>
                <w:spacing w:val="-2"/>
                <w:sz w:val="14"/>
                <w:szCs w:val="14"/>
              </w:rPr>
              <w:t xml:space="preserve"> </w:t>
            </w:r>
            <w:proofErr w:type="spellStart"/>
            <w:r>
              <w:rPr>
                <w:rFonts w:ascii="Arial" w:hAnsi="Arial" w:cs="Arial"/>
                <w:b/>
                <w:bCs/>
                <w:spacing w:val="-2"/>
                <w:sz w:val="14"/>
                <w:szCs w:val="14"/>
              </w:rPr>
              <w:t>Quarter</w:t>
            </w:r>
            <w:proofErr w:type="spellEnd"/>
            <w:r>
              <w:rPr>
                <w:rFonts w:ascii="Arial" w:hAnsi="Arial" w:cs="Arial"/>
                <w:b/>
                <w:bCs/>
                <w:spacing w:val="-2"/>
                <w:sz w:val="14"/>
                <w:szCs w:val="14"/>
              </w:rPr>
              <w:t xml:space="preserve"> 2025</w:t>
            </w:r>
          </w:p>
        </w:tc>
        <w:tc>
          <w:tcPr>
            <w:tcW w:w="1810" w:type="dxa"/>
            <w:tcBorders>
              <w:top w:val="single" w:sz="4" w:space="0" w:color="1F3864" w:themeColor="accent1" w:themeShade="80"/>
              <w:bottom w:val="single" w:sz="4" w:space="0" w:color="1F3864" w:themeColor="accent1" w:themeShade="80"/>
            </w:tcBorders>
          </w:tcPr>
          <w:p w14:paraId="064C3AF4" w14:textId="14612C7D" w:rsidR="0088320A" w:rsidRPr="004443BE" w:rsidRDefault="0088320A" w:rsidP="0088320A">
            <w:pPr>
              <w:keepNext/>
              <w:keepLines/>
              <w:spacing w:before="40" w:after="40"/>
              <w:jc w:val="right"/>
              <w:rPr>
                <w:rFonts w:ascii="Arial" w:hAnsi="Arial" w:cs="Arial"/>
                <w:b/>
                <w:bCs/>
                <w:spacing w:val="-2"/>
                <w:sz w:val="14"/>
                <w:szCs w:val="14"/>
              </w:rPr>
            </w:pPr>
            <w:r>
              <w:rPr>
                <w:rFonts w:ascii="Arial" w:hAnsi="Arial" w:cs="Arial"/>
                <w:b/>
                <w:bCs/>
                <w:spacing w:val="-2"/>
                <w:sz w:val="14"/>
                <w:szCs w:val="14"/>
              </w:rPr>
              <w:t>1</w:t>
            </w:r>
            <w:r w:rsidR="00896055">
              <w:rPr>
                <w:rFonts w:ascii="Arial" w:hAnsi="Arial" w:cs="Arial"/>
                <w:b/>
                <w:bCs/>
                <w:spacing w:val="-2"/>
                <w:sz w:val="14"/>
                <w:szCs w:val="14"/>
                <w:vertAlign w:val="superscript"/>
              </w:rPr>
              <w:t>st</w:t>
            </w:r>
            <w:r>
              <w:rPr>
                <w:rFonts w:ascii="Arial" w:hAnsi="Arial" w:cs="Arial"/>
                <w:b/>
                <w:bCs/>
                <w:spacing w:val="-2"/>
                <w:sz w:val="14"/>
                <w:szCs w:val="14"/>
              </w:rPr>
              <w:t xml:space="preserve"> </w:t>
            </w:r>
            <w:proofErr w:type="spellStart"/>
            <w:r>
              <w:rPr>
                <w:rFonts w:ascii="Arial" w:hAnsi="Arial" w:cs="Arial"/>
                <w:b/>
                <w:bCs/>
                <w:spacing w:val="-2"/>
                <w:sz w:val="14"/>
                <w:szCs w:val="14"/>
              </w:rPr>
              <w:t>Quarter</w:t>
            </w:r>
            <w:proofErr w:type="spellEnd"/>
            <w:r>
              <w:rPr>
                <w:rFonts w:ascii="Arial" w:hAnsi="Arial" w:cs="Arial"/>
                <w:b/>
                <w:bCs/>
                <w:spacing w:val="-2"/>
                <w:sz w:val="14"/>
                <w:szCs w:val="14"/>
              </w:rPr>
              <w:t xml:space="preserve"> 2024</w:t>
            </w:r>
          </w:p>
        </w:tc>
      </w:tr>
      <w:tr w:rsidR="0088320A" w:rsidRPr="00341602" w14:paraId="068EE6AF" w14:textId="77777777" w:rsidTr="00065B07">
        <w:trPr>
          <w:trHeight w:val="227"/>
          <w:jc w:val="center"/>
        </w:trPr>
        <w:tc>
          <w:tcPr>
            <w:tcW w:w="2986" w:type="dxa"/>
            <w:tcBorders>
              <w:top w:val="single" w:sz="4" w:space="0" w:color="1F3864" w:themeColor="accent1" w:themeShade="80"/>
            </w:tcBorders>
          </w:tcPr>
          <w:p w14:paraId="4CE275BD" w14:textId="77777777" w:rsidR="0088320A" w:rsidRPr="00341602" w:rsidRDefault="0088320A" w:rsidP="0088320A">
            <w:pPr>
              <w:pStyle w:val="08-Tabelageral"/>
              <w:jc w:val="left"/>
              <w:rPr>
                <w:rFonts w:cs="Arial"/>
                <w:b/>
                <w:bCs/>
                <w:szCs w:val="14"/>
              </w:rPr>
            </w:pPr>
            <w:r w:rsidRPr="00341602">
              <w:rPr>
                <w:rFonts w:cs="Arial"/>
                <w:b/>
                <w:bCs/>
                <w:szCs w:val="14"/>
              </w:rPr>
              <w:t>Short-</w:t>
            </w:r>
            <w:proofErr w:type="spellStart"/>
            <w:r w:rsidRPr="00341602">
              <w:rPr>
                <w:rFonts w:cs="Arial"/>
                <w:b/>
                <w:bCs/>
                <w:szCs w:val="14"/>
              </w:rPr>
              <w:t>term</w:t>
            </w:r>
            <w:proofErr w:type="spellEnd"/>
            <w:r w:rsidRPr="00341602">
              <w:rPr>
                <w:rFonts w:cs="Arial"/>
                <w:b/>
                <w:bCs/>
                <w:szCs w:val="14"/>
              </w:rPr>
              <w:t xml:space="preserve"> </w:t>
            </w:r>
            <w:proofErr w:type="spellStart"/>
            <w:r w:rsidRPr="00341602">
              <w:rPr>
                <w:rFonts w:cs="Arial"/>
                <w:b/>
                <w:bCs/>
                <w:szCs w:val="14"/>
              </w:rPr>
              <w:t>benefits</w:t>
            </w:r>
            <w:proofErr w:type="spellEnd"/>
          </w:p>
        </w:tc>
        <w:tc>
          <w:tcPr>
            <w:tcW w:w="604" w:type="dxa"/>
            <w:tcBorders>
              <w:top w:val="single" w:sz="4" w:space="0" w:color="1F3864" w:themeColor="accent1" w:themeShade="80"/>
            </w:tcBorders>
          </w:tcPr>
          <w:p w14:paraId="26CBBB70" w14:textId="77777777" w:rsidR="0088320A" w:rsidRPr="00341602" w:rsidRDefault="0088320A" w:rsidP="0088320A">
            <w:pPr>
              <w:pStyle w:val="08-Tabelageral"/>
              <w:rPr>
                <w:rFonts w:cs="Arial"/>
                <w:b/>
                <w:bCs/>
                <w:szCs w:val="14"/>
              </w:rPr>
            </w:pPr>
          </w:p>
        </w:tc>
        <w:tc>
          <w:tcPr>
            <w:tcW w:w="1411" w:type="dxa"/>
            <w:tcBorders>
              <w:top w:val="single" w:sz="4" w:space="0" w:color="1F3864" w:themeColor="accent1" w:themeShade="80"/>
            </w:tcBorders>
          </w:tcPr>
          <w:p w14:paraId="70E2811D" w14:textId="77777777" w:rsidR="0088320A" w:rsidRPr="00341602" w:rsidRDefault="0088320A" w:rsidP="0088320A">
            <w:pPr>
              <w:pStyle w:val="08-Tabelageral"/>
              <w:rPr>
                <w:rFonts w:cs="Arial"/>
                <w:b/>
                <w:bCs/>
                <w:szCs w:val="14"/>
              </w:rPr>
            </w:pPr>
          </w:p>
        </w:tc>
        <w:tc>
          <w:tcPr>
            <w:tcW w:w="811" w:type="dxa"/>
            <w:tcBorders>
              <w:top w:val="single" w:sz="4" w:space="0" w:color="1F3864" w:themeColor="accent1" w:themeShade="80"/>
            </w:tcBorders>
          </w:tcPr>
          <w:p w14:paraId="3C80360A" w14:textId="77777777" w:rsidR="0088320A" w:rsidRPr="00341602" w:rsidRDefault="0088320A" w:rsidP="0088320A">
            <w:pPr>
              <w:pStyle w:val="08-Tabelageral"/>
              <w:rPr>
                <w:rFonts w:cs="Arial"/>
                <w:b/>
                <w:bCs/>
                <w:szCs w:val="14"/>
              </w:rPr>
            </w:pPr>
          </w:p>
        </w:tc>
        <w:tc>
          <w:tcPr>
            <w:tcW w:w="709" w:type="dxa"/>
            <w:tcBorders>
              <w:top w:val="single" w:sz="4" w:space="0" w:color="1F3864" w:themeColor="accent1" w:themeShade="80"/>
            </w:tcBorders>
          </w:tcPr>
          <w:p w14:paraId="1DA5E4E4" w14:textId="77777777" w:rsidR="0088320A" w:rsidRPr="00341602" w:rsidRDefault="0088320A" w:rsidP="0088320A">
            <w:pPr>
              <w:pStyle w:val="08-Tabelageral"/>
              <w:rPr>
                <w:rFonts w:cs="Arial"/>
                <w:b/>
                <w:bCs/>
                <w:szCs w:val="14"/>
              </w:rPr>
            </w:pPr>
          </w:p>
        </w:tc>
        <w:tc>
          <w:tcPr>
            <w:tcW w:w="1592" w:type="dxa"/>
            <w:tcBorders>
              <w:top w:val="single" w:sz="2" w:space="0" w:color="9CC2E5" w:themeColor="accent5" w:themeTint="99"/>
            </w:tcBorders>
            <w:shd w:val="clear" w:color="auto" w:fill="auto"/>
          </w:tcPr>
          <w:p w14:paraId="004ACEB5" w14:textId="77777777" w:rsidR="0088320A" w:rsidRPr="00341602" w:rsidRDefault="0088320A" w:rsidP="0088320A">
            <w:pPr>
              <w:pStyle w:val="08-Tabelageral"/>
              <w:rPr>
                <w:rFonts w:cs="Arial"/>
                <w:b/>
                <w:bCs/>
                <w:szCs w:val="14"/>
              </w:rPr>
            </w:pPr>
            <w:r>
              <w:rPr>
                <w:b/>
              </w:rPr>
              <w:t>2,891</w:t>
            </w:r>
          </w:p>
        </w:tc>
        <w:tc>
          <w:tcPr>
            <w:tcW w:w="1810" w:type="dxa"/>
            <w:tcBorders>
              <w:top w:val="single" w:sz="2" w:space="0" w:color="9CC2E5" w:themeColor="accent5" w:themeTint="99"/>
            </w:tcBorders>
            <w:shd w:val="clear" w:color="auto" w:fill="auto"/>
            <w:vAlign w:val="center"/>
          </w:tcPr>
          <w:p w14:paraId="50E89AFE" w14:textId="77777777" w:rsidR="0088320A" w:rsidRPr="00341602" w:rsidRDefault="0088320A" w:rsidP="0088320A">
            <w:pPr>
              <w:pStyle w:val="08-Tabelageral"/>
              <w:rPr>
                <w:rFonts w:cs="Arial"/>
                <w:b/>
                <w:bCs/>
                <w:szCs w:val="14"/>
              </w:rPr>
            </w:pPr>
            <w:r w:rsidRPr="00C657C6">
              <w:rPr>
                <w:rFonts w:cs="Arial"/>
                <w:b/>
              </w:rPr>
              <w:t>2</w:t>
            </w:r>
            <w:r>
              <w:rPr>
                <w:rFonts w:cs="Arial"/>
                <w:b/>
              </w:rPr>
              <w:t>,</w:t>
            </w:r>
            <w:r w:rsidRPr="00C657C6">
              <w:rPr>
                <w:rFonts w:cs="Arial"/>
                <w:b/>
              </w:rPr>
              <w:t>793</w:t>
            </w:r>
          </w:p>
        </w:tc>
      </w:tr>
      <w:tr w:rsidR="0088320A" w:rsidRPr="00341602" w14:paraId="5E3DC4C2" w14:textId="77777777" w:rsidTr="00065B07">
        <w:trPr>
          <w:trHeight w:val="227"/>
          <w:jc w:val="center"/>
        </w:trPr>
        <w:tc>
          <w:tcPr>
            <w:tcW w:w="2986" w:type="dxa"/>
          </w:tcPr>
          <w:p w14:paraId="3334725C" w14:textId="77777777" w:rsidR="0088320A" w:rsidRPr="00341602" w:rsidRDefault="0088320A" w:rsidP="0088320A">
            <w:pPr>
              <w:pStyle w:val="08-Tabelageral"/>
              <w:jc w:val="left"/>
              <w:rPr>
                <w:rFonts w:cs="Arial"/>
                <w:b/>
                <w:bCs/>
                <w:szCs w:val="14"/>
              </w:rPr>
            </w:pPr>
            <w:r w:rsidRPr="00341602">
              <w:rPr>
                <w:rFonts w:cs="Arial"/>
                <w:b/>
                <w:bCs/>
                <w:szCs w:val="14"/>
              </w:rPr>
              <w:t xml:space="preserve">  </w:t>
            </w:r>
            <w:proofErr w:type="spellStart"/>
            <w:r w:rsidRPr="00341602">
              <w:rPr>
                <w:rFonts w:cs="Arial"/>
                <w:b/>
                <w:bCs/>
                <w:szCs w:val="14"/>
              </w:rPr>
              <w:t>Fees</w:t>
            </w:r>
            <w:proofErr w:type="spellEnd"/>
            <w:r w:rsidRPr="00341602">
              <w:rPr>
                <w:rFonts w:cs="Arial"/>
                <w:b/>
                <w:bCs/>
                <w:szCs w:val="14"/>
              </w:rPr>
              <w:t xml:space="preserve"> </w:t>
            </w:r>
            <w:proofErr w:type="spellStart"/>
            <w:r w:rsidRPr="00341602">
              <w:rPr>
                <w:rFonts w:cs="Arial"/>
                <w:b/>
                <w:bCs/>
                <w:szCs w:val="14"/>
              </w:rPr>
              <w:t>and</w:t>
            </w:r>
            <w:proofErr w:type="spellEnd"/>
            <w:r w:rsidRPr="00341602">
              <w:rPr>
                <w:rFonts w:cs="Arial"/>
                <w:b/>
                <w:bCs/>
                <w:szCs w:val="14"/>
              </w:rPr>
              <w:t xml:space="preserve"> social charges</w:t>
            </w:r>
          </w:p>
        </w:tc>
        <w:tc>
          <w:tcPr>
            <w:tcW w:w="604" w:type="dxa"/>
          </w:tcPr>
          <w:p w14:paraId="7E140265" w14:textId="77777777" w:rsidR="0088320A" w:rsidRPr="00341602" w:rsidRDefault="0088320A" w:rsidP="0088320A">
            <w:pPr>
              <w:pStyle w:val="08-Tabelageral"/>
              <w:rPr>
                <w:rFonts w:cs="Arial"/>
                <w:b/>
                <w:bCs/>
                <w:szCs w:val="14"/>
              </w:rPr>
            </w:pPr>
          </w:p>
        </w:tc>
        <w:tc>
          <w:tcPr>
            <w:tcW w:w="1411" w:type="dxa"/>
          </w:tcPr>
          <w:p w14:paraId="60ACC7C3" w14:textId="77777777" w:rsidR="0088320A" w:rsidRPr="00341602" w:rsidRDefault="0088320A" w:rsidP="0088320A">
            <w:pPr>
              <w:pStyle w:val="08-Tabelageral"/>
              <w:rPr>
                <w:rFonts w:cs="Arial"/>
                <w:b/>
                <w:bCs/>
                <w:szCs w:val="14"/>
              </w:rPr>
            </w:pPr>
          </w:p>
        </w:tc>
        <w:tc>
          <w:tcPr>
            <w:tcW w:w="811" w:type="dxa"/>
          </w:tcPr>
          <w:p w14:paraId="5F787368" w14:textId="77777777" w:rsidR="0088320A" w:rsidRPr="00341602" w:rsidRDefault="0088320A" w:rsidP="0088320A">
            <w:pPr>
              <w:pStyle w:val="08-Tabelageral"/>
              <w:rPr>
                <w:rFonts w:cs="Arial"/>
                <w:b/>
                <w:bCs/>
                <w:szCs w:val="14"/>
              </w:rPr>
            </w:pPr>
          </w:p>
        </w:tc>
        <w:tc>
          <w:tcPr>
            <w:tcW w:w="709" w:type="dxa"/>
          </w:tcPr>
          <w:p w14:paraId="2AF04861" w14:textId="77777777" w:rsidR="0088320A" w:rsidRPr="00341602" w:rsidRDefault="0088320A" w:rsidP="0088320A">
            <w:pPr>
              <w:pStyle w:val="08-Tabelageral"/>
              <w:rPr>
                <w:rFonts w:cs="Arial"/>
                <w:b/>
                <w:bCs/>
                <w:szCs w:val="14"/>
              </w:rPr>
            </w:pPr>
          </w:p>
        </w:tc>
        <w:tc>
          <w:tcPr>
            <w:tcW w:w="1592" w:type="dxa"/>
            <w:shd w:val="clear" w:color="auto" w:fill="auto"/>
          </w:tcPr>
          <w:p w14:paraId="5F1584C8" w14:textId="77777777" w:rsidR="0088320A" w:rsidRPr="00341602" w:rsidRDefault="0088320A" w:rsidP="0088320A">
            <w:pPr>
              <w:pStyle w:val="08-Tabelageral"/>
              <w:rPr>
                <w:rFonts w:cs="Arial"/>
                <w:b/>
                <w:bCs/>
                <w:szCs w:val="14"/>
              </w:rPr>
            </w:pPr>
            <w:r>
              <w:rPr>
                <w:b/>
              </w:rPr>
              <w:t>2,019</w:t>
            </w:r>
          </w:p>
        </w:tc>
        <w:tc>
          <w:tcPr>
            <w:tcW w:w="1810" w:type="dxa"/>
            <w:shd w:val="clear" w:color="auto" w:fill="auto"/>
            <w:vAlign w:val="center"/>
          </w:tcPr>
          <w:p w14:paraId="5793DACD" w14:textId="77777777" w:rsidR="0088320A" w:rsidRPr="00341602" w:rsidRDefault="0088320A" w:rsidP="0088320A">
            <w:pPr>
              <w:pStyle w:val="08-Tabelageral"/>
              <w:rPr>
                <w:rFonts w:cs="Arial"/>
                <w:b/>
                <w:bCs/>
                <w:szCs w:val="14"/>
              </w:rPr>
            </w:pPr>
            <w:r w:rsidRPr="00C657C6">
              <w:rPr>
                <w:rFonts w:cs="Arial"/>
                <w:b/>
              </w:rPr>
              <w:t>1</w:t>
            </w:r>
            <w:r>
              <w:rPr>
                <w:rFonts w:cs="Arial"/>
                <w:b/>
              </w:rPr>
              <w:t>,</w:t>
            </w:r>
            <w:r w:rsidRPr="00C657C6">
              <w:rPr>
                <w:rFonts w:cs="Arial"/>
                <w:b/>
              </w:rPr>
              <w:t>955</w:t>
            </w:r>
          </w:p>
        </w:tc>
      </w:tr>
      <w:tr w:rsidR="0088320A" w:rsidRPr="00D311AA" w14:paraId="7DD89DF6" w14:textId="77777777" w:rsidTr="00065B07">
        <w:trPr>
          <w:trHeight w:val="227"/>
          <w:jc w:val="center"/>
        </w:trPr>
        <w:tc>
          <w:tcPr>
            <w:tcW w:w="2986" w:type="dxa"/>
          </w:tcPr>
          <w:p w14:paraId="02B241F6" w14:textId="77777777" w:rsidR="0088320A" w:rsidRPr="00D311AA" w:rsidRDefault="0088320A" w:rsidP="0088320A">
            <w:pPr>
              <w:pStyle w:val="08-Tabelageral"/>
              <w:jc w:val="left"/>
              <w:rPr>
                <w:rFonts w:cs="Arial"/>
                <w:b/>
                <w:szCs w:val="14"/>
              </w:rPr>
            </w:pPr>
            <w:r w:rsidRPr="00D311AA">
              <w:rPr>
                <w:rFonts w:cs="Arial"/>
                <w:szCs w:val="14"/>
              </w:rPr>
              <w:t xml:space="preserve">    </w:t>
            </w:r>
            <w:proofErr w:type="spellStart"/>
            <w:r w:rsidRPr="00D311AA">
              <w:rPr>
                <w:rFonts w:cs="Arial"/>
                <w:szCs w:val="14"/>
              </w:rPr>
              <w:t>Executive</w:t>
            </w:r>
            <w:proofErr w:type="spellEnd"/>
            <w:r w:rsidRPr="00D311AA">
              <w:rPr>
                <w:rFonts w:cs="Arial"/>
                <w:szCs w:val="14"/>
              </w:rPr>
              <w:t xml:space="preserve"> Board</w:t>
            </w:r>
          </w:p>
        </w:tc>
        <w:tc>
          <w:tcPr>
            <w:tcW w:w="604" w:type="dxa"/>
          </w:tcPr>
          <w:p w14:paraId="0B993B09" w14:textId="77777777" w:rsidR="0088320A" w:rsidRPr="00D311AA" w:rsidRDefault="0088320A" w:rsidP="0088320A">
            <w:pPr>
              <w:pStyle w:val="08-Tabelageral"/>
              <w:rPr>
                <w:rFonts w:cs="Arial"/>
                <w:szCs w:val="14"/>
              </w:rPr>
            </w:pPr>
          </w:p>
        </w:tc>
        <w:tc>
          <w:tcPr>
            <w:tcW w:w="1411" w:type="dxa"/>
          </w:tcPr>
          <w:p w14:paraId="107A7263" w14:textId="77777777" w:rsidR="0088320A" w:rsidRPr="00D311AA" w:rsidRDefault="0088320A" w:rsidP="0088320A">
            <w:pPr>
              <w:pStyle w:val="08-Tabelageral"/>
              <w:rPr>
                <w:rFonts w:cs="Arial"/>
                <w:szCs w:val="14"/>
              </w:rPr>
            </w:pPr>
          </w:p>
        </w:tc>
        <w:tc>
          <w:tcPr>
            <w:tcW w:w="811" w:type="dxa"/>
          </w:tcPr>
          <w:p w14:paraId="4482E738" w14:textId="77777777" w:rsidR="0088320A" w:rsidRPr="00D311AA" w:rsidRDefault="0088320A" w:rsidP="0088320A">
            <w:pPr>
              <w:pStyle w:val="08-Tabelageral"/>
              <w:rPr>
                <w:rFonts w:cs="Arial"/>
                <w:szCs w:val="14"/>
              </w:rPr>
            </w:pPr>
          </w:p>
        </w:tc>
        <w:tc>
          <w:tcPr>
            <w:tcW w:w="709" w:type="dxa"/>
          </w:tcPr>
          <w:p w14:paraId="6CED20D3" w14:textId="77777777" w:rsidR="0088320A" w:rsidRPr="00D311AA" w:rsidRDefault="0088320A" w:rsidP="0088320A">
            <w:pPr>
              <w:pStyle w:val="08-Tabelageral"/>
              <w:rPr>
                <w:rFonts w:cs="Arial"/>
                <w:szCs w:val="14"/>
              </w:rPr>
            </w:pPr>
          </w:p>
        </w:tc>
        <w:tc>
          <w:tcPr>
            <w:tcW w:w="1592" w:type="dxa"/>
            <w:shd w:val="clear" w:color="auto" w:fill="auto"/>
          </w:tcPr>
          <w:p w14:paraId="60114020" w14:textId="77777777" w:rsidR="0088320A" w:rsidRPr="00D311AA" w:rsidRDefault="0088320A" w:rsidP="0088320A">
            <w:pPr>
              <w:pStyle w:val="08-Tabelageral"/>
              <w:rPr>
                <w:rFonts w:cs="Arial"/>
                <w:szCs w:val="14"/>
              </w:rPr>
            </w:pPr>
            <w:r>
              <w:t>1,472</w:t>
            </w:r>
          </w:p>
        </w:tc>
        <w:tc>
          <w:tcPr>
            <w:tcW w:w="1810" w:type="dxa"/>
            <w:shd w:val="clear" w:color="auto" w:fill="auto"/>
            <w:vAlign w:val="center"/>
          </w:tcPr>
          <w:p w14:paraId="10D60709" w14:textId="77777777" w:rsidR="0088320A" w:rsidRPr="00D311AA" w:rsidRDefault="0088320A" w:rsidP="0088320A">
            <w:pPr>
              <w:pStyle w:val="08-Tabelageral"/>
              <w:rPr>
                <w:rFonts w:cs="Arial"/>
                <w:szCs w:val="14"/>
              </w:rPr>
            </w:pPr>
            <w:r w:rsidRPr="00C657C6">
              <w:rPr>
                <w:rFonts w:cs="Arial"/>
              </w:rPr>
              <w:t>1</w:t>
            </w:r>
            <w:r>
              <w:rPr>
                <w:rFonts w:cs="Arial"/>
              </w:rPr>
              <w:t>,</w:t>
            </w:r>
            <w:r w:rsidRPr="00C657C6">
              <w:rPr>
                <w:rFonts w:cs="Arial"/>
              </w:rPr>
              <w:t>438</w:t>
            </w:r>
          </w:p>
        </w:tc>
      </w:tr>
      <w:tr w:rsidR="0088320A" w:rsidRPr="00D311AA" w14:paraId="5F519FA4" w14:textId="77777777" w:rsidTr="00065B07">
        <w:trPr>
          <w:trHeight w:val="227"/>
          <w:jc w:val="center"/>
        </w:trPr>
        <w:tc>
          <w:tcPr>
            <w:tcW w:w="2986" w:type="dxa"/>
          </w:tcPr>
          <w:p w14:paraId="7A30E152" w14:textId="77777777" w:rsidR="0088320A" w:rsidRPr="00D311AA" w:rsidRDefault="0088320A" w:rsidP="0088320A">
            <w:pPr>
              <w:pStyle w:val="08-Tabelageral"/>
              <w:jc w:val="left"/>
              <w:rPr>
                <w:rFonts w:cs="Arial"/>
                <w:b/>
                <w:szCs w:val="14"/>
              </w:rPr>
            </w:pPr>
            <w:r w:rsidRPr="00D311AA">
              <w:rPr>
                <w:rFonts w:cs="Arial"/>
                <w:szCs w:val="14"/>
              </w:rPr>
              <w:t xml:space="preserve">    </w:t>
            </w:r>
            <w:proofErr w:type="spellStart"/>
            <w:r w:rsidRPr="00D311AA">
              <w:rPr>
                <w:rFonts w:cs="Arial"/>
                <w:szCs w:val="14"/>
              </w:rPr>
              <w:t>Audit</w:t>
            </w:r>
            <w:proofErr w:type="spellEnd"/>
            <w:r w:rsidRPr="00D311AA">
              <w:rPr>
                <w:rFonts w:cs="Arial"/>
                <w:szCs w:val="14"/>
              </w:rPr>
              <w:t xml:space="preserve"> </w:t>
            </w:r>
            <w:proofErr w:type="spellStart"/>
            <w:r w:rsidRPr="00D311AA">
              <w:rPr>
                <w:rFonts w:cs="Arial"/>
                <w:szCs w:val="14"/>
              </w:rPr>
              <w:t>Committee</w:t>
            </w:r>
            <w:proofErr w:type="spellEnd"/>
          </w:p>
        </w:tc>
        <w:tc>
          <w:tcPr>
            <w:tcW w:w="604" w:type="dxa"/>
          </w:tcPr>
          <w:p w14:paraId="404109D7" w14:textId="77777777" w:rsidR="0088320A" w:rsidRPr="00D311AA" w:rsidRDefault="0088320A" w:rsidP="0088320A">
            <w:pPr>
              <w:pStyle w:val="08-Tabelageral"/>
              <w:rPr>
                <w:rFonts w:cs="Arial"/>
                <w:szCs w:val="14"/>
              </w:rPr>
            </w:pPr>
          </w:p>
        </w:tc>
        <w:tc>
          <w:tcPr>
            <w:tcW w:w="1411" w:type="dxa"/>
          </w:tcPr>
          <w:p w14:paraId="1A234B1C" w14:textId="77777777" w:rsidR="0088320A" w:rsidRPr="00D311AA" w:rsidRDefault="0088320A" w:rsidP="0088320A">
            <w:pPr>
              <w:pStyle w:val="08-Tabelageral"/>
              <w:rPr>
                <w:rFonts w:cs="Arial"/>
                <w:szCs w:val="14"/>
              </w:rPr>
            </w:pPr>
          </w:p>
        </w:tc>
        <w:tc>
          <w:tcPr>
            <w:tcW w:w="811" w:type="dxa"/>
          </w:tcPr>
          <w:p w14:paraId="57052805" w14:textId="77777777" w:rsidR="0088320A" w:rsidRPr="00D311AA" w:rsidRDefault="0088320A" w:rsidP="0088320A">
            <w:pPr>
              <w:pStyle w:val="08-Tabelageral"/>
              <w:rPr>
                <w:rFonts w:cs="Arial"/>
                <w:szCs w:val="14"/>
              </w:rPr>
            </w:pPr>
          </w:p>
        </w:tc>
        <w:tc>
          <w:tcPr>
            <w:tcW w:w="709" w:type="dxa"/>
          </w:tcPr>
          <w:p w14:paraId="7BDD2027" w14:textId="77777777" w:rsidR="0088320A" w:rsidRPr="00D311AA" w:rsidRDefault="0088320A" w:rsidP="0088320A">
            <w:pPr>
              <w:pStyle w:val="08-Tabelageral"/>
              <w:rPr>
                <w:rFonts w:cs="Arial"/>
                <w:szCs w:val="14"/>
              </w:rPr>
            </w:pPr>
          </w:p>
        </w:tc>
        <w:tc>
          <w:tcPr>
            <w:tcW w:w="1592" w:type="dxa"/>
            <w:shd w:val="clear" w:color="auto" w:fill="auto"/>
          </w:tcPr>
          <w:p w14:paraId="6D277E4A" w14:textId="77777777" w:rsidR="0088320A" w:rsidRPr="00D311AA" w:rsidRDefault="0088320A" w:rsidP="0088320A">
            <w:pPr>
              <w:pStyle w:val="08-Tabelageral"/>
              <w:rPr>
                <w:rFonts w:cs="Arial"/>
                <w:szCs w:val="14"/>
              </w:rPr>
            </w:pPr>
            <w:r>
              <w:t>207</w:t>
            </w:r>
          </w:p>
        </w:tc>
        <w:tc>
          <w:tcPr>
            <w:tcW w:w="1810" w:type="dxa"/>
            <w:shd w:val="clear" w:color="auto" w:fill="auto"/>
            <w:vAlign w:val="center"/>
          </w:tcPr>
          <w:p w14:paraId="1F24BC1E" w14:textId="77777777" w:rsidR="0088320A" w:rsidRPr="00D311AA" w:rsidRDefault="0088320A" w:rsidP="0088320A">
            <w:pPr>
              <w:pStyle w:val="08-Tabelageral"/>
              <w:rPr>
                <w:rFonts w:cs="Arial"/>
                <w:szCs w:val="14"/>
              </w:rPr>
            </w:pPr>
            <w:r w:rsidRPr="00C657C6">
              <w:rPr>
                <w:rFonts w:cs="Arial"/>
              </w:rPr>
              <w:t>198</w:t>
            </w:r>
          </w:p>
        </w:tc>
      </w:tr>
      <w:tr w:rsidR="0088320A" w:rsidRPr="00D311AA" w14:paraId="736ACD08" w14:textId="77777777" w:rsidTr="00065B07">
        <w:trPr>
          <w:trHeight w:val="227"/>
          <w:jc w:val="center"/>
        </w:trPr>
        <w:tc>
          <w:tcPr>
            <w:tcW w:w="2986" w:type="dxa"/>
          </w:tcPr>
          <w:p w14:paraId="59664120" w14:textId="77777777" w:rsidR="0088320A" w:rsidRPr="00D311AA" w:rsidRDefault="0088320A" w:rsidP="0088320A">
            <w:pPr>
              <w:pStyle w:val="08-Tabelageral"/>
              <w:jc w:val="left"/>
              <w:rPr>
                <w:rFonts w:cs="Arial"/>
                <w:b/>
                <w:szCs w:val="14"/>
              </w:rPr>
            </w:pPr>
            <w:r w:rsidRPr="00D311AA">
              <w:rPr>
                <w:rFonts w:cs="Arial"/>
                <w:szCs w:val="14"/>
              </w:rPr>
              <w:t xml:space="preserve">    </w:t>
            </w:r>
            <w:bookmarkStart w:id="108" w:name="_Hlk109748176"/>
            <w:r w:rsidRPr="00D311AA">
              <w:rPr>
                <w:rFonts w:cs="Arial"/>
                <w:szCs w:val="14"/>
              </w:rPr>
              <w:t xml:space="preserve">Board </w:t>
            </w:r>
            <w:proofErr w:type="spellStart"/>
            <w:r w:rsidRPr="00D311AA">
              <w:rPr>
                <w:rFonts w:cs="Arial"/>
                <w:szCs w:val="14"/>
              </w:rPr>
              <w:t>of</w:t>
            </w:r>
            <w:proofErr w:type="spellEnd"/>
            <w:r w:rsidRPr="00D311AA">
              <w:rPr>
                <w:rFonts w:cs="Arial"/>
                <w:szCs w:val="14"/>
              </w:rPr>
              <w:t xml:space="preserve"> </w:t>
            </w:r>
            <w:proofErr w:type="spellStart"/>
            <w:r w:rsidRPr="00D311AA">
              <w:rPr>
                <w:rFonts w:cs="Arial"/>
                <w:szCs w:val="14"/>
              </w:rPr>
              <w:t>Directors</w:t>
            </w:r>
            <w:bookmarkEnd w:id="108"/>
            <w:proofErr w:type="spellEnd"/>
          </w:p>
        </w:tc>
        <w:tc>
          <w:tcPr>
            <w:tcW w:w="604" w:type="dxa"/>
          </w:tcPr>
          <w:p w14:paraId="42DD4DB4" w14:textId="77777777" w:rsidR="0088320A" w:rsidRPr="00D311AA" w:rsidRDefault="0088320A" w:rsidP="0088320A">
            <w:pPr>
              <w:pStyle w:val="08-Tabelageral"/>
              <w:rPr>
                <w:rFonts w:cs="Arial"/>
                <w:szCs w:val="14"/>
              </w:rPr>
            </w:pPr>
          </w:p>
        </w:tc>
        <w:tc>
          <w:tcPr>
            <w:tcW w:w="1411" w:type="dxa"/>
          </w:tcPr>
          <w:p w14:paraId="3EFACD81" w14:textId="77777777" w:rsidR="0088320A" w:rsidRPr="00D311AA" w:rsidRDefault="0088320A" w:rsidP="0088320A">
            <w:pPr>
              <w:pStyle w:val="08-Tabelageral"/>
              <w:rPr>
                <w:rFonts w:cs="Arial"/>
                <w:szCs w:val="14"/>
              </w:rPr>
            </w:pPr>
          </w:p>
        </w:tc>
        <w:tc>
          <w:tcPr>
            <w:tcW w:w="811" w:type="dxa"/>
          </w:tcPr>
          <w:p w14:paraId="36AAA2E8" w14:textId="77777777" w:rsidR="0088320A" w:rsidRPr="00D311AA" w:rsidRDefault="0088320A" w:rsidP="0088320A">
            <w:pPr>
              <w:pStyle w:val="08-Tabelageral"/>
              <w:rPr>
                <w:rFonts w:cs="Arial"/>
                <w:szCs w:val="14"/>
              </w:rPr>
            </w:pPr>
          </w:p>
        </w:tc>
        <w:tc>
          <w:tcPr>
            <w:tcW w:w="709" w:type="dxa"/>
          </w:tcPr>
          <w:p w14:paraId="4B387E57" w14:textId="77777777" w:rsidR="0088320A" w:rsidRPr="00D311AA" w:rsidRDefault="0088320A" w:rsidP="0088320A">
            <w:pPr>
              <w:pStyle w:val="08-Tabelageral"/>
              <w:rPr>
                <w:rFonts w:cs="Arial"/>
                <w:szCs w:val="14"/>
              </w:rPr>
            </w:pPr>
          </w:p>
        </w:tc>
        <w:tc>
          <w:tcPr>
            <w:tcW w:w="1592" w:type="dxa"/>
            <w:shd w:val="clear" w:color="auto" w:fill="auto"/>
          </w:tcPr>
          <w:p w14:paraId="5153A433" w14:textId="77777777" w:rsidR="0088320A" w:rsidRPr="00D311AA" w:rsidRDefault="0088320A" w:rsidP="0088320A">
            <w:pPr>
              <w:pStyle w:val="08-Tabelageral"/>
              <w:rPr>
                <w:rFonts w:cs="Arial"/>
                <w:szCs w:val="14"/>
              </w:rPr>
            </w:pPr>
            <w:r>
              <w:t>101</w:t>
            </w:r>
          </w:p>
        </w:tc>
        <w:tc>
          <w:tcPr>
            <w:tcW w:w="1810" w:type="dxa"/>
            <w:shd w:val="clear" w:color="auto" w:fill="auto"/>
            <w:vAlign w:val="center"/>
          </w:tcPr>
          <w:p w14:paraId="10CF1524" w14:textId="77777777" w:rsidR="0088320A" w:rsidRPr="00D311AA" w:rsidRDefault="0088320A" w:rsidP="0088320A">
            <w:pPr>
              <w:pStyle w:val="08-Tabelageral"/>
              <w:rPr>
                <w:rFonts w:cs="Arial"/>
                <w:szCs w:val="14"/>
              </w:rPr>
            </w:pPr>
            <w:r w:rsidRPr="00C657C6">
              <w:rPr>
                <w:rFonts w:cs="Arial"/>
              </w:rPr>
              <w:t>89</w:t>
            </w:r>
          </w:p>
        </w:tc>
      </w:tr>
      <w:tr w:rsidR="0088320A" w:rsidRPr="00D311AA" w14:paraId="06DBD937" w14:textId="77777777" w:rsidTr="00065B07">
        <w:trPr>
          <w:trHeight w:val="227"/>
          <w:jc w:val="center"/>
        </w:trPr>
        <w:tc>
          <w:tcPr>
            <w:tcW w:w="2986" w:type="dxa"/>
          </w:tcPr>
          <w:p w14:paraId="6348ACA2" w14:textId="77777777" w:rsidR="0088320A" w:rsidRPr="00D311AA" w:rsidRDefault="0088320A" w:rsidP="0088320A">
            <w:pPr>
              <w:pStyle w:val="08-Tabelageral"/>
              <w:jc w:val="left"/>
              <w:rPr>
                <w:rFonts w:cs="Arial"/>
                <w:b/>
                <w:szCs w:val="14"/>
              </w:rPr>
            </w:pPr>
            <w:r w:rsidRPr="00D311AA">
              <w:rPr>
                <w:rFonts w:cs="Arial"/>
                <w:szCs w:val="14"/>
              </w:rPr>
              <w:t xml:space="preserve">    Fiscal </w:t>
            </w:r>
            <w:proofErr w:type="spellStart"/>
            <w:r w:rsidRPr="00D311AA">
              <w:rPr>
                <w:rFonts w:cs="Arial"/>
                <w:szCs w:val="14"/>
              </w:rPr>
              <w:t>Council</w:t>
            </w:r>
            <w:proofErr w:type="spellEnd"/>
          </w:p>
        </w:tc>
        <w:tc>
          <w:tcPr>
            <w:tcW w:w="604" w:type="dxa"/>
          </w:tcPr>
          <w:p w14:paraId="76139F16" w14:textId="77777777" w:rsidR="0088320A" w:rsidRPr="00D311AA" w:rsidRDefault="0088320A" w:rsidP="0088320A">
            <w:pPr>
              <w:pStyle w:val="08-Tabelageral"/>
              <w:rPr>
                <w:rFonts w:cs="Arial"/>
                <w:szCs w:val="14"/>
              </w:rPr>
            </w:pPr>
          </w:p>
        </w:tc>
        <w:tc>
          <w:tcPr>
            <w:tcW w:w="1411" w:type="dxa"/>
          </w:tcPr>
          <w:p w14:paraId="69CAFFD5" w14:textId="77777777" w:rsidR="0088320A" w:rsidRPr="00D311AA" w:rsidRDefault="0088320A" w:rsidP="0088320A">
            <w:pPr>
              <w:pStyle w:val="08-Tabelageral"/>
              <w:rPr>
                <w:rFonts w:cs="Arial"/>
                <w:szCs w:val="14"/>
              </w:rPr>
            </w:pPr>
          </w:p>
        </w:tc>
        <w:tc>
          <w:tcPr>
            <w:tcW w:w="811" w:type="dxa"/>
          </w:tcPr>
          <w:p w14:paraId="2BC57D80" w14:textId="77777777" w:rsidR="0088320A" w:rsidRPr="00D311AA" w:rsidRDefault="0088320A" w:rsidP="0088320A">
            <w:pPr>
              <w:pStyle w:val="08-Tabelageral"/>
              <w:rPr>
                <w:rFonts w:cs="Arial"/>
                <w:szCs w:val="14"/>
              </w:rPr>
            </w:pPr>
          </w:p>
        </w:tc>
        <w:tc>
          <w:tcPr>
            <w:tcW w:w="709" w:type="dxa"/>
          </w:tcPr>
          <w:p w14:paraId="526C5949" w14:textId="77777777" w:rsidR="0088320A" w:rsidRPr="00D311AA" w:rsidRDefault="0088320A" w:rsidP="0088320A">
            <w:pPr>
              <w:pStyle w:val="08-Tabelageral"/>
              <w:rPr>
                <w:rFonts w:cs="Arial"/>
                <w:szCs w:val="14"/>
              </w:rPr>
            </w:pPr>
          </w:p>
        </w:tc>
        <w:tc>
          <w:tcPr>
            <w:tcW w:w="1592" w:type="dxa"/>
            <w:shd w:val="clear" w:color="auto" w:fill="auto"/>
          </w:tcPr>
          <w:p w14:paraId="21AA31CB" w14:textId="77777777" w:rsidR="0088320A" w:rsidRPr="00D311AA" w:rsidRDefault="0088320A" w:rsidP="0088320A">
            <w:pPr>
              <w:pStyle w:val="08-Tabelageral"/>
              <w:rPr>
                <w:rFonts w:cs="Arial"/>
                <w:szCs w:val="14"/>
              </w:rPr>
            </w:pPr>
            <w:r>
              <w:t>74</w:t>
            </w:r>
          </w:p>
        </w:tc>
        <w:tc>
          <w:tcPr>
            <w:tcW w:w="1810" w:type="dxa"/>
            <w:shd w:val="clear" w:color="auto" w:fill="auto"/>
            <w:vAlign w:val="center"/>
          </w:tcPr>
          <w:p w14:paraId="1944FE48" w14:textId="77777777" w:rsidR="0088320A" w:rsidRPr="00D311AA" w:rsidRDefault="0088320A" w:rsidP="0088320A">
            <w:pPr>
              <w:pStyle w:val="08-Tabelageral"/>
              <w:rPr>
                <w:rFonts w:cs="Arial"/>
                <w:szCs w:val="14"/>
              </w:rPr>
            </w:pPr>
            <w:r w:rsidRPr="00C657C6">
              <w:rPr>
                <w:rFonts w:cs="Arial"/>
              </w:rPr>
              <w:t>71</w:t>
            </w:r>
          </w:p>
        </w:tc>
      </w:tr>
      <w:tr w:rsidR="0088320A" w:rsidRPr="00D311AA" w14:paraId="35260315" w14:textId="77777777" w:rsidTr="00065B07">
        <w:trPr>
          <w:trHeight w:val="227"/>
          <w:jc w:val="center"/>
        </w:trPr>
        <w:tc>
          <w:tcPr>
            <w:tcW w:w="2986" w:type="dxa"/>
          </w:tcPr>
          <w:p w14:paraId="3B28CA47" w14:textId="77777777" w:rsidR="0088320A" w:rsidRPr="00D311AA" w:rsidRDefault="0088320A" w:rsidP="0088320A">
            <w:pPr>
              <w:pStyle w:val="08-Tabelageral"/>
              <w:jc w:val="left"/>
              <w:rPr>
                <w:rFonts w:cs="Arial"/>
                <w:szCs w:val="14"/>
              </w:rPr>
            </w:pPr>
            <w:r w:rsidRPr="00D311AA">
              <w:rPr>
                <w:rFonts w:cs="Arial"/>
                <w:szCs w:val="14"/>
              </w:rPr>
              <w:t xml:space="preserve">    </w:t>
            </w:r>
            <w:proofErr w:type="spellStart"/>
            <w:r w:rsidRPr="00D311AA">
              <w:rPr>
                <w:rFonts w:cs="Arial"/>
                <w:szCs w:val="14"/>
              </w:rPr>
              <w:t>Party</w:t>
            </w:r>
            <w:proofErr w:type="spellEnd"/>
            <w:r w:rsidRPr="00D311AA">
              <w:rPr>
                <w:rFonts w:cs="Arial"/>
                <w:szCs w:val="14"/>
              </w:rPr>
              <w:t xml:space="preserve"> </w:t>
            </w:r>
            <w:proofErr w:type="spellStart"/>
            <w:r w:rsidRPr="00D311AA">
              <w:rPr>
                <w:rFonts w:cs="Arial"/>
                <w:szCs w:val="14"/>
              </w:rPr>
              <w:t>Transactions</w:t>
            </w:r>
            <w:proofErr w:type="spellEnd"/>
            <w:r w:rsidRPr="00D311AA">
              <w:rPr>
                <w:rFonts w:cs="Arial"/>
                <w:szCs w:val="14"/>
              </w:rPr>
              <w:t xml:space="preserve"> </w:t>
            </w:r>
            <w:proofErr w:type="spellStart"/>
            <w:r w:rsidRPr="00D311AA">
              <w:rPr>
                <w:rFonts w:cs="Arial"/>
                <w:szCs w:val="14"/>
              </w:rPr>
              <w:t>Committee</w:t>
            </w:r>
            <w:proofErr w:type="spellEnd"/>
            <w:r>
              <w:rPr>
                <w:rFonts w:cs="Arial"/>
                <w:szCs w:val="14"/>
              </w:rPr>
              <w:t xml:space="preserve"> </w:t>
            </w:r>
          </w:p>
        </w:tc>
        <w:tc>
          <w:tcPr>
            <w:tcW w:w="604" w:type="dxa"/>
          </w:tcPr>
          <w:p w14:paraId="26E4E195" w14:textId="77777777" w:rsidR="0088320A" w:rsidRPr="00D311AA" w:rsidRDefault="0088320A" w:rsidP="0088320A">
            <w:pPr>
              <w:pStyle w:val="08-Tabelageral"/>
              <w:rPr>
                <w:rFonts w:cs="Arial"/>
                <w:szCs w:val="14"/>
              </w:rPr>
            </w:pPr>
          </w:p>
        </w:tc>
        <w:tc>
          <w:tcPr>
            <w:tcW w:w="1411" w:type="dxa"/>
          </w:tcPr>
          <w:p w14:paraId="35AED829" w14:textId="77777777" w:rsidR="0088320A" w:rsidRPr="00D311AA" w:rsidRDefault="0088320A" w:rsidP="0088320A">
            <w:pPr>
              <w:pStyle w:val="08-Tabelageral"/>
              <w:rPr>
                <w:rFonts w:cs="Arial"/>
                <w:szCs w:val="14"/>
              </w:rPr>
            </w:pPr>
          </w:p>
        </w:tc>
        <w:tc>
          <w:tcPr>
            <w:tcW w:w="811" w:type="dxa"/>
          </w:tcPr>
          <w:p w14:paraId="0FA77E3B" w14:textId="77777777" w:rsidR="0088320A" w:rsidRPr="00D311AA" w:rsidRDefault="0088320A" w:rsidP="0088320A">
            <w:pPr>
              <w:pStyle w:val="08-Tabelageral"/>
              <w:rPr>
                <w:rFonts w:cs="Arial"/>
                <w:szCs w:val="14"/>
              </w:rPr>
            </w:pPr>
          </w:p>
        </w:tc>
        <w:tc>
          <w:tcPr>
            <w:tcW w:w="709" w:type="dxa"/>
          </w:tcPr>
          <w:p w14:paraId="27A24F0A" w14:textId="77777777" w:rsidR="0088320A" w:rsidRPr="00D311AA" w:rsidRDefault="0088320A" w:rsidP="0088320A">
            <w:pPr>
              <w:pStyle w:val="08-Tabelageral"/>
              <w:rPr>
                <w:rFonts w:cs="Arial"/>
                <w:szCs w:val="14"/>
              </w:rPr>
            </w:pPr>
          </w:p>
        </w:tc>
        <w:tc>
          <w:tcPr>
            <w:tcW w:w="1592" w:type="dxa"/>
            <w:shd w:val="clear" w:color="auto" w:fill="auto"/>
          </w:tcPr>
          <w:p w14:paraId="18BEEF8D" w14:textId="77777777" w:rsidR="0088320A" w:rsidRPr="00D311AA" w:rsidRDefault="0088320A" w:rsidP="0088320A">
            <w:pPr>
              <w:pStyle w:val="08-Tabelageral"/>
              <w:rPr>
                <w:b/>
                <w:bCs/>
              </w:rPr>
            </w:pPr>
            <w:r>
              <w:t>41</w:t>
            </w:r>
          </w:p>
        </w:tc>
        <w:tc>
          <w:tcPr>
            <w:tcW w:w="1810" w:type="dxa"/>
            <w:shd w:val="clear" w:color="auto" w:fill="auto"/>
          </w:tcPr>
          <w:p w14:paraId="6FF8C18C" w14:textId="77777777" w:rsidR="0088320A" w:rsidRPr="00D311AA" w:rsidRDefault="0088320A" w:rsidP="0088320A">
            <w:pPr>
              <w:pStyle w:val="08-Tabelageral"/>
              <w:rPr>
                <w:b/>
                <w:bCs/>
              </w:rPr>
            </w:pPr>
            <w:r>
              <w:rPr>
                <w:rFonts w:cs="Arial"/>
                <w:szCs w:val="14"/>
              </w:rPr>
              <w:t>40</w:t>
            </w:r>
          </w:p>
        </w:tc>
      </w:tr>
      <w:tr w:rsidR="0088320A" w:rsidRPr="00E32A3E" w14:paraId="7251BC04" w14:textId="77777777" w:rsidTr="00065B07">
        <w:trPr>
          <w:trHeight w:val="227"/>
          <w:jc w:val="center"/>
        </w:trPr>
        <w:tc>
          <w:tcPr>
            <w:tcW w:w="2986" w:type="dxa"/>
          </w:tcPr>
          <w:p w14:paraId="0E5113C6" w14:textId="77777777" w:rsidR="0088320A" w:rsidRPr="009A329F" w:rsidRDefault="0088320A" w:rsidP="0088320A">
            <w:pPr>
              <w:pStyle w:val="08-Tabelageral"/>
              <w:jc w:val="left"/>
              <w:rPr>
                <w:rFonts w:cs="Arial"/>
                <w:b/>
                <w:bCs/>
                <w:szCs w:val="14"/>
              </w:rPr>
            </w:pPr>
            <w:r>
              <w:rPr>
                <w:rFonts w:cs="Arial"/>
                <w:szCs w:val="14"/>
              </w:rPr>
              <w:t xml:space="preserve">    </w:t>
            </w:r>
            <w:proofErr w:type="spellStart"/>
            <w:r w:rsidRPr="009A329F">
              <w:rPr>
                <w:rFonts w:cs="Arial"/>
                <w:szCs w:val="14"/>
              </w:rPr>
              <w:t>Risks</w:t>
            </w:r>
            <w:proofErr w:type="spellEnd"/>
            <w:r w:rsidRPr="009A329F">
              <w:rPr>
                <w:rFonts w:cs="Arial"/>
                <w:szCs w:val="14"/>
              </w:rPr>
              <w:t xml:space="preserve"> </w:t>
            </w:r>
            <w:proofErr w:type="spellStart"/>
            <w:r w:rsidRPr="009A329F">
              <w:rPr>
                <w:rFonts w:cs="Arial"/>
                <w:szCs w:val="14"/>
              </w:rPr>
              <w:t>and</w:t>
            </w:r>
            <w:proofErr w:type="spellEnd"/>
            <w:r w:rsidRPr="009A329F">
              <w:rPr>
                <w:rFonts w:cs="Arial"/>
                <w:szCs w:val="14"/>
              </w:rPr>
              <w:t xml:space="preserve"> capital </w:t>
            </w:r>
            <w:proofErr w:type="spellStart"/>
            <w:r w:rsidRPr="009A329F">
              <w:rPr>
                <w:rFonts w:cs="Arial"/>
                <w:szCs w:val="14"/>
              </w:rPr>
              <w:t>Committee</w:t>
            </w:r>
            <w:proofErr w:type="spellEnd"/>
          </w:p>
        </w:tc>
        <w:tc>
          <w:tcPr>
            <w:tcW w:w="604" w:type="dxa"/>
          </w:tcPr>
          <w:p w14:paraId="57704FEC" w14:textId="77777777" w:rsidR="0088320A" w:rsidRPr="00E32A3E" w:rsidRDefault="0088320A" w:rsidP="0088320A">
            <w:pPr>
              <w:pStyle w:val="08-Tabelageral"/>
              <w:rPr>
                <w:rFonts w:cs="Arial"/>
                <w:b/>
                <w:szCs w:val="14"/>
              </w:rPr>
            </w:pPr>
          </w:p>
        </w:tc>
        <w:tc>
          <w:tcPr>
            <w:tcW w:w="1411" w:type="dxa"/>
          </w:tcPr>
          <w:p w14:paraId="0AB6E508" w14:textId="77777777" w:rsidR="0088320A" w:rsidRPr="00E32A3E" w:rsidRDefault="0088320A" w:rsidP="0088320A">
            <w:pPr>
              <w:pStyle w:val="08-Tabelageral"/>
              <w:rPr>
                <w:rFonts w:cs="Arial"/>
                <w:b/>
                <w:szCs w:val="14"/>
              </w:rPr>
            </w:pPr>
          </w:p>
        </w:tc>
        <w:tc>
          <w:tcPr>
            <w:tcW w:w="811" w:type="dxa"/>
          </w:tcPr>
          <w:p w14:paraId="257D24A5" w14:textId="77777777" w:rsidR="0088320A" w:rsidRPr="00E32A3E" w:rsidRDefault="0088320A" w:rsidP="0088320A">
            <w:pPr>
              <w:pStyle w:val="08-Tabelageral"/>
              <w:rPr>
                <w:rFonts w:cs="Arial"/>
                <w:b/>
                <w:szCs w:val="14"/>
              </w:rPr>
            </w:pPr>
          </w:p>
        </w:tc>
        <w:tc>
          <w:tcPr>
            <w:tcW w:w="709" w:type="dxa"/>
          </w:tcPr>
          <w:p w14:paraId="4CF3A562" w14:textId="77777777" w:rsidR="0088320A" w:rsidRPr="00E32A3E" w:rsidRDefault="0088320A" w:rsidP="0088320A">
            <w:pPr>
              <w:pStyle w:val="08-Tabelageral"/>
              <w:rPr>
                <w:rFonts w:cs="Arial"/>
                <w:b/>
                <w:szCs w:val="14"/>
              </w:rPr>
            </w:pPr>
          </w:p>
        </w:tc>
        <w:tc>
          <w:tcPr>
            <w:tcW w:w="1592" w:type="dxa"/>
            <w:shd w:val="clear" w:color="auto" w:fill="auto"/>
          </w:tcPr>
          <w:p w14:paraId="3A1C7978" w14:textId="77777777" w:rsidR="0088320A" w:rsidRPr="00E32A3E" w:rsidRDefault="0088320A" w:rsidP="0088320A">
            <w:pPr>
              <w:pStyle w:val="08-Tabelageral"/>
              <w:rPr>
                <w:b/>
              </w:rPr>
            </w:pPr>
            <w:r>
              <w:t>124</w:t>
            </w:r>
          </w:p>
        </w:tc>
        <w:tc>
          <w:tcPr>
            <w:tcW w:w="1810" w:type="dxa"/>
            <w:shd w:val="clear" w:color="auto" w:fill="auto"/>
          </w:tcPr>
          <w:p w14:paraId="716CB467" w14:textId="77777777" w:rsidR="0088320A" w:rsidRPr="00E32A3E" w:rsidRDefault="0088320A" w:rsidP="0088320A">
            <w:pPr>
              <w:pStyle w:val="08-Tabelageral"/>
              <w:rPr>
                <w:b/>
              </w:rPr>
            </w:pPr>
            <w:r>
              <w:rPr>
                <w:rFonts w:cs="Arial"/>
                <w:szCs w:val="14"/>
              </w:rPr>
              <w:t>119</w:t>
            </w:r>
          </w:p>
        </w:tc>
      </w:tr>
      <w:tr w:rsidR="0088320A" w:rsidRPr="00341602" w14:paraId="321EE121" w14:textId="77777777" w:rsidTr="00065B07">
        <w:trPr>
          <w:trHeight w:val="227"/>
          <w:jc w:val="center"/>
        </w:trPr>
        <w:tc>
          <w:tcPr>
            <w:tcW w:w="2986" w:type="dxa"/>
          </w:tcPr>
          <w:p w14:paraId="44A6D52C" w14:textId="77777777" w:rsidR="0088320A" w:rsidRPr="00341602" w:rsidRDefault="0088320A" w:rsidP="0088320A">
            <w:pPr>
              <w:pStyle w:val="08-Tabelageral"/>
              <w:jc w:val="left"/>
              <w:rPr>
                <w:rFonts w:cs="Arial"/>
                <w:b/>
                <w:bCs/>
                <w:szCs w:val="14"/>
              </w:rPr>
            </w:pPr>
            <w:r w:rsidRPr="00341602">
              <w:rPr>
                <w:rFonts w:cs="Arial"/>
                <w:b/>
                <w:bCs/>
                <w:szCs w:val="14"/>
              </w:rPr>
              <w:t xml:space="preserve">   Variable </w:t>
            </w:r>
            <w:proofErr w:type="spellStart"/>
            <w:r w:rsidRPr="00341602">
              <w:rPr>
                <w:rFonts w:cs="Arial"/>
                <w:b/>
                <w:bCs/>
                <w:szCs w:val="14"/>
              </w:rPr>
              <w:t>Remuneration</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1</w:t>
            </w:r>
            <w:r w:rsidRPr="00341602">
              <w:rPr>
                <w:rFonts w:cs="Arial"/>
                <w:b/>
                <w:bCs/>
                <w:szCs w:val="14"/>
                <w:vertAlign w:val="superscript"/>
              </w:rPr>
              <w:t>)</w:t>
            </w:r>
          </w:p>
        </w:tc>
        <w:tc>
          <w:tcPr>
            <w:tcW w:w="604" w:type="dxa"/>
          </w:tcPr>
          <w:p w14:paraId="4F4CCC3B" w14:textId="77777777" w:rsidR="0088320A" w:rsidRPr="00341602" w:rsidRDefault="0088320A" w:rsidP="0088320A">
            <w:pPr>
              <w:pStyle w:val="08-Tabelageral"/>
              <w:rPr>
                <w:rFonts w:cs="Arial"/>
                <w:b/>
                <w:bCs/>
                <w:szCs w:val="14"/>
              </w:rPr>
            </w:pPr>
          </w:p>
        </w:tc>
        <w:tc>
          <w:tcPr>
            <w:tcW w:w="1411" w:type="dxa"/>
          </w:tcPr>
          <w:p w14:paraId="5043C5B4" w14:textId="77777777" w:rsidR="0088320A" w:rsidRPr="00341602" w:rsidRDefault="0088320A" w:rsidP="0088320A">
            <w:pPr>
              <w:pStyle w:val="08-Tabelageral"/>
              <w:rPr>
                <w:rFonts w:cs="Arial"/>
                <w:b/>
                <w:bCs/>
                <w:szCs w:val="14"/>
              </w:rPr>
            </w:pPr>
          </w:p>
        </w:tc>
        <w:tc>
          <w:tcPr>
            <w:tcW w:w="811" w:type="dxa"/>
          </w:tcPr>
          <w:p w14:paraId="5304752A" w14:textId="77777777" w:rsidR="0088320A" w:rsidRPr="00341602" w:rsidRDefault="0088320A" w:rsidP="0088320A">
            <w:pPr>
              <w:pStyle w:val="08-Tabelageral"/>
              <w:rPr>
                <w:rFonts w:cs="Arial"/>
                <w:b/>
                <w:bCs/>
                <w:szCs w:val="14"/>
              </w:rPr>
            </w:pPr>
          </w:p>
        </w:tc>
        <w:tc>
          <w:tcPr>
            <w:tcW w:w="709" w:type="dxa"/>
          </w:tcPr>
          <w:p w14:paraId="6D0F9FE0" w14:textId="77777777" w:rsidR="0088320A" w:rsidRPr="00341602" w:rsidRDefault="0088320A" w:rsidP="0088320A">
            <w:pPr>
              <w:pStyle w:val="08-Tabelageral"/>
              <w:rPr>
                <w:rFonts w:cs="Arial"/>
                <w:b/>
                <w:bCs/>
                <w:szCs w:val="14"/>
              </w:rPr>
            </w:pPr>
          </w:p>
        </w:tc>
        <w:tc>
          <w:tcPr>
            <w:tcW w:w="1592" w:type="dxa"/>
            <w:shd w:val="clear" w:color="auto" w:fill="auto"/>
          </w:tcPr>
          <w:p w14:paraId="0B75497E" w14:textId="77777777" w:rsidR="0088320A" w:rsidRPr="00341602" w:rsidRDefault="0088320A" w:rsidP="0088320A">
            <w:pPr>
              <w:pStyle w:val="08-Tabelageral"/>
              <w:rPr>
                <w:rFonts w:cs="Arial"/>
                <w:b/>
                <w:bCs/>
                <w:szCs w:val="14"/>
              </w:rPr>
            </w:pPr>
            <w:r>
              <w:rPr>
                <w:b/>
              </w:rPr>
              <w:t>685</w:t>
            </w:r>
          </w:p>
        </w:tc>
        <w:tc>
          <w:tcPr>
            <w:tcW w:w="1810" w:type="dxa"/>
            <w:shd w:val="clear" w:color="auto" w:fill="auto"/>
          </w:tcPr>
          <w:p w14:paraId="2D9116A7" w14:textId="77777777" w:rsidR="0088320A" w:rsidRPr="00341602" w:rsidRDefault="0088320A" w:rsidP="0088320A">
            <w:pPr>
              <w:pStyle w:val="08-Tabelageral"/>
              <w:rPr>
                <w:rFonts w:cs="Arial"/>
                <w:b/>
                <w:bCs/>
                <w:szCs w:val="14"/>
              </w:rPr>
            </w:pPr>
            <w:r w:rsidRPr="00C657C6">
              <w:rPr>
                <w:rFonts w:cs="Arial"/>
                <w:b/>
              </w:rPr>
              <w:t>699</w:t>
            </w:r>
          </w:p>
        </w:tc>
      </w:tr>
      <w:tr w:rsidR="0088320A" w:rsidRPr="00341602" w14:paraId="6D17CF1B" w14:textId="77777777" w:rsidTr="00065B07">
        <w:trPr>
          <w:trHeight w:val="227"/>
          <w:jc w:val="center"/>
        </w:trPr>
        <w:tc>
          <w:tcPr>
            <w:tcW w:w="2986" w:type="dxa"/>
          </w:tcPr>
          <w:p w14:paraId="65AF8E5F" w14:textId="77777777" w:rsidR="0088320A" w:rsidRPr="00341602" w:rsidRDefault="0088320A" w:rsidP="0088320A">
            <w:pPr>
              <w:pStyle w:val="08-Tabelageral"/>
              <w:jc w:val="left"/>
              <w:rPr>
                <w:rFonts w:cs="Arial"/>
                <w:b/>
                <w:bCs/>
                <w:szCs w:val="14"/>
              </w:rPr>
            </w:pPr>
            <w:r w:rsidRPr="00341602">
              <w:rPr>
                <w:rFonts w:cs="Arial"/>
                <w:b/>
                <w:bCs/>
                <w:szCs w:val="14"/>
              </w:rPr>
              <w:t xml:space="preserve">  Other </w:t>
            </w:r>
            <w:r w:rsidRPr="00341602">
              <w:rPr>
                <w:rFonts w:cs="Arial"/>
                <w:b/>
                <w:bCs/>
                <w:szCs w:val="14"/>
                <w:vertAlign w:val="superscript"/>
              </w:rPr>
              <w:t>(</w:t>
            </w:r>
            <w:r>
              <w:rPr>
                <w:rFonts w:cs="Arial"/>
                <w:b/>
                <w:bCs/>
                <w:szCs w:val="14"/>
                <w:vertAlign w:val="superscript"/>
              </w:rPr>
              <w:t>2</w:t>
            </w:r>
            <w:r w:rsidRPr="00341602">
              <w:rPr>
                <w:rFonts w:cs="Arial"/>
                <w:b/>
                <w:bCs/>
                <w:szCs w:val="14"/>
                <w:vertAlign w:val="superscript"/>
              </w:rPr>
              <w:t>)</w:t>
            </w:r>
          </w:p>
        </w:tc>
        <w:tc>
          <w:tcPr>
            <w:tcW w:w="604" w:type="dxa"/>
          </w:tcPr>
          <w:p w14:paraId="1AF5B51F" w14:textId="77777777" w:rsidR="0088320A" w:rsidRPr="00341602" w:rsidRDefault="0088320A" w:rsidP="0088320A">
            <w:pPr>
              <w:pStyle w:val="08-Tabelageral"/>
              <w:rPr>
                <w:rFonts w:cs="Arial"/>
                <w:b/>
                <w:bCs/>
                <w:szCs w:val="14"/>
              </w:rPr>
            </w:pPr>
          </w:p>
        </w:tc>
        <w:tc>
          <w:tcPr>
            <w:tcW w:w="1411" w:type="dxa"/>
          </w:tcPr>
          <w:p w14:paraId="5F321B3C" w14:textId="77777777" w:rsidR="0088320A" w:rsidRPr="00341602" w:rsidRDefault="0088320A" w:rsidP="0088320A">
            <w:pPr>
              <w:pStyle w:val="08-Tabelageral"/>
              <w:rPr>
                <w:rFonts w:cs="Arial"/>
                <w:b/>
                <w:bCs/>
                <w:szCs w:val="14"/>
              </w:rPr>
            </w:pPr>
          </w:p>
        </w:tc>
        <w:tc>
          <w:tcPr>
            <w:tcW w:w="811" w:type="dxa"/>
          </w:tcPr>
          <w:p w14:paraId="204BB6BF" w14:textId="77777777" w:rsidR="0088320A" w:rsidRPr="00341602" w:rsidRDefault="0088320A" w:rsidP="0088320A">
            <w:pPr>
              <w:pStyle w:val="08-Tabelageral"/>
              <w:rPr>
                <w:rFonts w:cs="Arial"/>
                <w:b/>
                <w:bCs/>
                <w:szCs w:val="14"/>
              </w:rPr>
            </w:pPr>
          </w:p>
        </w:tc>
        <w:tc>
          <w:tcPr>
            <w:tcW w:w="709" w:type="dxa"/>
          </w:tcPr>
          <w:p w14:paraId="13AE9116" w14:textId="77777777" w:rsidR="0088320A" w:rsidRPr="00341602" w:rsidRDefault="0088320A" w:rsidP="0088320A">
            <w:pPr>
              <w:pStyle w:val="08-Tabelageral"/>
              <w:rPr>
                <w:rFonts w:cs="Arial"/>
                <w:b/>
                <w:bCs/>
                <w:szCs w:val="14"/>
              </w:rPr>
            </w:pPr>
          </w:p>
        </w:tc>
        <w:tc>
          <w:tcPr>
            <w:tcW w:w="1592" w:type="dxa"/>
            <w:shd w:val="clear" w:color="auto" w:fill="auto"/>
          </w:tcPr>
          <w:p w14:paraId="2B00A859" w14:textId="77777777" w:rsidR="0088320A" w:rsidRPr="00341602" w:rsidRDefault="0088320A" w:rsidP="0088320A">
            <w:pPr>
              <w:pStyle w:val="08-Tabelageral"/>
              <w:rPr>
                <w:rFonts w:cs="Arial"/>
                <w:b/>
                <w:bCs/>
                <w:szCs w:val="14"/>
              </w:rPr>
            </w:pPr>
            <w:r>
              <w:rPr>
                <w:b/>
              </w:rPr>
              <w:t>187</w:t>
            </w:r>
          </w:p>
        </w:tc>
        <w:tc>
          <w:tcPr>
            <w:tcW w:w="1810" w:type="dxa"/>
            <w:shd w:val="clear" w:color="auto" w:fill="auto"/>
          </w:tcPr>
          <w:p w14:paraId="53473061" w14:textId="77777777" w:rsidR="0088320A" w:rsidRPr="00341602" w:rsidRDefault="0088320A" w:rsidP="0088320A">
            <w:pPr>
              <w:pStyle w:val="08-Tabelageral"/>
              <w:rPr>
                <w:rFonts w:cs="Arial"/>
                <w:b/>
                <w:bCs/>
                <w:szCs w:val="14"/>
              </w:rPr>
            </w:pPr>
            <w:r w:rsidRPr="00C657C6">
              <w:rPr>
                <w:rFonts w:cs="Arial"/>
                <w:b/>
              </w:rPr>
              <w:t>139</w:t>
            </w:r>
          </w:p>
        </w:tc>
      </w:tr>
      <w:tr w:rsidR="0088320A" w:rsidRPr="00341602" w14:paraId="61EF70BE" w14:textId="77777777" w:rsidTr="00065B07">
        <w:trPr>
          <w:trHeight w:val="227"/>
          <w:jc w:val="center"/>
        </w:trPr>
        <w:tc>
          <w:tcPr>
            <w:tcW w:w="2986" w:type="dxa"/>
          </w:tcPr>
          <w:p w14:paraId="45711ECB" w14:textId="77777777" w:rsidR="0088320A" w:rsidRPr="00341602" w:rsidRDefault="0088320A" w:rsidP="0088320A">
            <w:pPr>
              <w:pStyle w:val="08-Tabelageral"/>
              <w:jc w:val="left"/>
              <w:rPr>
                <w:rFonts w:cs="Arial"/>
                <w:b/>
                <w:bCs/>
                <w:szCs w:val="14"/>
              </w:rPr>
            </w:pPr>
            <w:r w:rsidRPr="00341602">
              <w:rPr>
                <w:rFonts w:cs="Arial"/>
                <w:b/>
                <w:bCs/>
                <w:szCs w:val="14"/>
              </w:rPr>
              <w:t xml:space="preserve">Variable </w:t>
            </w:r>
            <w:proofErr w:type="spellStart"/>
            <w:r w:rsidRPr="00341602">
              <w:rPr>
                <w:rFonts w:cs="Arial"/>
                <w:b/>
                <w:bCs/>
                <w:szCs w:val="14"/>
              </w:rPr>
              <w:t>Wage</w:t>
            </w:r>
            <w:proofErr w:type="spellEnd"/>
            <w:r w:rsidRPr="00341602">
              <w:rPr>
                <w:rFonts w:cs="Arial"/>
                <w:b/>
                <w:bCs/>
                <w:szCs w:val="14"/>
              </w:rPr>
              <w:t xml:space="preserve"> </w:t>
            </w:r>
            <w:proofErr w:type="spellStart"/>
            <w:r w:rsidRPr="00341602">
              <w:rPr>
                <w:rFonts w:cs="Arial"/>
                <w:b/>
                <w:bCs/>
                <w:szCs w:val="14"/>
              </w:rPr>
              <w:t>Program</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3</w:t>
            </w:r>
            <w:r w:rsidRPr="00341602">
              <w:rPr>
                <w:rFonts w:cs="Arial"/>
                <w:b/>
                <w:bCs/>
                <w:szCs w:val="14"/>
                <w:vertAlign w:val="superscript"/>
              </w:rPr>
              <w:t>)</w:t>
            </w:r>
          </w:p>
        </w:tc>
        <w:tc>
          <w:tcPr>
            <w:tcW w:w="604" w:type="dxa"/>
          </w:tcPr>
          <w:p w14:paraId="1FB71F73" w14:textId="77777777" w:rsidR="0088320A" w:rsidRPr="00341602" w:rsidRDefault="0088320A" w:rsidP="0088320A">
            <w:pPr>
              <w:pStyle w:val="08-Tabelageral"/>
              <w:rPr>
                <w:rFonts w:cs="Arial"/>
                <w:b/>
                <w:bCs/>
                <w:szCs w:val="14"/>
              </w:rPr>
            </w:pPr>
          </w:p>
        </w:tc>
        <w:tc>
          <w:tcPr>
            <w:tcW w:w="1411" w:type="dxa"/>
          </w:tcPr>
          <w:p w14:paraId="4F3E401D" w14:textId="77777777" w:rsidR="0088320A" w:rsidRPr="00341602" w:rsidRDefault="0088320A" w:rsidP="0088320A">
            <w:pPr>
              <w:pStyle w:val="08-Tabelageral"/>
              <w:rPr>
                <w:rFonts w:cs="Arial"/>
                <w:b/>
                <w:bCs/>
                <w:szCs w:val="14"/>
              </w:rPr>
            </w:pPr>
          </w:p>
        </w:tc>
        <w:tc>
          <w:tcPr>
            <w:tcW w:w="811" w:type="dxa"/>
          </w:tcPr>
          <w:p w14:paraId="222E815D" w14:textId="77777777" w:rsidR="0088320A" w:rsidRPr="00341602" w:rsidRDefault="0088320A" w:rsidP="0088320A">
            <w:pPr>
              <w:pStyle w:val="08-Tabelageral"/>
              <w:rPr>
                <w:rFonts w:cs="Arial"/>
                <w:b/>
                <w:bCs/>
                <w:szCs w:val="14"/>
              </w:rPr>
            </w:pPr>
          </w:p>
        </w:tc>
        <w:tc>
          <w:tcPr>
            <w:tcW w:w="709" w:type="dxa"/>
          </w:tcPr>
          <w:p w14:paraId="6D2584AE" w14:textId="77777777" w:rsidR="0088320A" w:rsidRPr="00341602" w:rsidRDefault="0088320A" w:rsidP="0088320A">
            <w:pPr>
              <w:pStyle w:val="08-Tabelageral"/>
              <w:rPr>
                <w:rFonts w:cs="Arial"/>
                <w:b/>
                <w:bCs/>
                <w:szCs w:val="14"/>
              </w:rPr>
            </w:pPr>
          </w:p>
        </w:tc>
        <w:tc>
          <w:tcPr>
            <w:tcW w:w="1592" w:type="dxa"/>
            <w:tcBorders>
              <w:bottom w:val="nil"/>
            </w:tcBorders>
            <w:shd w:val="clear" w:color="auto" w:fill="auto"/>
          </w:tcPr>
          <w:p w14:paraId="535FF461" w14:textId="77777777" w:rsidR="0088320A" w:rsidRPr="00341602" w:rsidRDefault="0088320A" w:rsidP="0088320A">
            <w:pPr>
              <w:pStyle w:val="08-Tabelageral"/>
              <w:rPr>
                <w:rFonts w:cs="Arial"/>
                <w:b/>
                <w:bCs/>
                <w:szCs w:val="14"/>
              </w:rPr>
            </w:pPr>
            <w:r>
              <w:rPr>
                <w:b/>
              </w:rPr>
              <w:t>1,508</w:t>
            </w:r>
          </w:p>
        </w:tc>
        <w:tc>
          <w:tcPr>
            <w:tcW w:w="1810" w:type="dxa"/>
            <w:tcBorders>
              <w:bottom w:val="nil"/>
            </w:tcBorders>
            <w:shd w:val="clear" w:color="auto" w:fill="auto"/>
          </w:tcPr>
          <w:p w14:paraId="232F201B" w14:textId="77777777" w:rsidR="0088320A" w:rsidRPr="00341602" w:rsidRDefault="0088320A" w:rsidP="0088320A">
            <w:pPr>
              <w:pStyle w:val="08-Tabelageral"/>
              <w:rPr>
                <w:rFonts w:cs="Arial"/>
                <w:b/>
                <w:bCs/>
                <w:szCs w:val="14"/>
              </w:rPr>
            </w:pPr>
            <w:r w:rsidRPr="00C657C6">
              <w:rPr>
                <w:rFonts w:cs="Arial"/>
                <w:b/>
              </w:rPr>
              <w:t>1</w:t>
            </w:r>
            <w:r>
              <w:rPr>
                <w:rFonts w:cs="Arial"/>
                <w:b/>
              </w:rPr>
              <w:t>,</w:t>
            </w:r>
            <w:r w:rsidRPr="00C657C6">
              <w:rPr>
                <w:rFonts w:cs="Arial"/>
                <w:b/>
              </w:rPr>
              <w:t>222</w:t>
            </w:r>
          </w:p>
        </w:tc>
      </w:tr>
      <w:tr w:rsidR="0088320A" w:rsidRPr="00426309" w14:paraId="21E9704E" w14:textId="77777777" w:rsidTr="00065B07">
        <w:trPr>
          <w:trHeight w:val="227"/>
          <w:jc w:val="center"/>
        </w:trPr>
        <w:tc>
          <w:tcPr>
            <w:tcW w:w="2986" w:type="dxa"/>
            <w:tcBorders>
              <w:bottom w:val="single" w:sz="4" w:space="0" w:color="1F3864" w:themeColor="accent1" w:themeShade="80"/>
            </w:tcBorders>
          </w:tcPr>
          <w:p w14:paraId="39C5070F" w14:textId="77777777" w:rsidR="0088320A" w:rsidRPr="00426309" w:rsidRDefault="0088320A" w:rsidP="0088320A">
            <w:pPr>
              <w:pStyle w:val="08-Tabelageral"/>
              <w:jc w:val="left"/>
              <w:rPr>
                <w:rFonts w:cs="Arial"/>
                <w:b/>
                <w:bCs/>
                <w:szCs w:val="14"/>
              </w:rPr>
            </w:pPr>
            <w:r w:rsidRPr="00426309">
              <w:rPr>
                <w:rFonts w:cs="Arial"/>
                <w:b/>
                <w:bCs/>
                <w:szCs w:val="14"/>
              </w:rPr>
              <w:t>Total</w:t>
            </w:r>
          </w:p>
        </w:tc>
        <w:tc>
          <w:tcPr>
            <w:tcW w:w="604" w:type="dxa"/>
            <w:tcBorders>
              <w:bottom w:val="single" w:sz="4" w:space="0" w:color="1F3864" w:themeColor="accent1" w:themeShade="80"/>
            </w:tcBorders>
          </w:tcPr>
          <w:p w14:paraId="56ACA2B7" w14:textId="77777777" w:rsidR="0088320A" w:rsidRPr="00426309" w:rsidRDefault="0088320A" w:rsidP="0088320A">
            <w:pPr>
              <w:pStyle w:val="08-Tabelageral"/>
              <w:rPr>
                <w:rFonts w:cs="Arial"/>
                <w:b/>
                <w:bCs/>
                <w:szCs w:val="14"/>
              </w:rPr>
            </w:pPr>
          </w:p>
        </w:tc>
        <w:tc>
          <w:tcPr>
            <w:tcW w:w="1411" w:type="dxa"/>
            <w:tcBorders>
              <w:bottom w:val="single" w:sz="4" w:space="0" w:color="1F3864" w:themeColor="accent1" w:themeShade="80"/>
            </w:tcBorders>
          </w:tcPr>
          <w:p w14:paraId="37EB1F45" w14:textId="77777777" w:rsidR="0088320A" w:rsidRPr="00426309" w:rsidRDefault="0088320A" w:rsidP="0088320A">
            <w:pPr>
              <w:pStyle w:val="08-Tabelageral"/>
              <w:rPr>
                <w:rFonts w:cs="Arial"/>
                <w:b/>
                <w:bCs/>
                <w:szCs w:val="14"/>
              </w:rPr>
            </w:pPr>
          </w:p>
        </w:tc>
        <w:tc>
          <w:tcPr>
            <w:tcW w:w="811" w:type="dxa"/>
            <w:tcBorders>
              <w:bottom w:val="single" w:sz="4" w:space="0" w:color="1F3864" w:themeColor="accent1" w:themeShade="80"/>
            </w:tcBorders>
          </w:tcPr>
          <w:p w14:paraId="521B7D45" w14:textId="77777777" w:rsidR="0088320A" w:rsidRPr="00426309" w:rsidRDefault="0088320A" w:rsidP="0088320A">
            <w:pPr>
              <w:pStyle w:val="08-Tabelageral"/>
              <w:rPr>
                <w:rFonts w:cs="Arial"/>
                <w:b/>
                <w:bCs/>
                <w:szCs w:val="14"/>
              </w:rPr>
            </w:pPr>
          </w:p>
        </w:tc>
        <w:tc>
          <w:tcPr>
            <w:tcW w:w="709" w:type="dxa"/>
            <w:tcBorders>
              <w:bottom w:val="single" w:sz="4" w:space="0" w:color="1F3864" w:themeColor="accent1" w:themeShade="80"/>
            </w:tcBorders>
          </w:tcPr>
          <w:p w14:paraId="03A1ACCB" w14:textId="77777777" w:rsidR="0088320A" w:rsidRPr="00426309" w:rsidRDefault="0088320A" w:rsidP="0088320A">
            <w:pPr>
              <w:pStyle w:val="08-Tabelageral"/>
              <w:rPr>
                <w:rFonts w:cs="Arial"/>
                <w:b/>
                <w:bCs/>
                <w:szCs w:val="14"/>
              </w:rPr>
            </w:pPr>
          </w:p>
        </w:tc>
        <w:tc>
          <w:tcPr>
            <w:tcW w:w="1592" w:type="dxa"/>
            <w:tcBorders>
              <w:top w:val="nil"/>
              <w:bottom w:val="single" w:sz="4" w:space="0" w:color="1F3864" w:themeColor="accent1" w:themeShade="80"/>
            </w:tcBorders>
            <w:shd w:val="clear" w:color="auto" w:fill="auto"/>
          </w:tcPr>
          <w:p w14:paraId="6C6E8A5C" w14:textId="77777777" w:rsidR="0088320A" w:rsidRPr="00426309" w:rsidRDefault="0088320A" w:rsidP="0088320A">
            <w:pPr>
              <w:pStyle w:val="08-Tabelageral"/>
              <w:rPr>
                <w:rFonts w:cs="Arial"/>
                <w:b/>
                <w:bCs/>
                <w:szCs w:val="14"/>
              </w:rPr>
            </w:pPr>
            <w:r>
              <w:rPr>
                <w:b/>
              </w:rPr>
              <w:t>4,399</w:t>
            </w:r>
          </w:p>
        </w:tc>
        <w:tc>
          <w:tcPr>
            <w:tcW w:w="1810" w:type="dxa"/>
            <w:tcBorders>
              <w:top w:val="nil"/>
              <w:bottom w:val="single" w:sz="4" w:space="0" w:color="1F3864" w:themeColor="accent1" w:themeShade="80"/>
            </w:tcBorders>
            <w:shd w:val="clear" w:color="auto" w:fill="auto"/>
          </w:tcPr>
          <w:p w14:paraId="67BEE87A" w14:textId="77777777" w:rsidR="0088320A" w:rsidRPr="00426309" w:rsidRDefault="0088320A" w:rsidP="0088320A">
            <w:pPr>
              <w:pStyle w:val="08-Tabelageral"/>
              <w:rPr>
                <w:rFonts w:cs="Arial"/>
                <w:b/>
                <w:bCs/>
                <w:szCs w:val="14"/>
              </w:rPr>
            </w:pPr>
            <w:r w:rsidRPr="00C657C6">
              <w:rPr>
                <w:rFonts w:cs="Arial"/>
                <w:b/>
              </w:rPr>
              <w:t>4</w:t>
            </w:r>
            <w:r>
              <w:rPr>
                <w:rFonts w:cs="Arial"/>
                <w:b/>
              </w:rPr>
              <w:t>,</w:t>
            </w:r>
            <w:r w:rsidRPr="00C657C6">
              <w:rPr>
                <w:rFonts w:cs="Arial"/>
                <w:b/>
              </w:rPr>
              <w:t>015</w:t>
            </w:r>
          </w:p>
        </w:tc>
      </w:tr>
    </w:tbl>
    <w:p w14:paraId="13862DF7" w14:textId="77777777" w:rsidR="0088320A" w:rsidRPr="00065B07" w:rsidRDefault="0088320A" w:rsidP="0088320A">
      <w:pPr>
        <w:pStyle w:val="07-Legenda"/>
        <w:numPr>
          <w:ilvl w:val="0"/>
          <w:numId w:val="24"/>
        </w:numPr>
        <w:ind w:left="284" w:hanging="284"/>
        <w:rPr>
          <w:rStyle w:val="tlid-translation"/>
          <w:lang w:val="en-US"/>
        </w:rPr>
      </w:pPr>
      <w:r w:rsidRPr="002F5CD1">
        <w:rPr>
          <w:rStyle w:val="tlid-translation"/>
          <w:lang w:val="en"/>
        </w:rPr>
        <w:t>Refers to the value in kind of settlement of the Administrators' Variable Remuneration Program (PRVA) of 202</w:t>
      </w:r>
      <w:r>
        <w:rPr>
          <w:rStyle w:val="tlid-translation"/>
          <w:lang w:val="en"/>
        </w:rPr>
        <w:t>4</w:t>
      </w:r>
      <w:r w:rsidRPr="0088320A">
        <w:rPr>
          <w:lang w:val="en-US"/>
        </w:rPr>
        <w:t xml:space="preserve">. </w:t>
      </w:r>
      <w:r w:rsidRPr="00065B07">
        <w:rPr>
          <w:lang w:val="en-US"/>
        </w:rPr>
        <w:t>Gross value, before the discount related to Income Tax.</w:t>
      </w:r>
    </w:p>
    <w:p w14:paraId="1D9E171A" w14:textId="77777777" w:rsidR="0088320A" w:rsidRPr="0088320A" w:rsidRDefault="0088320A" w:rsidP="0088320A">
      <w:pPr>
        <w:pStyle w:val="07-Legenda"/>
        <w:numPr>
          <w:ilvl w:val="0"/>
          <w:numId w:val="24"/>
        </w:numPr>
        <w:spacing w:before="0"/>
        <w:ind w:left="284" w:hanging="284"/>
        <w:rPr>
          <w:szCs w:val="14"/>
          <w:lang w:val="en-US"/>
        </w:rPr>
      </w:pPr>
      <w:r w:rsidRPr="0088320A">
        <w:rPr>
          <w:rStyle w:val="tlid-translation"/>
          <w:lang w:val="en-US"/>
        </w:rPr>
        <w:t>Benefits considered: medical care, health assessment (promotion and prevention actions in occupational health), life insurance, removal advantage (partial cost of expenses in case of removal to other locations) and supplementary pension plan of the administrators.</w:t>
      </w:r>
      <w:r w:rsidRPr="0088320A">
        <w:rPr>
          <w:szCs w:val="14"/>
          <w:lang w:val="en-US"/>
        </w:rPr>
        <w:t xml:space="preserve"> </w:t>
      </w:r>
    </w:p>
    <w:p w14:paraId="54E90707" w14:textId="77777777" w:rsidR="0088320A" w:rsidRPr="006C098D" w:rsidRDefault="0088320A" w:rsidP="0088320A">
      <w:pPr>
        <w:pStyle w:val="07-Legenda"/>
        <w:numPr>
          <w:ilvl w:val="0"/>
          <w:numId w:val="24"/>
        </w:numPr>
        <w:spacing w:before="0"/>
        <w:ind w:left="284" w:hanging="284"/>
        <w:rPr>
          <w:rStyle w:val="tlid-translation"/>
        </w:rPr>
      </w:pPr>
      <w:proofErr w:type="gramStart"/>
      <w:r w:rsidRPr="0088320A">
        <w:rPr>
          <w:rFonts w:cs="Arial"/>
          <w:szCs w:val="14"/>
          <w:lang w:val="en-US"/>
        </w:rPr>
        <w:t>Refers</w:t>
      </w:r>
      <w:proofErr w:type="gramEnd"/>
      <w:r w:rsidRPr="0088320A">
        <w:rPr>
          <w:rStyle w:val="tlid-translation"/>
          <w:lang w:val="en-US"/>
        </w:rPr>
        <w:t xml:space="preserve"> to the cost of shares relating to the installments of the share-based payment programs for 2020, 2021, 2022, 2023 and 2024. </w:t>
      </w:r>
      <w:r w:rsidRPr="006C098D">
        <w:rPr>
          <w:rStyle w:val="tlid-translation"/>
        </w:rPr>
        <w:t xml:space="preserve">Gross </w:t>
      </w:r>
      <w:proofErr w:type="spellStart"/>
      <w:r w:rsidRPr="006C098D">
        <w:rPr>
          <w:rStyle w:val="tlid-translation"/>
        </w:rPr>
        <w:t>value</w:t>
      </w:r>
      <w:proofErr w:type="spellEnd"/>
      <w:r w:rsidRPr="006C098D">
        <w:rPr>
          <w:rStyle w:val="tlid-translation"/>
        </w:rPr>
        <w:t xml:space="preserve">, </w:t>
      </w:r>
      <w:proofErr w:type="spellStart"/>
      <w:r w:rsidRPr="006C098D">
        <w:rPr>
          <w:rStyle w:val="tlid-translation"/>
        </w:rPr>
        <w:t>before</w:t>
      </w:r>
      <w:proofErr w:type="spellEnd"/>
      <w:r w:rsidRPr="006C098D">
        <w:rPr>
          <w:rStyle w:val="tlid-translation"/>
        </w:rPr>
        <w:t xml:space="preserve"> </w:t>
      </w:r>
      <w:proofErr w:type="spellStart"/>
      <w:r w:rsidRPr="006C098D">
        <w:rPr>
          <w:rStyle w:val="tlid-translation"/>
        </w:rPr>
        <w:t>the</w:t>
      </w:r>
      <w:proofErr w:type="spellEnd"/>
      <w:r w:rsidRPr="006C098D">
        <w:rPr>
          <w:rStyle w:val="tlid-translation"/>
        </w:rPr>
        <w:t xml:space="preserve"> income </w:t>
      </w:r>
      <w:proofErr w:type="spellStart"/>
      <w:r w:rsidRPr="006C098D">
        <w:rPr>
          <w:rStyle w:val="tlid-translation"/>
        </w:rPr>
        <w:t>tax</w:t>
      </w:r>
      <w:proofErr w:type="spellEnd"/>
      <w:r w:rsidRPr="006C098D">
        <w:rPr>
          <w:rStyle w:val="tlid-translation"/>
        </w:rPr>
        <w:t xml:space="preserve"> </w:t>
      </w:r>
      <w:proofErr w:type="spellStart"/>
      <w:r w:rsidRPr="006C098D">
        <w:rPr>
          <w:rStyle w:val="tlid-translation"/>
        </w:rPr>
        <w:t>discount</w:t>
      </w:r>
      <w:proofErr w:type="spellEnd"/>
      <w:r w:rsidRPr="006C098D">
        <w:rPr>
          <w:rStyle w:val="tlid-translation"/>
        </w:rPr>
        <w:t>.</w:t>
      </w:r>
    </w:p>
    <w:p w14:paraId="0ABF756F" w14:textId="77777777" w:rsidR="0088320A" w:rsidRPr="0088320A" w:rsidRDefault="0088320A" w:rsidP="0088320A">
      <w:pPr>
        <w:pStyle w:val="05-Textonormal"/>
        <w:rPr>
          <w:lang w:val="en-US"/>
        </w:rPr>
      </w:pPr>
      <w:r w:rsidRPr="0088320A">
        <w:rPr>
          <w:lang w:val="en-US"/>
        </w:rPr>
        <w:t xml:space="preserve">According to the variable remuneration policy of BB </w:t>
      </w:r>
      <w:proofErr w:type="spellStart"/>
      <w:r w:rsidRPr="0088320A">
        <w:rPr>
          <w:lang w:val="en-US"/>
        </w:rPr>
        <w:t>Seguridade</w:t>
      </w:r>
      <w:proofErr w:type="spellEnd"/>
      <w:r w:rsidRPr="0088320A">
        <w:rPr>
          <w:lang w:val="en-US"/>
        </w:rPr>
        <w:t>, established in accordance with Law 6.404/1976, Article 152, and Accounting Pronouncements Committee 10 - CPC 10 (R1) [IFRS 2] - Share-based Payment, the part of variable remuneration of the Executive Board is paid in shares.</w:t>
      </w:r>
    </w:p>
    <w:p w14:paraId="6E08C74A" w14:textId="77777777" w:rsidR="0088320A" w:rsidRPr="0088320A" w:rsidRDefault="0088320A" w:rsidP="0088320A">
      <w:pPr>
        <w:pStyle w:val="05-Textonormal"/>
        <w:rPr>
          <w:rStyle w:val="tlid-translation"/>
          <w:lang w:val="en-US"/>
        </w:rPr>
      </w:pPr>
      <w:r w:rsidRPr="0088320A">
        <w:rPr>
          <w:rStyle w:val="tlid-translation"/>
          <w:lang w:val="en-US"/>
        </w:rPr>
        <w:lastRenderedPageBreak/>
        <w:t xml:space="preserve">BB </w:t>
      </w:r>
      <w:proofErr w:type="spellStart"/>
      <w:r w:rsidRPr="0088320A">
        <w:rPr>
          <w:rStyle w:val="tlid-translation"/>
          <w:lang w:val="en-US"/>
        </w:rPr>
        <w:t>Seguridade</w:t>
      </w:r>
      <w:proofErr w:type="spellEnd"/>
      <w:r w:rsidRPr="0088320A">
        <w:rPr>
          <w:rStyle w:val="tlid-translation"/>
          <w:lang w:val="en-US"/>
        </w:rPr>
        <w:t xml:space="preserve"> does not provide post-employment benefits to its key management personnel or to its employees.</w:t>
      </w:r>
    </w:p>
    <w:p w14:paraId="61D242EA" w14:textId="77777777" w:rsidR="0088320A" w:rsidRPr="0088320A" w:rsidRDefault="0088320A" w:rsidP="0088320A">
      <w:pPr>
        <w:pStyle w:val="05-Textonormal"/>
        <w:rPr>
          <w:lang w:val="en-US"/>
        </w:rPr>
      </w:pPr>
      <w:r w:rsidRPr="0088320A">
        <w:rPr>
          <w:rStyle w:val="tlid-translation"/>
          <w:lang w:val="en-US"/>
        </w:rPr>
        <w:t xml:space="preserve">Current personnel costs are reimbursed to the controller Banco do </w:t>
      </w:r>
      <w:proofErr w:type="spellStart"/>
      <w:r w:rsidRPr="0088320A">
        <w:rPr>
          <w:rStyle w:val="tlid-translation"/>
          <w:lang w:val="en-US"/>
        </w:rPr>
        <w:t>Brasil</w:t>
      </w:r>
      <w:proofErr w:type="spellEnd"/>
      <w:r w:rsidRPr="0088320A">
        <w:rPr>
          <w:rStyle w:val="tlid-translation"/>
          <w:lang w:val="en-US"/>
        </w:rPr>
        <w:t xml:space="preserve"> S.A., under the employee assignment agreement, in the period in which they are allocated to the Company's activities.</w:t>
      </w:r>
    </w:p>
    <w:p w14:paraId="5A5DED8A" w14:textId="77777777" w:rsidR="0088320A" w:rsidRPr="0088320A" w:rsidRDefault="0088320A" w:rsidP="0088320A">
      <w:pPr>
        <w:pStyle w:val="05-Textonormal"/>
        <w:rPr>
          <w:lang w:val="en-US"/>
        </w:rPr>
      </w:pPr>
      <w:r w:rsidRPr="0088320A">
        <w:rPr>
          <w:lang w:val="en-US"/>
        </w:rPr>
        <w:t xml:space="preserve">The Group trades banking transactions with its Controller, Banco do </w:t>
      </w:r>
      <w:proofErr w:type="spellStart"/>
      <w:r w:rsidRPr="0088320A">
        <w:rPr>
          <w:lang w:val="en-US"/>
        </w:rPr>
        <w:t>Brasil</w:t>
      </w:r>
      <w:proofErr w:type="spellEnd"/>
      <w:r w:rsidRPr="0088320A">
        <w:rPr>
          <w:lang w:val="en-US"/>
        </w:rPr>
        <w:t xml:space="preserve"> S.A. such as current account deposits (unpaid), use of corporate cards issued by the Bank, financial applications, service deliveries and warranty in conditions equivalent to those available to other customers.</w:t>
      </w:r>
    </w:p>
    <w:p w14:paraId="606E9B80" w14:textId="77777777" w:rsidR="0088320A" w:rsidRPr="0088320A" w:rsidRDefault="0088320A" w:rsidP="0088320A">
      <w:pPr>
        <w:pStyle w:val="05-Textonormal"/>
        <w:rPr>
          <w:lang w:val="en-US"/>
        </w:rPr>
      </w:pPr>
      <w:r w:rsidRPr="0088320A">
        <w:rPr>
          <w:lang w:val="en-US"/>
        </w:rPr>
        <w:t>The Group does not grant loans to its Directors, Fiscal Council members, Board of Directors, and Audit Committee.</w:t>
      </w:r>
    </w:p>
    <w:p w14:paraId="0E506B93" w14:textId="77777777" w:rsidR="0088320A" w:rsidRPr="0088320A" w:rsidRDefault="0088320A" w:rsidP="0088320A">
      <w:pPr>
        <w:pStyle w:val="05-Textonormal"/>
        <w:rPr>
          <w:lang w:val="en-US"/>
        </w:rPr>
      </w:pPr>
      <w:r w:rsidRPr="0088320A">
        <w:rPr>
          <w:lang w:val="en-US"/>
        </w:rPr>
        <w:t xml:space="preserve">BB </w:t>
      </w:r>
      <w:proofErr w:type="spellStart"/>
      <w:r w:rsidRPr="0088320A">
        <w:rPr>
          <w:lang w:val="en-US"/>
        </w:rPr>
        <w:t>Corretora</w:t>
      </w:r>
      <w:proofErr w:type="spellEnd"/>
      <w:r w:rsidRPr="0088320A">
        <w:rPr>
          <w:lang w:val="en-US"/>
        </w:rPr>
        <w:t xml:space="preserve"> has commercialization contracts for insurance products </w:t>
      </w:r>
      <w:proofErr w:type="gramStart"/>
      <w:r w:rsidRPr="0088320A">
        <w:rPr>
          <w:lang w:val="en-US"/>
        </w:rPr>
        <w:t>in</w:t>
      </w:r>
      <w:proofErr w:type="gramEnd"/>
      <w:r w:rsidRPr="0088320A">
        <w:rPr>
          <w:lang w:val="en-US"/>
        </w:rPr>
        <w:t xml:space="preserve"> the banking channel with all its investees, the main ones being listed below:</w:t>
      </w:r>
    </w:p>
    <w:p w14:paraId="3E3B935C" w14:textId="77777777" w:rsidR="0088320A" w:rsidRPr="0088320A" w:rsidRDefault="0088320A" w:rsidP="0088320A">
      <w:pPr>
        <w:pStyle w:val="05-Textonormal"/>
        <w:numPr>
          <w:ilvl w:val="0"/>
          <w:numId w:val="23"/>
        </w:numPr>
        <w:ind w:left="426" w:hanging="142"/>
        <w:rPr>
          <w:lang w:val="en-US"/>
        </w:rPr>
      </w:pPr>
      <w:proofErr w:type="spellStart"/>
      <w:r w:rsidRPr="0088320A">
        <w:rPr>
          <w:lang w:val="en-US"/>
        </w:rPr>
        <w:t>Brasilseg</w:t>
      </w:r>
      <w:proofErr w:type="spellEnd"/>
      <w:r w:rsidRPr="0088320A">
        <w:rPr>
          <w:lang w:val="en-US"/>
        </w:rPr>
        <w:t xml:space="preserve"> Companhia de </w:t>
      </w:r>
      <w:proofErr w:type="spellStart"/>
      <w:r w:rsidRPr="0088320A">
        <w:rPr>
          <w:lang w:val="en-US"/>
        </w:rPr>
        <w:t>Seguros</w:t>
      </w:r>
      <w:proofErr w:type="spellEnd"/>
      <w:r w:rsidRPr="0088320A">
        <w:rPr>
          <w:lang w:val="en-US"/>
        </w:rPr>
        <w:t xml:space="preserve"> S.A. and </w:t>
      </w:r>
      <w:proofErr w:type="spellStart"/>
      <w:r w:rsidRPr="0088320A">
        <w:rPr>
          <w:lang w:val="en-US"/>
        </w:rPr>
        <w:t>Aliança</w:t>
      </w:r>
      <w:proofErr w:type="spellEnd"/>
      <w:r w:rsidRPr="0088320A">
        <w:rPr>
          <w:lang w:val="en-US"/>
        </w:rPr>
        <w:t xml:space="preserve"> do </w:t>
      </w:r>
      <w:proofErr w:type="spellStart"/>
      <w:r w:rsidRPr="0088320A">
        <w:rPr>
          <w:lang w:val="en-US"/>
        </w:rPr>
        <w:t>Brasil</w:t>
      </w:r>
      <w:proofErr w:type="spellEnd"/>
      <w:r w:rsidRPr="0088320A">
        <w:rPr>
          <w:lang w:val="en-US"/>
        </w:rPr>
        <w:t xml:space="preserve"> </w:t>
      </w:r>
      <w:proofErr w:type="spellStart"/>
      <w:r w:rsidRPr="0088320A">
        <w:rPr>
          <w:lang w:val="en-US"/>
        </w:rPr>
        <w:t>Seguros</w:t>
      </w:r>
      <w:proofErr w:type="spellEnd"/>
      <w:r w:rsidRPr="0088320A">
        <w:rPr>
          <w:lang w:val="en-US"/>
        </w:rPr>
        <w:t xml:space="preserve"> S.A., subsidiaries of BB Mapfre </w:t>
      </w:r>
      <w:proofErr w:type="spellStart"/>
      <w:r w:rsidRPr="0088320A">
        <w:rPr>
          <w:lang w:val="en-US"/>
        </w:rPr>
        <w:t>Participações</w:t>
      </w:r>
      <w:proofErr w:type="spellEnd"/>
      <w:r w:rsidRPr="0088320A">
        <w:rPr>
          <w:lang w:val="en-US"/>
        </w:rPr>
        <w:t xml:space="preserve"> S.A., for the sale of insurance, signed on June 30, 2011, valid until June 30, 2031, renewable for subsequent periods of 5 years.</w:t>
      </w:r>
    </w:p>
    <w:p w14:paraId="0E9109AA" w14:textId="77777777" w:rsidR="0088320A" w:rsidRPr="0088320A" w:rsidRDefault="0088320A" w:rsidP="0088320A">
      <w:pPr>
        <w:pStyle w:val="05-Textonormal"/>
        <w:numPr>
          <w:ilvl w:val="0"/>
          <w:numId w:val="23"/>
        </w:numPr>
        <w:ind w:left="426" w:hanging="142"/>
        <w:rPr>
          <w:lang w:val="en-US"/>
        </w:rPr>
      </w:pPr>
      <w:proofErr w:type="spellStart"/>
      <w:r w:rsidRPr="0088320A">
        <w:rPr>
          <w:lang w:val="en-US"/>
        </w:rPr>
        <w:t>Brasilprev</w:t>
      </w:r>
      <w:proofErr w:type="spellEnd"/>
      <w:r w:rsidRPr="0088320A">
        <w:rPr>
          <w:lang w:val="en-US"/>
        </w:rPr>
        <w:t xml:space="preserve"> </w:t>
      </w:r>
      <w:proofErr w:type="spellStart"/>
      <w:r w:rsidRPr="0088320A">
        <w:rPr>
          <w:lang w:val="en-US"/>
        </w:rPr>
        <w:t>Seguros</w:t>
      </w:r>
      <w:proofErr w:type="spellEnd"/>
      <w:r w:rsidRPr="0088320A">
        <w:rPr>
          <w:lang w:val="en-US"/>
        </w:rPr>
        <w:t xml:space="preserve"> e </w:t>
      </w:r>
      <w:proofErr w:type="spellStart"/>
      <w:r w:rsidRPr="0088320A">
        <w:rPr>
          <w:lang w:val="en-US"/>
        </w:rPr>
        <w:t>Previdência</w:t>
      </w:r>
      <w:proofErr w:type="spellEnd"/>
      <w:r w:rsidRPr="0088320A">
        <w:rPr>
          <w:lang w:val="en-US"/>
        </w:rPr>
        <w:t xml:space="preserve"> S.A., for the sale of private pension plans, signed on October 06, 1999, for a period of 5 years, automatically renewable for equal periods.</w:t>
      </w:r>
    </w:p>
    <w:p w14:paraId="6D2C7F0B" w14:textId="77777777" w:rsidR="0088320A" w:rsidRPr="0088320A" w:rsidRDefault="0088320A" w:rsidP="0088320A">
      <w:pPr>
        <w:pStyle w:val="05-Textonormal"/>
        <w:numPr>
          <w:ilvl w:val="0"/>
          <w:numId w:val="23"/>
        </w:numPr>
        <w:ind w:left="426" w:hanging="142"/>
        <w:rPr>
          <w:lang w:val="en-US"/>
        </w:rPr>
      </w:pPr>
      <w:proofErr w:type="spellStart"/>
      <w:r w:rsidRPr="0088320A">
        <w:rPr>
          <w:lang w:val="en-US"/>
        </w:rPr>
        <w:t>Brasilcap</w:t>
      </w:r>
      <w:proofErr w:type="spellEnd"/>
      <w:r w:rsidRPr="0088320A">
        <w:rPr>
          <w:lang w:val="en-US"/>
        </w:rPr>
        <w:t xml:space="preserve"> </w:t>
      </w:r>
      <w:proofErr w:type="spellStart"/>
      <w:r w:rsidRPr="0088320A">
        <w:rPr>
          <w:lang w:val="en-US"/>
        </w:rPr>
        <w:t>Capitalização</w:t>
      </w:r>
      <w:proofErr w:type="spellEnd"/>
      <w:r w:rsidRPr="0088320A">
        <w:rPr>
          <w:lang w:val="en-US"/>
        </w:rPr>
        <w:t xml:space="preserve"> S.A., for the sale of capitalization bonds, signed on July 14, 1999, for a period of 5 years, automatically renewable for equal periods.</w:t>
      </w:r>
    </w:p>
    <w:p w14:paraId="5F12C35A" w14:textId="77777777" w:rsidR="0088320A" w:rsidRPr="0088320A" w:rsidRDefault="0088320A" w:rsidP="0088320A">
      <w:pPr>
        <w:pStyle w:val="05-Textonormal"/>
        <w:rPr>
          <w:lang w:val="en-US"/>
        </w:rPr>
      </w:pPr>
      <w:r w:rsidRPr="0088320A">
        <w:rPr>
          <w:lang w:val="en-US"/>
        </w:rPr>
        <w:t>The schedules below introduce the main transactions involving the companies within the effective utilization of resources:</w:t>
      </w:r>
    </w:p>
    <w:p w14:paraId="6DDD455C" w14:textId="77777777" w:rsidR="0088320A" w:rsidRPr="00B71A21" w:rsidRDefault="0088320A" w:rsidP="0088320A">
      <w:pPr>
        <w:pStyle w:val="03-SubttulodeNota"/>
        <w:numPr>
          <w:ilvl w:val="0"/>
          <w:numId w:val="22"/>
        </w:numPr>
        <w:ind w:left="284" w:hanging="284"/>
        <w:rPr>
          <w:color w:val="1F3864" w:themeColor="accent1" w:themeShade="80"/>
          <w:sz w:val="18"/>
          <w:szCs w:val="18"/>
        </w:rPr>
      </w:pPr>
      <w:proofErr w:type="spellStart"/>
      <w:r w:rsidRPr="00B71A21">
        <w:rPr>
          <w:color w:val="1F3864" w:themeColor="accent1" w:themeShade="80"/>
          <w:sz w:val="18"/>
          <w:szCs w:val="18"/>
        </w:rPr>
        <w:t>Summary</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of</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related</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party</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transactions</w:t>
      </w:r>
      <w:proofErr w:type="spellEnd"/>
    </w:p>
    <w:p w14:paraId="5CBAC950" w14:textId="77777777" w:rsidR="0088320A" w:rsidRPr="00274BB2" w:rsidRDefault="0088320A" w:rsidP="0088320A">
      <w:pPr>
        <w:pStyle w:val="03-SubttulodeNota"/>
        <w:rPr>
          <w:color w:val="1F3864" w:themeColor="accent1" w:themeShade="80"/>
          <w:sz w:val="18"/>
          <w:szCs w:val="18"/>
        </w:rPr>
      </w:pPr>
      <w:r w:rsidRPr="00274BB2">
        <w:rPr>
          <w:color w:val="1F3864" w:themeColor="accent1" w:themeShade="80"/>
          <w:sz w:val="18"/>
          <w:szCs w:val="18"/>
        </w:rPr>
        <w:t xml:space="preserve">BB Seguridade – </w:t>
      </w:r>
      <w:proofErr w:type="spellStart"/>
      <w:r w:rsidRPr="00274BB2">
        <w:rPr>
          <w:color w:val="1F3864" w:themeColor="accent1" w:themeShade="80"/>
          <w:sz w:val="18"/>
          <w:szCs w:val="18"/>
        </w:rPr>
        <w:t>Controller</w:t>
      </w:r>
      <w:proofErr w:type="spellEnd"/>
    </w:p>
    <w:p w14:paraId="04C9FBAD" w14:textId="2474B7BF" w:rsidR="0088320A" w:rsidRPr="00D311AA" w:rsidRDefault="0088320A" w:rsidP="00A9531B">
      <w:pPr>
        <w:pStyle w:val="01-TtulodeNota"/>
        <w:spacing w:before="0" w:after="0"/>
        <w:ind w:right="142"/>
        <w:jc w:val="right"/>
        <w:rPr>
          <w:sz w:val="14"/>
          <w:szCs w:val="14"/>
        </w:rPr>
      </w:pPr>
      <w:r w:rsidRPr="00D311AA">
        <w:rPr>
          <w:sz w:val="14"/>
          <w:szCs w:val="14"/>
        </w:rPr>
        <w:t xml:space="preserve">R$ </w:t>
      </w:r>
      <w:proofErr w:type="spellStart"/>
      <w:r w:rsidRPr="00D311AA">
        <w:rPr>
          <w:sz w:val="14"/>
          <w:szCs w:val="14"/>
        </w:rPr>
        <w:t>thousand</w:t>
      </w:r>
      <w:proofErr w:type="spellEnd"/>
    </w:p>
    <w:tbl>
      <w:tblPr>
        <w:tblW w:w="4946" w:type="pct"/>
        <w:tblLook w:val="04A0" w:firstRow="1" w:lastRow="0" w:firstColumn="1" w:lastColumn="0" w:noHBand="0" w:noVBand="1"/>
      </w:tblPr>
      <w:tblGrid>
        <w:gridCol w:w="1124"/>
        <w:gridCol w:w="3049"/>
        <w:gridCol w:w="1341"/>
        <w:gridCol w:w="1341"/>
        <w:gridCol w:w="1341"/>
        <w:gridCol w:w="1339"/>
      </w:tblGrid>
      <w:tr w:rsidR="0088320A" w:rsidRPr="00024BAF" w14:paraId="111AFE32" w14:textId="77777777" w:rsidTr="0088320A">
        <w:trPr>
          <w:trHeight w:hRule="exact" w:val="227"/>
        </w:trPr>
        <w:tc>
          <w:tcPr>
            <w:tcW w:w="589" w:type="pct"/>
            <w:tcBorders>
              <w:top w:val="single" w:sz="4" w:space="0" w:color="1F3864" w:themeColor="accent1" w:themeShade="80"/>
            </w:tcBorders>
          </w:tcPr>
          <w:p w14:paraId="53C8C7C1" w14:textId="77777777" w:rsidR="0088320A" w:rsidRPr="00024BAF" w:rsidRDefault="0088320A" w:rsidP="0088320A">
            <w:pPr>
              <w:pStyle w:val="08-Tabelageral"/>
              <w:rPr>
                <w:rFonts w:cs="Arial"/>
                <w:b/>
                <w:bCs/>
                <w:szCs w:val="14"/>
              </w:rPr>
            </w:pPr>
          </w:p>
        </w:tc>
        <w:tc>
          <w:tcPr>
            <w:tcW w:w="1599" w:type="pct"/>
            <w:tcBorders>
              <w:top w:val="single" w:sz="4" w:space="0" w:color="1F3864" w:themeColor="accent1" w:themeShade="80"/>
            </w:tcBorders>
          </w:tcPr>
          <w:p w14:paraId="58A421E3" w14:textId="77777777" w:rsidR="0088320A" w:rsidRPr="00024BAF" w:rsidRDefault="0088320A" w:rsidP="0088320A">
            <w:pPr>
              <w:pStyle w:val="08-Tabelageral"/>
              <w:rPr>
                <w:rFonts w:cs="Arial"/>
                <w:b/>
                <w:bCs/>
                <w:szCs w:val="14"/>
              </w:rPr>
            </w:pPr>
          </w:p>
        </w:tc>
        <w:tc>
          <w:tcPr>
            <w:tcW w:w="1406" w:type="pct"/>
            <w:gridSpan w:val="2"/>
            <w:tcBorders>
              <w:top w:val="single" w:sz="4" w:space="0" w:color="1F3864" w:themeColor="accent1" w:themeShade="80"/>
              <w:bottom w:val="single" w:sz="4" w:space="0" w:color="1F3864" w:themeColor="accent1" w:themeShade="80"/>
            </w:tcBorders>
          </w:tcPr>
          <w:p w14:paraId="2BB4D516" w14:textId="32EBCA2C" w:rsidR="0088320A" w:rsidRPr="00024BAF" w:rsidRDefault="0088320A" w:rsidP="0088320A">
            <w:pPr>
              <w:pStyle w:val="08-Tabelageral"/>
              <w:jc w:val="center"/>
              <w:rPr>
                <w:rFonts w:cs="Arial"/>
                <w:b/>
                <w:bCs/>
                <w:szCs w:val="14"/>
              </w:rPr>
            </w:pPr>
            <w:r>
              <w:rPr>
                <w:rFonts w:cs="Arial"/>
                <w:b/>
                <w:bCs/>
                <w:szCs w:val="14"/>
              </w:rPr>
              <w:t>Mar</w:t>
            </w:r>
            <w:r w:rsidRPr="00024BAF">
              <w:rPr>
                <w:rFonts w:cs="Arial"/>
                <w:b/>
                <w:bCs/>
                <w:szCs w:val="14"/>
              </w:rPr>
              <w:t xml:space="preserve"> </w:t>
            </w:r>
            <w:r>
              <w:rPr>
                <w:rFonts w:cs="Arial"/>
                <w:b/>
                <w:bCs/>
                <w:szCs w:val="14"/>
              </w:rPr>
              <w:t>31</w:t>
            </w:r>
            <w:r w:rsidRPr="00024BAF">
              <w:rPr>
                <w:rFonts w:cs="Arial"/>
                <w:b/>
                <w:bCs/>
                <w:szCs w:val="14"/>
              </w:rPr>
              <w:t>, 202</w:t>
            </w:r>
            <w:r>
              <w:rPr>
                <w:rFonts w:cs="Arial"/>
                <w:b/>
                <w:bCs/>
                <w:szCs w:val="14"/>
              </w:rPr>
              <w:t>5</w:t>
            </w:r>
          </w:p>
        </w:tc>
        <w:tc>
          <w:tcPr>
            <w:tcW w:w="1405" w:type="pct"/>
            <w:gridSpan w:val="2"/>
            <w:tcBorders>
              <w:top w:val="single" w:sz="4" w:space="0" w:color="1F3864" w:themeColor="accent1" w:themeShade="80"/>
              <w:bottom w:val="single" w:sz="4" w:space="0" w:color="1F3864" w:themeColor="accent1" w:themeShade="80"/>
            </w:tcBorders>
          </w:tcPr>
          <w:p w14:paraId="535F7BBE" w14:textId="77777777" w:rsidR="0088320A" w:rsidRPr="00024BAF" w:rsidRDefault="0088320A" w:rsidP="0088320A">
            <w:pPr>
              <w:pStyle w:val="08-Tabelageral"/>
              <w:jc w:val="center"/>
              <w:rPr>
                <w:rFonts w:cs="Arial"/>
                <w:b/>
                <w:bCs/>
                <w:szCs w:val="14"/>
              </w:rPr>
            </w:pPr>
            <w:proofErr w:type="spellStart"/>
            <w:r w:rsidRPr="00024BAF">
              <w:rPr>
                <w:rFonts w:cs="Arial"/>
                <w:b/>
                <w:bCs/>
                <w:szCs w:val="14"/>
              </w:rPr>
              <w:t>Dec</w:t>
            </w:r>
            <w:proofErr w:type="spellEnd"/>
            <w:r w:rsidRPr="00024BAF">
              <w:rPr>
                <w:rFonts w:cs="Arial"/>
                <w:b/>
                <w:bCs/>
                <w:szCs w:val="14"/>
              </w:rPr>
              <w:t xml:space="preserve"> 31, 202</w:t>
            </w:r>
            <w:r>
              <w:rPr>
                <w:rFonts w:cs="Arial"/>
                <w:b/>
                <w:bCs/>
                <w:szCs w:val="14"/>
              </w:rPr>
              <w:t>4</w:t>
            </w:r>
          </w:p>
        </w:tc>
      </w:tr>
      <w:tr w:rsidR="0088320A" w:rsidRPr="00024BAF" w14:paraId="4DD1FF42" w14:textId="77777777" w:rsidTr="0088320A">
        <w:trPr>
          <w:trHeight w:hRule="exact" w:val="283"/>
        </w:trPr>
        <w:tc>
          <w:tcPr>
            <w:tcW w:w="2188" w:type="pct"/>
            <w:gridSpan w:val="2"/>
            <w:tcBorders>
              <w:bottom w:val="single" w:sz="4" w:space="0" w:color="1F3864" w:themeColor="accent1" w:themeShade="80"/>
            </w:tcBorders>
          </w:tcPr>
          <w:p w14:paraId="5396734B" w14:textId="77777777" w:rsidR="0088320A" w:rsidRPr="00024BAF" w:rsidRDefault="0088320A" w:rsidP="0088320A">
            <w:pPr>
              <w:pStyle w:val="08-Tabelageral"/>
              <w:rPr>
                <w:rFonts w:cs="Arial"/>
                <w:szCs w:val="14"/>
              </w:rPr>
            </w:pPr>
          </w:p>
        </w:tc>
        <w:tc>
          <w:tcPr>
            <w:tcW w:w="703" w:type="pct"/>
            <w:tcBorders>
              <w:top w:val="single" w:sz="4" w:space="0" w:color="1F3864" w:themeColor="accent1" w:themeShade="80"/>
              <w:bottom w:val="single" w:sz="4" w:space="0" w:color="1F3864" w:themeColor="accent1" w:themeShade="80"/>
            </w:tcBorders>
          </w:tcPr>
          <w:p w14:paraId="4DD1E7C0" w14:textId="77777777" w:rsidR="0088320A" w:rsidRPr="00024BAF" w:rsidRDefault="0088320A" w:rsidP="0088320A">
            <w:pPr>
              <w:pStyle w:val="08-Tabelageral"/>
              <w:rPr>
                <w:rFonts w:cs="Arial"/>
                <w:b/>
                <w:szCs w:val="14"/>
              </w:rPr>
            </w:pPr>
            <w:r w:rsidRPr="00024BAF">
              <w:rPr>
                <w:rFonts w:cs="Arial"/>
                <w:b/>
                <w:szCs w:val="14"/>
              </w:rPr>
              <w:t>Banco do Brasil</w:t>
            </w:r>
          </w:p>
        </w:tc>
        <w:tc>
          <w:tcPr>
            <w:tcW w:w="703" w:type="pct"/>
            <w:tcBorders>
              <w:top w:val="single" w:sz="4" w:space="0" w:color="1F3864" w:themeColor="accent1" w:themeShade="80"/>
              <w:bottom w:val="single" w:sz="4" w:space="0" w:color="1F3864" w:themeColor="accent1" w:themeShade="80"/>
            </w:tcBorders>
          </w:tcPr>
          <w:p w14:paraId="08B492FC" w14:textId="77777777" w:rsidR="0088320A" w:rsidRPr="00024BAF" w:rsidRDefault="0088320A" w:rsidP="0088320A">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c>
          <w:tcPr>
            <w:tcW w:w="703" w:type="pct"/>
            <w:tcBorders>
              <w:top w:val="single" w:sz="4" w:space="0" w:color="1F3864" w:themeColor="accent1" w:themeShade="80"/>
              <w:bottom w:val="single" w:sz="4" w:space="0" w:color="1F3864" w:themeColor="accent1" w:themeShade="80"/>
            </w:tcBorders>
          </w:tcPr>
          <w:p w14:paraId="1277860C" w14:textId="77777777" w:rsidR="0088320A" w:rsidRPr="00024BAF" w:rsidRDefault="0088320A" w:rsidP="0088320A">
            <w:pPr>
              <w:pStyle w:val="08-Tabelageral"/>
              <w:rPr>
                <w:rFonts w:cs="Arial"/>
                <w:b/>
                <w:szCs w:val="14"/>
              </w:rPr>
            </w:pPr>
            <w:r w:rsidRPr="00024BAF">
              <w:rPr>
                <w:rFonts w:cs="Arial"/>
                <w:b/>
                <w:szCs w:val="14"/>
              </w:rPr>
              <w:t>Banco do Brasil</w:t>
            </w:r>
          </w:p>
        </w:tc>
        <w:tc>
          <w:tcPr>
            <w:tcW w:w="702" w:type="pct"/>
            <w:tcBorders>
              <w:top w:val="single" w:sz="4" w:space="0" w:color="1F3864" w:themeColor="accent1" w:themeShade="80"/>
              <w:bottom w:val="single" w:sz="4" w:space="0" w:color="1F3864" w:themeColor="accent1" w:themeShade="80"/>
            </w:tcBorders>
          </w:tcPr>
          <w:p w14:paraId="0E5E2C31" w14:textId="77777777" w:rsidR="0088320A" w:rsidRPr="00024BAF" w:rsidRDefault="0088320A" w:rsidP="0088320A">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r>
      <w:tr w:rsidR="0088320A" w:rsidRPr="00024BAF" w14:paraId="55761DA7" w14:textId="77777777" w:rsidTr="0088320A">
        <w:trPr>
          <w:trHeight w:val="241"/>
        </w:trPr>
        <w:tc>
          <w:tcPr>
            <w:tcW w:w="2188" w:type="pct"/>
            <w:gridSpan w:val="2"/>
            <w:tcBorders>
              <w:top w:val="single" w:sz="4" w:space="0" w:color="1F3864" w:themeColor="accent1" w:themeShade="80"/>
            </w:tcBorders>
          </w:tcPr>
          <w:p w14:paraId="0C3A6E4E" w14:textId="77777777" w:rsidR="0088320A" w:rsidRPr="00024BAF" w:rsidRDefault="0088320A" w:rsidP="0088320A">
            <w:pPr>
              <w:pStyle w:val="08-Tabelageral"/>
              <w:jc w:val="left"/>
              <w:rPr>
                <w:rFonts w:cs="Arial"/>
                <w:b/>
                <w:bCs/>
                <w:szCs w:val="14"/>
              </w:rPr>
            </w:pPr>
            <w:proofErr w:type="spellStart"/>
            <w:r w:rsidRPr="00024BAF">
              <w:rPr>
                <w:rFonts w:cs="Arial"/>
                <w:b/>
                <w:bCs/>
                <w:szCs w:val="14"/>
              </w:rPr>
              <w:t>Assets</w:t>
            </w:r>
            <w:proofErr w:type="spellEnd"/>
          </w:p>
        </w:tc>
        <w:tc>
          <w:tcPr>
            <w:tcW w:w="703" w:type="pct"/>
            <w:tcBorders>
              <w:top w:val="single" w:sz="4" w:space="0" w:color="1F3864" w:themeColor="accent1" w:themeShade="80"/>
            </w:tcBorders>
          </w:tcPr>
          <w:p w14:paraId="38A66C52" w14:textId="77777777" w:rsidR="0088320A" w:rsidRPr="00024BAF" w:rsidRDefault="0088320A" w:rsidP="0088320A">
            <w:pPr>
              <w:pStyle w:val="08-Tabelageral"/>
              <w:rPr>
                <w:rFonts w:cs="Arial"/>
                <w:b/>
                <w:bCs/>
                <w:szCs w:val="14"/>
              </w:rPr>
            </w:pPr>
          </w:p>
        </w:tc>
        <w:tc>
          <w:tcPr>
            <w:tcW w:w="703" w:type="pct"/>
            <w:tcBorders>
              <w:top w:val="single" w:sz="4" w:space="0" w:color="1F3864" w:themeColor="accent1" w:themeShade="80"/>
            </w:tcBorders>
          </w:tcPr>
          <w:p w14:paraId="6396524A" w14:textId="77777777" w:rsidR="0088320A" w:rsidRPr="00024BAF" w:rsidRDefault="0088320A" w:rsidP="0088320A">
            <w:pPr>
              <w:pStyle w:val="08-Tabelageral"/>
              <w:rPr>
                <w:rFonts w:cs="Arial"/>
                <w:b/>
                <w:bCs/>
                <w:szCs w:val="14"/>
              </w:rPr>
            </w:pPr>
          </w:p>
        </w:tc>
        <w:tc>
          <w:tcPr>
            <w:tcW w:w="703" w:type="pct"/>
            <w:tcBorders>
              <w:top w:val="single" w:sz="4" w:space="0" w:color="1F3864" w:themeColor="accent1" w:themeShade="80"/>
            </w:tcBorders>
          </w:tcPr>
          <w:p w14:paraId="18DFCC2F" w14:textId="77777777" w:rsidR="0088320A" w:rsidRPr="00024BAF" w:rsidRDefault="0088320A" w:rsidP="0088320A">
            <w:pPr>
              <w:pStyle w:val="08-Tabelageral"/>
              <w:rPr>
                <w:rFonts w:cs="Arial"/>
                <w:b/>
                <w:bCs/>
                <w:szCs w:val="14"/>
              </w:rPr>
            </w:pPr>
          </w:p>
        </w:tc>
        <w:tc>
          <w:tcPr>
            <w:tcW w:w="702" w:type="pct"/>
            <w:tcBorders>
              <w:top w:val="single" w:sz="4" w:space="0" w:color="1F3864" w:themeColor="accent1" w:themeShade="80"/>
            </w:tcBorders>
          </w:tcPr>
          <w:p w14:paraId="5CA8DEBF" w14:textId="77777777" w:rsidR="0088320A" w:rsidRPr="00024BAF" w:rsidRDefault="0088320A" w:rsidP="0088320A">
            <w:pPr>
              <w:pStyle w:val="08-Tabelageral"/>
              <w:rPr>
                <w:rFonts w:cs="Arial"/>
                <w:b/>
                <w:bCs/>
                <w:szCs w:val="14"/>
              </w:rPr>
            </w:pPr>
          </w:p>
        </w:tc>
      </w:tr>
      <w:tr w:rsidR="0088320A" w:rsidRPr="00024BAF" w14:paraId="562F3168" w14:textId="77777777" w:rsidTr="0088320A">
        <w:trPr>
          <w:trHeight w:val="241"/>
        </w:trPr>
        <w:tc>
          <w:tcPr>
            <w:tcW w:w="2188" w:type="pct"/>
            <w:gridSpan w:val="2"/>
          </w:tcPr>
          <w:p w14:paraId="2F5C6876" w14:textId="77777777" w:rsidR="0088320A" w:rsidRPr="00024BAF" w:rsidRDefault="0088320A" w:rsidP="0088320A">
            <w:pPr>
              <w:pStyle w:val="08-Tabelageral"/>
              <w:jc w:val="left"/>
              <w:rPr>
                <w:rFonts w:cs="Arial"/>
                <w:b/>
                <w:szCs w:val="14"/>
              </w:rPr>
            </w:pPr>
            <w:r w:rsidRPr="00024BAF">
              <w:rPr>
                <w:rFonts w:cs="Arial"/>
                <w:szCs w:val="14"/>
              </w:rPr>
              <w:t xml:space="preserve">Cash </w:t>
            </w:r>
            <w:proofErr w:type="spellStart"/>
            <w:r w:rsidRPr="00024BAF">
              <w:rPr>
                <w:rFonts w:cs="Arial"/>
                <w:szCs w:val="14"/>
              </w:rPr>
              <w:t>and</w:t>
            </w:r>
            <w:proofErr w:type="spellEnd"/>
            <w:r w:rsidRPr="00024BAF">
              <w:rPr>
                <w:rFonts w:cs="Arial"/>
                <w:szCs w:val="14"/>
              </w:rPr>
              <w:t xml:space="preserve"> cash </w:t>
            </w:r>
            <w:proofErr w:type="spellStart"/>
            <w:r w:rsidRPr="00024BAF">
              <w:rPr>
                <w:rFonts w:cs="Arial"/>
                <w:szCs w:val="14"/>
              </w:rPr>
              <w:t>equivalents</w:t>
            </w:r>
            <w:proofErr w:type="spellEnd"/>
          </w:p>
        </w:tc>
        <w:tc>
          <w:tcPr>
            <w:tcW w:w="703" w:type="pct"/>
            <w:shd w:val="clear" w:color="auto" w:fill="auto"/>
          </w:tcPr>
          <w:p w14:paraId="072033B6" w14:textId="77777777" w:rsidR="0088320A" w:rsidRPr="00024BAF" w:rsidRDefault="0088320A" w:rsidP="0088320A">
            <w:pPr>
              <w:pStyle w:val="08-Tabelageral"/>
              <w:rPr>
                <w:rFonts w:cs="Arial"/>
                <w:szCs w:val="14"/>
              </w:rPr>
            </w:pPr>
            <w:r w:rsidRPr="009D0F5F">
              <w:t>43</w:t>
            </w:r>
            <w:r>
              <w:t>,</w:t>
            </w:r>
            <w:r w:rsidRPr="009D0F5F">
              <w:t>546</w:t>
            </w:r>
          </w:p>
        </w:tc>
        <w:tc>
          <w:tcPr>
            <w:tcW w:w="703" w:type="pct"/>
            <w:shd w:val="clear" w:color="auto" w:fill="auto"/>
          </w:tcPr>
          <w:p w14:paraId="796C9379" w14:textId="77777777" w:rsidR="0088320A" w:rsidRPr="00024BAF" w:rsidRDefault="0088320A" w:rsidP="0088320A">
            <w:pPr>
              <w:pStyle w:val="08-Tabelageral"/>
              <w:rPr>
                <w:rFonts w:cs="Arial"/>
                <w:szCs w:val="14"/>
              </w:rPr>
            </w:pPr>
            <w:r>
              <w:t>--</w:t>
            </w:r>
          </w:p>
        </w:tc>
        <w:tc>
          <w:tcPr>
            <w:tcW w:w="703" w:type="pct"/>
            <w:shd w:val="clear" w:color="auto" w:fill="auto"/>
          </w:tcPr>
          <w:p w14:paraId="5562784D" w14:textId="77777777" w:rsidR="0088320A" w:rsidRPr="00024BAF" w:rsidRDefault="0088320A" w:rsidP="0088320A">
            <w:pPr>
              <w:pStyle w:val="08-Tabelageral"/>
              <w:rPr>
                <w:rFonts w:cs="Arial"/>
                <w:szCs w:val="14"/>
              </w:rPr>
            </w:pPr>
            <w:r w:rsidRPr="000E3DE4">
              <w:t>335</w:t>
            </w:r>
            <w:r>
              <w:t>,</w:t>
            </w:r>
            <w:r w:rsidRPr="000E3DE4">
              <w:t>647</w:t>
            </w:r>
          </w:p>
        </w:tc>
        <w:tc>
          <w:tcPr>
            <w:tcW w:w="702" w:type="pct"/>
            <w:shd w:val="clear" w:color="auto" w:fill="auto"/>
          </w:tcPr>
          <w:p w14:paraId="3DADF8D1" w14:textId="77777777" w:rsidR="0088320A" w:rsidRPr="00024BAF" w:rsidRDefault="0088320A" w:rsidP="0088320A">
            <w:pPr>
              <w:pStyle w:val="08-Tabelageral"/>
              <w:rPr>
                <w:rFonts w:cs="Arial"/>
                <w:szCs w:val="14"/>
              </w:rPr>
            </w:pPr>
            <w:r>
              <w:t>--</w:t>
            </w:r>
          </w:p>
        </w:tc>
      </w:tr>
      <w:tr w:rsidR="0088320A" w:rsidRPr="00024BAF" w14:paraId="1778008C" w14:textId="77777777" w:rsidTr="0088320A">
        <w:trPr>
          <w:trHeight w:val="241"/>
        </w:trPr>
        <w:tc>
          <w:tcPr>
            <w:tcW w:w="2188" w:type="pct"/>
            <w:gridSpan w:val="2"/>
          </w:tcPr>
          <w:p w14:paraId="6B87478F" w14:textId="77777777" w:rsidR="0088320A" w:rsidRPr="0088320A" w:rsidRDefault="0088320A" w:rsidP="0088320A">
            <w:pPr>
              <w:pStyle w:val="08-Tabelageral"/>
              <w:jc w:val="left"/>
              <w:rPr>
                <w:rFonts w:cs="Arial"/>
                <w:b/>
                <w:szCs w:val="14"/>
                <w:lang w:val="en-US"/>
              </w:rPr>
            </w:pPr>
            <w:r w:rsidRPr="0088320A">
              <w:rPr>
                <w:rFonts w:cs="Arial"/>
                <w:szCs w:val="14"/>
                <w:lang w:val="en-US"/>
              </w:rPr>
              <w:t>Dividends/interest on equity receivable</w:t>
            </w:r>
          </w:p>
        </w:tc>
        <w:tc>
          <w:tcPr>
            <w:tcW w:w="703" w:type="pct"/>
            <w:shd w:val="clear" w:color="auto" w:fill="auto"/>
          </w:tcPr>
          <w:p w14:paraId="3FD11E8D" w14:textId="77777777" w:rsidR="0088320A" w:rsidRPr="00024BAF" w:rsidRDefault="0088320A" w:rsidP="0088320A">
            <w:pPr>
              <w:pStyle w:val="08-Tabelageral"/>
              <w:rPr>
                <w:rFonts w:cs="Arial"/>
                <w:szCs w:val="14"/>
              </w:rPr>
            </w:pPr>
            <w:r>
              <w:t>--</w:t>
            </w:r>
          </w:p>
        </w:tc>
        <w:tc>
          <w:tcPr>
            <w:tcW w:w="703" w:type="pct"/>
            <w:shd w:val="clear" w:color="auto" w:fill="auto"/>
          </w:tcPr>
          <w:p w14:paraId="548DECC0" w14:textId="77777777" w:rsidR="0088320A" w:rsidRPr="00024BAF" w:rsidRDefault="0088320A" w:rsidP="0088320A">
            <w:pPr>
              <w:pStyle w:val="08-Tabelageral"/>
              <w:rPr>
                <w:rFonts w:cs="Arial"/>
                <w:szCs w:val="14"/>
              </w:rPr>
            </w:pPr>
            <w:r>
              <w:rPr>
                <w:rFonts w:cs="Arial"/>
                <w:color w:val="000000"/>
                <w:szCs w:val="14"/>
              </w:rPr>
              <w:t>--</w:t>
            </w:r>
          </w:p>
        </w:tc>
        <w:tc>
          <w:tcPr>
            <w:tcW w:w="703" w:type="pct"/>
            <w:shd w:val="clear" w:color="auto" w:fill="auto"/>
          </w:tcPr>
          <w:p w14:paraId="63C0604F" w14:textId="77777777" w:rsidR="0088320A" w:rsidRPr="00024BAF" w:rsidRDefault="0088320A" w:rsidP="0088320A">
            <w:pPr>
              <w:pStyle w:val="08-Tabelageral"/>
              <w:rPr>
                <w:rFonts w:cs="Arial"/>
                <w:szCs w:val="14"/>
              </w:rPr>
            </w:pPr>
            <w:r>
              <w:t>--</w:t>
            </w:r>
          </w:p>
        </w:tc>
        <w:tc>
          <w:tcPr>
            <w:tcW w:w="702" w:type="pct"/>
            <w:shd w:val="clear" w:color="auto" w:fill="auto"/>
          </w:tcPr>
          <w:p w14:paraId="663B9961" w14:textId="77777777" w:rsidR="0088320A" w:rsidRPr="00024BAF" w:rsidRDefault="0088320A" w:rsidP="0088320A">
            <w:pPr>
              <w:pStyle w:val="08-Tabelageral"/>
              <w:rPr>
                <w:rFonts w:cs="Arial"/>
                <w:szCs w:val="14"/>
              </w:rPr>
            </w:pPr>
            <w:r w:rsidRPr="000E3DE4">
              <w:rPr>
                <w:rFonts w:cs="Arial"/>
                <w:color w:val="000000"/>
                <w:szCs w:val="14"/>
              </w:rPr>
              <w:t>4</w:t>
            </w:r>
            <w:r>
              <w:rPr>
                <w:rFonts w:cs="Arial"/>
                <w:color w:val="000000"/>
                <w:szCs w:val="14"/>
              </w:rPr>
              <w:t>,</w:t>
            </w:r>
            <w:r w:rsidRPr="000E3DE4">
              <w:rPr>
                <w:rFonts w:cs="Arial"/>
                <w:color w:val="000000"/>
                <w:szCs w:val="14"/>
              </w:rPr>
              <w:t>145</w:t>
            </w:r>
            <w:r>
              <w:rPr>
                <w:rFonts w:cs="Arial"/>
                <w:color w:val="000000"/>
                <w:szCs w:val="14"/>
              </w:rPr>
              <w:t>,</w:t>
            </w:r>
            <w:r w:rsidRPr="000E3DE4">
              <w:rPr>
                <w:rFonts w:cs="Arial"/>
                <w:color w:val="000000"/>
                <w:szCs w:val="14"/>
              </w:rPr>
              <w:t>40</w:t>
            </w:r>
            <w:r>
              <w:rPr>
                <w:rFonts w:cs="Arial"/>
                <w:color w:val="000000"/>
                <w:szCs w:val="14"/>
              </w:rPr>
              <w:t>2</w:t>
            </w:r>
          </w:p>
        </w:tc>
      </w:tr>
      <w:tr w:rsidR="0088320A" w:rsidRPr="00024BAF" w14:paraId="0B865DF4" w14:textId="77777777" w:rsidTr="0088320A">
        <w:trPr>
          <w:trHeight w:val="241"/>
        </w:trPr>
        <w:tc>
          <w:tcPr>
            <w:tcW w:w="2188" w:type="pct"/>
            <w:gridSpan w:val="2"/>
          </w:tcPr>
          <w:p w14:paraId="71B9BA52" w14:textId="77777777" w:rsidR="0088320A" w:rsidRPr="00024BAF" w:rsidRDefault="0088320A" w:rsidP="0088320A">
            <w:pPr>
              <w:pStyle w:val="08-Tabelageral"/>
              <w:jc w:val="left"/>
              <w:rPr>
                <w:rFonts w:cs="Arial"/>
                <w:b/>
                <w:szCs w:val="14"/>
              </w:rPr>
            </w:pPr>
            <w:proofErr w:type="spellStart"/>
            <w:r w:rsidRPr="00024BAF">
              <w:rPr>
                <w:rFonts w:cs="Arial"/>
                <w:szCs w:val="14"/>
              </w:rPr>
              <w:t>Receive</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703" w:type="pct"/>
            <w:shd w:val="clear" w:color="auto" w:fill="auto"/>
          </w:tcPr>
          <w:p w14:paraId="7D2DD638" w14:textId="77777777" w:rsidR="0088320A" w:rsidRPr="00024BAF" w:rsidRDefault="0088320A" w:rsidP="0088320A">
            <w:pPr>
              <w:pStyle w:val="08-Tabelageral"/>
              <w:rPr>
                <w:rFonts w:cs="Arial"/>
                <w:szCs w:val="14"/>
              </w:rPr>
            </w:pPr>
            <w:r>
              <w:t>--</w:t>
            </w:r>
          </w:p>
        </w:tc>
        <w:tc>
          <w:tcPr>
            <w:tcW w:w="703" w:type="pct"/>
            <w:shd w:val="clear" w:color="auto" w:fill="auto"/>
          </w:tcPr>
          <w:p w14:paraId="62801B0D" w14:textId="77777777" w:rsidR="0088320A" w:rsidRPr="00024BAF" w:rsidRDefault="0088320A" w:rsidP="0088320A">
            <w:pPr>
              <w:pStyle w:val="08-Tabelageral"/>
              <w:rPr>
                <w:rFonts w:cs="Arial"/>
                <w:szCs w:val="14"/>
              </w:rPr>
            </w:pPr>
            <w:r>
              <w:t>12,520</w:t>
            </w:r>
          </w:p>
        </w:tc>
        <w:tc>
          <w:tcPr>
            <w:tcW w:w="703" w:type="pct"/>
            <w:shd w:val="clear" w:color="auto" w:fill="auto"/>
          </w:tcPr>
          <w:p w14:paraId="679AB389" w14:textId="77777777" w:rsidR="0088320A" w:rsidRPr="00024BAF" w:rsidRDefault="0088320A" w:rsidP="0088320A">
            <w:pPr>
              <w:pStyle w:val="08-Tabelageral"/>
              <w:rPr>
                <w:rFonts w:cs="Arial"/>
                <w:szCs w:val="14"/>
              </w:rPr>
            </w:pPr>
            <w:r>
              <w:t>--</w:t>
            </w:r>
          </w:p>
        </w:tc>
        <w:tc>
          <w:tcPr>
            <w:tcW w:w="702" w:type="pct"/>
            <w:shd w:val="clear" w:color="auto" w:fill="auto"/>
          </w:tcPr>
          <w:p w14:paraId="34E68B9A" w14:textId="77777777" w:rsidR="0088320A" w:rsidRPr="00024BAF" w:rsidRDefault="0088320A" w:rsidP="0088320A">
            <w:pPr>
              <w:pStyle w:val="08-Tabelageral"/>
              <w:rPr>
                <w:rFonts w:cs="Arial"/>
                <w:szCs w:val="14"/>
              </w:rPr>
            </w:pPr>
            <w:r w:rsidRPr="000E3DE4">
              <w:t>10</w:t>
            </w:r>
            <w:r>
              <w:t>,</w:t>
            </w:r>
            <w:r w:rsidRPr="000E3DE4">
              <w:t>799</w:t>
            </w:r>
          </w:p>
        </w:tc>
      </w:tr>
      <w:tr w:rsidR="0088320A" w:rsidRPr="00024BAF" w14:paraId="5F442D12" w14:textId="77777777" w:rsidTr="0088320A">
        <w:trPr>
          <w:trHeight w:val="241"/>
        </w:trPr>
        <w:tc>
          <w:tcPr>
            <w:tcW w:w="2188" w:type="pct"/>
            <w:gridSpan w:val="2"/>
          </w:tcPr>
          <w:p w14:paraId="3CCF064C" w14:textId="77777777" w:rsidR="0088320A" w:rsidRPr="00024BAF" w:rsidRDefault="0088320A" w:rsidP="0088320A">
            <w:pPr>
              <w:pStyle w:val="08-Tabelageral"/>
              <w:jc w:val="left"/>
              <w:rPr>
                <w:rFonts w:cs="Arial"/>
                <w:b/>
                <w:bCs/>
                <w:szCs w:val="14"/>
              </w:rPr>
            </w:pPr>
            <w:proofErr w:type="spellStart"/>
            <w:r w:rsidRPr="00024BAF">
              <w:rPr>
                <w:rFonts w:cs="Arial"/>
                <w:b/>
                <w:bCs/>
                <w:szCs w:val="14"/>
              </w:rPr>
              <w:t>Liabilities</w:t>
            </w:r>
            <w:proofErr w:type="spellEnd"/>
          </w:p>
        </w:tc>
        <w:tc>
          <w:tcPr>
            <w:tcW w:w="703" w:type="pct"/>
            <w:shd w:val="clear" w:color="auto" w:fill="auto"/>
          </w:tcPr>
          <w:p w14:paraId="6D317556" w14:textId="77777777" w:rsidR="0088320A" w:rsidRPr="00024BAF" w:rsidRDefault="0088320A" w:rsidP="0088320A">
            <w:pPr>
              <w:pStyle w:val="08-Tabelageral"/>
              <w:rPr>
                <w:rFonts w:cs="Arial"/>
                <w:b/>
                <w:bCs/>
                <w:szCs w:val="14"/>
              </w:rPr>
            </w:pPr>
          </w:p>
        </w:tc>
        <w:tc>
          <w:tcPr>
            <w:tcW w:w="703" w:type="pct"/>
            <w:shd w:val="clear" w:color="auto" w:fill="auto"/>
          </w:tcPr>
          <w:p w14:paraId="1D6F5B61" w14:textId="77777777" w:rsidR="0088320A" w:rsidRPr="00024BAF" w:rsidRDefault="0088320A" w:rsidP="0088320A">
            <w:pPr>
              <w:pStyle w:val="08-Tabelageral"/>
              <w:rPr>
                <w:rFonts w:cs="Arial"/>
                <w:b/>
                <w:bCs/>
                <w:szCs w:val="14"/>
              </w:rPr>
            </w:pPr>
          </w:p>
        </w:tc>
        <w:tc>
          <w:tcPr>
            <w:tcW w:w="703" w:type="pct"/>
            <w:shd w:val="clear" w:color="auto" w:fill="auto"/>
          </w:tcPr>
          <w:p w14:paraId="54116AE2" w14:textId="77777777" w:rsidR="0088320A" w:rsidRPr="00024BAF" w:rsidRDefault="0088320A" w:rsidP="0088320A">
            <w:pPr>
              <w:pStyle w:val="08-Tabelageral"/>
              <w:rPr>
                <w:rFonts w:cs="Arial"/>
                <w:b/>
                <w:bCs/>
                <w:szCs w:val="14"/>
              </w:rPr>
            </w:pPr>
          </w:p>
        </w:tc>
        <w:tc>
          <w:tcPr>
            <w:tcW w:w="702" w:type="pct"/>
            <w:shd w:val="clear" w:color="auto" w:fill="auto"/>
          </w:tcPr>
          <w:p w14:paraId="3B3E475A" w14:textId="77777777" w:rsidR="0088320A" w:rsidRPr="00024BAF" w:rsidRDefault="0088320A" w:rsidP="0088320A">
            <w:pPr>
              <w:pStyle w:val="08-Tabelageral"/>
              <w:rPr>
                <w:rFonts w:cs="Arial"/>
                <w:b/>
                <w:bCs/>
                <w:szCs w:val="14"/>
              </w:rPr>
            </w:pPr>
          </w:p>
        </w:tc>
      </w:tr>
      <w:tr w:rsidR="0088320A" w:rsidRPr="00024BAF" w14:paraId="53F1EA10" w14:textId="77777777" w:rsidTr="0088320A">
        <w:trPr>
          <w:trHeight w:val="241"/>
        </w:trPr>
        <w:tc>
          <w:tcPr>
            <w:tcW w:w="2188" w:type="pct"/>
            <w:gridSpan w:val="2"/>
          </w:tcPr>
          <w:p w14:paraId="55820286" w14:textId="77777777" w:rsidR="0088320A" w:rsidRPr="00024BAF" w:rsidRDefault="0088320A" w:rsidP="0088320A">
            <w:pPr>
              <w:pStyle w:val="08-Tabelageral"/>
              <w:jc w:val="left"/>
              <w:rPr>
                <w:rFonts w:cs="Arial"/>
                <w:b/>
                <w:szCs w:val="14"/>
              </w:rPr>
            </w:pPr>
            <w:r w:rsidRPr="00024BAF">
              <w:rPr>
                <w:rFonts w:cs="Arial"/>
                <w:szCs w:val="14"/>
              </w:rPr>
              <w:t xml:space="preserve">Social </w:t>
            </w:r>
            <w:proofErr w:type="spellStart"/>
            <w:r w:rsidRPr="00024BAF">
              <w:rPr>
                <w:rFonts w:cs="Arial"/>
                <w:szCs w:val="14"/>
              </w:rPr>
              <w:t>and</w:t>
            </w:r>
            <w:proofErr w:type="spellEnd"/>
            <w:r w:rsidRPr="00024BAF">
              <w:rPr>
                <w:rFonts w:cs="Arial"/>
                <w:szCs w:val="14"/>
              </w:rPr>
              <w:t xml:space="preserve"> </w:t>
            </w:r>
            <w:proofErr w:type="spellStart"/>
            <w:r w:rsidRPr="00024BAF">
              <w:rPr>
                <w:rFonts w:cs="Arial"/>
                <w:szCs w:val="14"/>
              </w:rPr>
              <w:t>statutory</w:t>
            </w:r>
            <w:proofErr w:type="spellEnd"/>
            <w:r w:rsidRPr="00024BAF">
              <w:rPr>
                <w:rFonts w:cs="Arial"/>
                <w:szCs w:val="14"/>
              </w:rPr>
              <w:t xml:space="preserve"> </w:t>
            </w:r>
            <w:proofErr w:type="spellStart"/>
            <w:r w:rsidRPr="00024BAF">
              <w:rPr>
                <w:rFonts w:cs="Arial"/>
                <w:szCs w:val="14"/>
              </w:rPr>
              <w:t>obligations</w:t>
            </w:r>
            <w:proofErr w:type="spellEnd"/>
          </w:p>
        </w:tc>
        <w:tc>
          <w:tcPr>
            <w:tcW w:w="703" w:type="pct"/>
            <w:tcBorders>
              <w:bottom w:val="nil"/>
            </w:tcBorders>
            <w:shd w:val="clear" w:color="auto" w:fill="auto"/>
            <w:vAlign w:val="center"/>
          </w:tcPr>
          <w:p w14:paraId="77A7B999" w14:textId="77777777" w:rsidR="0088320A" w:rsidRPr="00024BAF" w:rsidRDefault="0088320A" w:rsidP="0088320A">
            <w:pPr>
              <w:pStyle w:val="08-Tabelageral"/>
              <w:rPr>
                <w:rFonts w:cs="Arial"/>
                <w:szCs w:val="14"/>
              </w:rPr>
            </w:pPr>
            <w:r>
              <w:t>254</w:t>
            </w:r>
          </w:p>
        </w:tc>
        <w:tc>
          <w:tcPr>
            <w:tcW w:w="703" w:type="pct"/>
            <w:tcBorders>
              <w:bottom w:val="nil"/>
            </w:tcBorders>
            <w:shd w:val="clear" w:color="auto" w:fill="auto"/>
          </w:tcPr>
          <w:p w14:paraId="78882A80" w14:textId="77777777" w:rsidR="0088320A" w:rsidRPr="00024BAF" w:rsidRDefault="0088320A" w:rsidP="0088320A">
            <w:pPr>
              <w:pStyle w:val="08-Tabelageral"/>
              <w:rPr>
                <w:rFonts w:cs="Arial"/>
                <w:szCs w:val="14"/>
              </w:rPr>
            </w:pPr>
            <w:r>
              <w:t>--</w:t>
            </w:r>
          </w:p>
        </w:tc>
        <w:tc>
          <w:tcPr>
            <w:tcW w:w="703" w:type="pct"/>
            <w:tcBorders>
              <w:bottom w:val="nil"/>
            </w:tcBorders>
            <w:shd w:val="clear" w:color="auto" w:fill="auto"/>
            <w:vAlign w:val="center"/>
          </w:tcPr>
          <w:p w14:paraId="1AD35D86" w14:textId="77777777" w:rsidR="0088320A" w:rsidRPr="00024BAF" w:rsidRDefault="0088320A" w:rsidP="0088320A">
            <w:pPr>
              <w:pStyle w:val="08-Tabelageral"/>
              <w:rPr>
                <w:rFonts w:cs="Arial"/>
                <w:szCs w:val="14"/>
              </w:rPr>
            </w:pPr>
            <w:r w:rsidRPr="000E3DE4">
              <w:t>2</w:t>
            </w:r>
            <w:r>
              <w:t>,</w:t>
            </w:r>
            <w:r w:rsidRPr="000E3DE4">
              <w:t>922</w:t>
            </w:r>
            <w:r>
              <w:t>,</w:t>
            </w:r>
            <w:r w:rsidRPr="000E3DE4">
              <w:t>517</w:t>
            </w:r>
          </w:p>
        </w:tc>
        <w:tc>
          <w:tcPr>
            <w:tcW w:w="702" w:type="pct"/>
            <w:tcBorders>
              <w:bottom w:val="nil"/>
            </w:tcBorders>
            <w:shd w:val="clear" w:color="auto" w:fill="auto"/>
          </w:tcPr>
          <w:p w14:paraId="39B79C3F" w14:textId="77777777" w:rsidR="0088320A" w:rsidRPr="00024BAF" w:rsidRDefault="0088320A" w:rsidP="0088320A">
            <w:pPr>
              <w:pStyle w:val="08-Tabelageral"/>
              <w:rPr>
                <w:rFonts w:cs="Arial"/>
                <w:szCs w:val="14"/>
              </w:rPr>
            </w:pPr>
            <w:r>
              <w:t>--</w:t>
            </w:r>
          </w:p>
        </w:tc>
      </w:tr>
      <w:tr w:rsidR="0088320A" w:rsidRPr="00024BAF" w14:paraId="5B4B62BD" w14:textId="77777777" w:rsidTr="0088320A">
        <w:trPr>
          <w:trHeight w:val="241"/>
        </w:trPr>
        <w:tc>
          <w:tcPr>
            <w:tcW w:w="2188" w:type="pct"/>
            <w:gridSpan w:val="2"/>
            <w:tcBorders>
              <w:bottom w:val="single" w:sz="4" w:space="0" w:color="1F3864" w:themeColor="accent1" w:themeShade="80"/>
            </w:tcBorders>
          </w:tcPr>
          <w:p w14:paraId="02AD451A" w14:textId="77777777" w:rsidR="0088320A" w:rsidRPr="00024BAF" w:rsidRDefault="0088320A" w:rsidP="0088320A">
            <w:pPr>
              <w:pStyle w:val="08-Tabelageral"/>
              <w:jc w:val="left"/>
              <w:rPr>
                <w:rFonts w:cs="Arial"/>
                <w:b/>
                <w:szCs w:val="14"/>
              </w:rPr>
            </w:pPr>
            <w:proofErr w:type="spellStart"/>
            <w:r w:rsidRPr="00024BAF">
              <w:rPr>
                <w:rFonts w:cs="Arial"/>
                <w:szCs w:val="14"/>
              </w:rPr>
              <w:t>Obligations</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703" w:type="pct"/>
            <w:tcBorders>
              <w:top w:val="nil"/>
              <w:bottom w:val="single" w:sz="2" w:space="0" w:color="1F3864" w:themeColor="accent1" w:themeShade="80"/>
            </w:tcBorders>
            <w:shd w:val="clear" w:color="auto" w:fill="auto"/>
            <w:vAlign w:val="center"/>
          </w:tcPr>
          <w:p w14:paraId="4C40AF64" w14:textId="77777777" w:rsidR="0088320A" w:rsidRPr="00024BAF" w:rsidRDefault="0088320A" w:rsidP="0088320A">
            <w:pPr>
              <w:pStyle w:val="08-Tabelageral"/>
              <w:rPr>
                <w:rFonts w:cs="Arial"/>
                <w:szCs w:val="14"/>
              </w:rPr>
            </w:pPr>
            <w:r>
              <w:t>9,987</w:t>
            </w:r>
          </w:p>
        </w:tc>
        <w:tc>
          <w:tcPr>
            <w:tcW w:w="703" w:type="pct"/>
            <w:tcBorders>
              <w:top w:val="nil"/>
              <w:bottom w:val="single" w:sz="2" w:space="0" w:color="1F3864" w:themeColor="accent1" w:themeShade="80"/>
            </w:tcBorders>
            <w:shd w:val="clear" w:color="auto" w:fill="auto"/>
          </w:tcPr>
          <w:p w14:paraId="68956AF7" w14:textId="77777777" w:rsidR="0088320A" w:rsidRPr="00024BAF" w:rsidRDefault="0088320A" w:rsidP="0088320A">
            <w:pPr>
              <w:pStyle w:val="08-Tabelageral"/>
              <w:rPr>
                <w:rFonts w:cs="Arial"/>
                <w:szCs w:val="14"/>
              </w:rPr>
            </w:pPr>
            <w:r>
              <w:t>--</w:t>
            </w:r>
          </w:p>
        </w:tc>
        <w:tc>
          <w:tcPr>
            <w:tcW w:w="703" w:type="pct"/>
            <w:tcBorders>
              <w:top w:val="nil"/>
              <w:bottom w:val="single" w:sz="2" w:space="0" w:color="1F3864" w:themeColor="accent1" w:themeShade="80"/>
            </w:tcBorders>
            <w:shd w:val="clear" w:color="auto" w:fill="auto"/>
            <w:vAlign w:val="center"/>
          </w:tcPr>
          <w:p w14:paraId="47357C31" w14:textId="77777777" w:rsidR="0088320A" w:rsidRPr="00024BAF" w:rsidRDefault="0088320A" w:rsidP="0088320A">
            <w:pPr>
              <w:pStyle w:val="08-Tabelageral"/>
              <w:rPr>
                <w:rFonts w:cs="Arial"/>
                <w:szCs w:val="14"/>
              </w:rPr>
            </w:pPr>
            <w:r w:rsidRPr="000E3DE4">
              <w:t>9</w:t>
            </w:r>
            <w:r>
              <w:t>,</w:t>
            </w:r>
            <w:r w:rsidRPr="000E3DE4">
              <w:t>730</w:t>
            </w:r>
          </w:p>
        </w:tc>
        <w:tc>
          <w:tcPr>
            <w:tcW w:w="702" w:type="pct"/>
            <w:tcBorders>
              <w:top w:val="nil"/>
              <w:bottom w:val="single" w:sz="2" w:space="0" w:color="1F3864" w:themeColor="accent1" w:themeShade="80"/>
            </w:tcBorders>
            <w:shd w:val="clear" w:color="auto" w:fill="auto"/>
          </w:tcPr>
          <w:p w14:paraId="69EA444E" w14:textId="77777777" w:rsidR="0088320A" w:rsidRPr="00024BAF" w:rsidRDefault="0088320A" w:rsidP="0088320A">
            <w:pPr>
              <w:pStyle w:val="08-Tabelageral"/>
              <w:rPr>
                <w:rFonts w:cs="Arial"/>
                <w:szCs w:val="14"/>
              </w:rPr>
            </w:pPr>
            <w:r>
              <w:t>--</w:t>
            </w:r>
          </w:p>
        </w:tc>
      </w:tr>
    </w:tbl>
    <w:p w14:paraId="7617D6E8" w14:textId="77777777" w:rsidR="0088320A" w:rsidRDefault="0088320A" w:rsidP="0088320A">
      <w:pPr>
        <w:pStyle w:val="07-Legenda"/>
        <w:rPr>
          <w:rFonts w:cs="Arial"/>
        </w:rPr>
      </w:pPr>
    </w:p>
    <w:p w14:paraId="0B9C71DA" w14:textId="77777777" w:rsidR="0088320A" w:rsidRPr="00D311AA" w:rsidRDefault="0088320A" w:rsidP="0088320A">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tblLook w:val="04A0" w:firstRow="1" w:lastRow="0" w:firstColumn="1" w:lastColumn="0" w:noHBand="0" w:noVBand="1"/>
      </w:tblPr>
      <w:tblGrid>
        <w:gridCol w:w="1277"/>
        <w:gridCol w:w="2851"/>
        <w:gridCol w:w="1386"/>
        <w:gridCol w:w="1386"/>
        <w:gridCol w:w="1444"/>
        <w:gridCol w:w="1295"/>
      </w:tblGrid>
      <w:tr w:rsidR="0088320A" w:rsidRPr="00024BAF" w14:paraId="774EA3F0" w14:textId="77777777" w:rsidTr="005C144C">
        <w:trPr>
          <w:trHeight w:hRule="exact" w:val="227"/>
        </w:trPr>
        <w:tc>
          <w:tcPr>
            <w:tcW w:w="662" w:type="pct"/>
            <w:tcBorders>
              <w:top w:val="single" w:sz="4" w:space="0" w:color="1F3864" w:themeColor="accent1" w:themeShade="80"/>
            </w:tcBorders>
          </w:tcPr>
          <w:p w14:paraId="0BC87D82" w14:textId="77777777" w:rsidR="0088320A" w:rsidRPr="00024BAF" w:rsidRDefault="0088320A" w:rsidP="0088320A">
            <w:pPr>
              <w:pStyle w:val="08-Tabelageral"/>
              <w:rPr>
                <w:b/>
                <w:bCs/>
                <w:szCs w:val="14"/>
              </w:rPr>
            </w:pPr>
          </w:p>
        </w:tc>
        <w:tc>
          <w:tcPr>
            <w:tcW w:w="1479" w:type="pct"/>
            <w:tcBorders>
              <w:top w:val="single" w:sz="4" w:space="0" w:color="1F3864" w:themeColor="accent1" w:themeShade="80"/>
            </w:tcBorders>
          </w:tcPr>
          <w:p w14:paraId="25839861" w14:textId="77777777" w:rsidR="0088320A" w:rsidRPr="00024BAF" w:rsidRDefault="0088320A" w:rsidP="0088320A">
            <w:pPr>
              <w:pStyle w:val="08-Tabelageral"/>
              <w:rPr>
                <w:b/>
                <w:bCs/>
                <w:szCs w:val="14"/>
              </w:rPr>
            </w:pPr>
          </w:p>
        </w:tc>
        <w:tc>
          <w:tcPr>
            <w:tcW w:w="1438" w:type="pct"/>
            <w:gridSpan w:val="2"/>
            <w:tcBorders>
              <w:top w:val="single" w:sz="4" w:space="0" w:color="1F3864" w:themeColor="accent1" w:themeShade="80"/>
              <w:bottom w:val="single" w:sz="4" w:space="0" w:color="1F3864" w:themeColor="accent1" w:themeShade="80"/>
            </w:tcBorders>
          </w:tcPr>
          <w:p w14:paraId="447984E6" w14:textId="5B299E2C" w:rsidR="0088320A" w:rsidRPr="00024BAF" w:rsidRDefault="005E7C05" w:rsidP="0088320A">
            <w:pPr>
              <w:pStyle w:val="08-Tabelageral"/>
              <w:jc w:val="center"/>
              <w:rPr>
                <w:b/>
                <w:bCs/>
                <w:szCs w:val="14"/>
              </w:rPr>
            </w:pPr>
            <w:r>
              <w:rPr>
                <w:rFonts w:cs="Arial"/>
                <w:b/>
                <w:bCs/>
                <w:szCs w:val="14"/>
              </w:rPr>
              <w:t>1</w:t>
            </w:r>
            <w:r>
              <w:rPr>
                <w:rFonts w:cs="Arial"/>
                <w:b/>
                <w:bCs/>
                <w:szCs w:val="14"/>
                <w:vertAlign w:val="superscript"/>
              </w:rPr>
              <w:t>st</w:t>
            </w:r>
            <w:r w:rsidR="0088320A">
              <w:rPr>
                <w:rFonts w:cs="Arial"/>
                <w:b/>
                <w:bCs/>
                <w:szCs w:val="14"/>
              </w:rPr>
              <w:t xml:space="preserve"> </w:t>
            </w:r>
            <w:proofErr w:type="spellStart"/>
            <w:r w:rsidR="0088320A">
              <w:rPr>
                <w:rFonts w:cs="Arial"/>
                <w:b/>
                <w:bCs/>
                <w:szCs w:val="14"/>
              </w:rPr>
              <w:t>Quarter</w:t>
            </w:r>
            <w:proofErr w:type="spellEnd"/>
            <w:r w:rsidR="0088320A">
              <w:rPr>
                <w:rFonts w:cs="Arial"/>
                <w:b/>
                <w:bCs/>
                <w:szCs w:val="14"/>
              </w:rPr>
              <w:t xml:space="preserve"> 2025</w:t>
            </w:r>
          </w:p>
        </w:tc>
        <w:tc>
          <w:tcPr>
            <w:tcW w:w="1421" w:type="pct"/>
            <w:gridSpan w:val="2"/>
            <w:tcBorders>
              <w:top w:val="single" w:sz="4" w:space="0" w:color="1F3864" w:themeColor="accent1" w:themeShade="80"/>
              <w:bottom w:val="single" w:sz="4" w:space="0" w:color="1F3864" w:themeColor="accent1" w:themeShade="80"/>
            </w:tcBorders>
          </w:tcPr>
          <w:p w14:paraId="04EC4639" w14:textId="7CF3788F" w:rsidR="0088320A" w:rsidRPr="00024BAF" w:rsidRDefault="005E7C05" w:rsidP="0088320A">
            <w:pPr>
              <w:pStyle w:val="08-Tabelageral"/>
              <w:jc w:val="center"/>
              <w:rPr>
                <w:b/>
                <w:bCs/>
                <w:szCs w:val="14"/>
              </w:rPr>
            </w:pPr>
            <w:r>
              <w:rPr>
                <w:rFonts w:cs="Arial"/>
                <w:b/>
                <w:bCs/>
                <w:szCs w:val="14"/>
              </w:rPr>
              <w:t>1</w:t>
            </w:r>
            <w:r>
              <w:rPr>
                <w:rFonts w:cs="Arial"/>
                <w:b/>
                <w:bCs/>
                <w:szCs w:val="14"/>
                <w:vertAlign w:val="superscript"/>
              </w:rPr>
              <w:t>st</w:t>
            </w:r>
            <w:r w:rsidR="0088320A">
              <w:rPr>
                <w:rFonts w:cs="Arial"/>
                <w:b/>
                <w:bCs/>
                <w:szCs w:val="14"/>
              </w:rPr>
              <w:t xml:space="preserve"> </w:t>
            </w:r>
            <w:proofErr w:type="spellStart"/>
            <w:r w:rsidR="0088320A">
              <w:rPr>
                <w:rFonts w:cs="Arial"/>
                <w:b/>
                <w:bCs/>
                <w:szCs w:val="14"/>
              </w:rPr>
              <w:t>Quarter</w:t>
            </w:r>
            <w:proofErr w:type="spellEnd"/>
            <w:r w:rsidR="0088320A">
              <w:rPr>
                <w:rFonts w:cs="Arial"/>
                <w:b/>
                <w:bCs/>
                <w:szCs w:val="14"/>
              </w:rPr>
              <w:t xml:space="preserve"> 2024</w:t>
            </w:r>
          </w:p>
        </w:tc>
      </w:tr>
      <w:tr w:rsidR="0088320A" w:rsidRPr="00024BAF" w14:paraId="43E877D8" w14:textId="77777777" w:rsidTr="005C144C">
        <w:trPr>
          <w:trHeight w:hRule="exact" w:val="283"/>
        </w:trPr>
        <w:tc>
          <w:tcPr>
            <w:tcW w:w="2141" w:type="pct"/>
            <w:gridSpan w:val="2"/>
            <w:tcBorders>
              <w:bottom w:val="single" w:sz="4" w:space="0" w:color="1F3864" w:themeColor="accent1" w:themeShade="80"/>
            </w:tcBorders>
          </w:tcPr>
          <w:p w14:paraId="1EF426F9" w14:textId="77777777" w:rsidR="0088320A" w:rsidRPr="00024BAF" w:rsidRDefault="0088320A" w:rsidP="0088320A">
            <w:pPr>
              <w:pStyle w:val="08-Tabelageral"/>
              <w:rPr>
                <w:szCs w:val="14"/>
              </w:rPr>
            </w:pPr>
          </w:p>
        </w:tc>
        <w:tc>
          <w:tcPr>
            <w:tcW w:w="719" w:type="pct"/>
            <w:tcBorders>
              <w:top w:val="single" w:sz="4" w:space="0" w:color="1F3864" w:themeColor="accent1" w:themeShade="80"/>
              <w:bottom w:val="single" w:sz="4" w:space="0" w:color="1F3864" w:themeColor="accent1" w:themeShade="80"/>
            </w:tcBorders>
          </w:tcPr>
          <w:p w14:paraId="1787F0CE" w14:textId="77777777" w:rsidR="0088320A" w:rsidRPr="00024BAF" w:rsidRDefault="0088320A" w:rsidP="0088320A">
            <w:pPr>
              <w:pStyle w:val="08-Tabelageral"/>
              <w:rPr>
                <w:b/>
                <w:szCs w:val="14"/>
              </w:rPr>
            </w:pPr>
            <w:r w:rsidRPr="00024BAF">
              <w:rPr>
                <w:b/>
                <w:szCs w:val="14"/>
              </w:rPr>
              <w:t>Banco do Brasil</w:t>
            </w:r>
          </w:p>
        </w:tc>
        <w:tc>
          <w:tcPr>
            <w:tcW w:w="719" w:type="pct"/>
            <w:tcBorders>
              <w:top w:val="single" w:sz="4" w:space="0" w:color="1F3864" w:themeColor="accent1" w:themeShade="80"/>
              <w:bottom w:val="single" w:sz="4" w:space="0" w:color="1F3864" w:themeColor="accent1" w:themeShade="80"/>
            </w:tcBorders>
          </w:tcPr>
          <w:p w14:paraId="552DDA36" w14:textId="77777777" w:rsidR="0088320A" w:rsidRPr="00024BAF" w:rsidRDefault="0088320A" w:rsidP="0088320A">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c>
          <w:tcPr>
            <w:tcW w:w="749" w:type="pct"/>
            <w:tcBorders>
              <w:top w:val="single" w:sz="4" w:space="0" w:color="1F3864" w:themeColor="accent1" w:themeShade="80"/>
              <w:bottom w:val="single" w:sz="4" w:space="0" w:color="1F3864" w:themeColor="accent1" w:themeShade="80"/>
            </w:tcBorders>
          </w:tcPr>
          <w:p w14:paraId="5B193F7A" w14:textId="77777777" w:rsidR="0088320A" w:rsidRPr="00024BAF" w:rsidRDefault="0088320A" w:rsidP="0088320A">
            <w:pPr>
              <w:pStyle w:val="08-Tabelageral"/>
              <w:rPr>
                <w:b/>
                <w:szCs w:val="14"/>
              </w:rPr>
            </w:pPr>
            <w:r w:rsidRPr="00024BAF">
              <w:rPr>
                <w:b/>
                <w:szCs w:val="14"/>
              </w:rPr>
              <w:t>Banco do Brasil</w:t>
            </w:r>
          </w:p>
        </w:tc>
        <w:tc>
          <w:tcPr>
            <w:tcW w:w="672" w:type="pct"/>
            <w:tcBorders>
              <w:top w:val="single" w:sz="4" w:space="0" w:color="1F3864" w:themeColor="accent1" w:themeShade="80"/>
              <w:bottom w:val="single" w:sz="4" w:space="0" w:color="1F3864" w:themeColor="accent1" w:themeShade="80"/>
            </w:tcBorders>
          </w:tcPr>
          <w:p w14:paraId="72A520CE" w14:textId="77777777" w:rsidR="0088320A" w:rsidRPr="00024BAF" w:rsidRDefault="0088320A" w:rsidP="0088320A">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r>
      <w:tr w:rsidR="0088320A" w:rsidRPr="00024BAF" w14:paraId="3BD62E31" w14:textId="77777777" w:rsidTr="005C144C">
        <w:trPr>
          <w:trHeight w:val="241"/>
        </w:trPr>
        <w:tc>
          <w:tcPr>
            <w:tcW w:w="2141" w:type="pct"/>
            <w:gridSpan w:val="2"/>
            <w:tcBorders>
              <w:top w:val="single" w:sz="4" w:space="0" w:color="1F3864" w:themeColor="accent1" w:themeShade="80"/>
            </w:tcBorders>
          </w:tcPr>
          <w:p w14:paraId="484A80CB" w14:textId="77777777" w:rsidR="0088320A" w:rsidRPr="00024BAF" w:rsidRDefault="0088320A" w:rsidP="0088320A">
            <w:pPr>
              <w:pStyle w:val="08-Tabelageral"/>
              <w:jc w:val="left"/>
              <w:rPr>
                <w:b/>
                <w:bCs/>
                <w:szCs w:val="14"/>
              </w:rPr>
            </w:pPr>
            <w:r w:rsidRPr="00024BAF">
              <w:rPr>
                <w:b/>
                <w:bCs/>
                <w:szCs w:val="14"/>
              </w:rPr>
              <w:t>Income</w:t>
            </w:r>
          </w:p>
        </w:tc>
        <w:tc>
          <w:tcPr>
            <w:tcW w:w="719" w:type="pct"/>
            <w:tcBorders>
              <w:top w:val="single" w:sz="4" w:space="0" w:color="1F3864" w:themeColor="accent1" w:themeShade="80"/>
            </w:tcBorders>
          </w:tcPr>
          <w:p w14:paraId="6D3BD817" w14:textId="77777777" w:rsidR="0088320A" w:rsidRPr="00024BAF" w:rsidRDefault="0088320A" w:rsidP="0088320A">
            <w:pPr>
              <w:pStyle w:val="08-Tabelageral"/>
              <w:rPr>
                <w:b/>
                <w:bCs/>
                <w:szCs w:val="14"/>
              </w:rPr>
            </w:pPr>
          </w:p>
        </w:tc>
        <w:tc>
          <w:tcPr>
            <w:tcW w:w="719" w:type="pct"/>
            <w:tcBorders>
              <w:top w:val="single" w:sz="4" w:space="0" w:color="1F3864" w:themeColor="accent1" w:themeShade="80"/>
            </w:tcBorders>
          </w:tcPr>
          <w:p w14:paraId="2BDDDD39" w14:textId="77777777" w:rsidR="0088320A" w:rsidRPr="00024BAF" w:rsidRDefault="0088320A" w:rsidP="0088320A">
            <w:pPr>
              <w:pStyle w:val="08-Tabelageral"/>
              <w:rPr>
                <w:b/>
                <w:bCs/>
                <w:szCs w:val="14"/>
              </w:rPr>
            </w:pPr>
          </w:p>
        </w:tc>
        <w:tc>
          <w:tcPr>
            <w:tcW w:w="749" w:type="pct"/>
            <w:tcBorders>
              <w:top w:val="single" w:sz="4" w:space="0" w:color="1F3864" w:themeColor="accent1" w:themeShade="80"/>
            </w:tcBorders>
          </w:tcPr>
          <w:p w14:paraId="797C98B6" w14:textId="77777777" w:rsidR="0088320A" w:rsidRPr="00024BAF" w:rsidRDefault="0088320A" w:rsidP="0088320A">
            <w:pPr>
              <w:pStyle w:val="08-Tabelageral"/>
              <w:rPr>
                <w:b/>
                <w:bCs/>
                <w:szCs w:val="14"/>
              </w:rPr>
            </w:pPr>
          </w:p>
        </w:tc>
        <w:tc>
          <w:tcPr>
            <w:tcW w:w="672" w:type="pct"/>
            <w:tcBorders>
              <w:top w:val="single" w:sz="4" w:space="0" w:color="1F3864" w:themeColor="accent1" w:themeShade="80"/>
            </w:tcBorders>
          </w:tcPr>
          <w:p w14:paraId="3BFB897C" w14:textId="77777777" w:rsidR="0088320A" w:rsidRPr="00024BAF" w:rsidRDefault="0088320A" w:rsidP="0088320A">
            <w:pPr>
              <w:pStyle w:val="08-Tabelageral"/>
              <w:rPr>
                <w:b/>
                <w:bCs/>
                <w:szCs w:val="14"/>
              </w:rPr>
            </w:pPr>
          </w:p>
        </w:tc>
      </w:tr>
      <w:tr w:rsidR="0088320A" w:rsidRPr="00024BAF" w14:paraId="5CAC7DAC" w14:textId="77777777" w:rsidTr="005C144C">
        <w:trPr>
          <w:trHeight w:val="241"/>
        </w:trPr>
        <w:tc>
          <w:tcPr>
            <w:tcW w:w="2141" w:type="pct"/>
            <w:gridSpan w:val="2"/>
          </w:tcPr>
          <w:p w14:paraId="22B6E6F8" w14:textId="77777777" w:rsidR="0088320A" w:rsidRPr="0088320A" w:rsidRDefault="0088320A" w:rsidP="0088320A">
            <w:pPr>
              <w:pStyle w:val="08-Tabelageral"/>
              <w:jc w:val="left"/>
              <w:rPr>
                <w:b/>
                <w:szCs w:val="14"/>
                <w:lang w:val="en-US"/>
              </w:rPr>
            </w:pPr>
            <w:proofErr w:type="gramStart"/>
            <w:r w:rsidRPr="0088320A">
              <w:rPr>
                <w:szCs w:val="14"/>
                <w:lang w:val="en-US"/>
              </w:rPr>
              <w:t>Interest</w:t>
            </w:r>
            <w:proofErr w:type="gramEnd"/>
            <w:r w:rsidRPr="0088320A">
              <w:rPr>
                <w:szCs w:val="14"/>
                <w:lang w:val="en-US"/>
              </w:rPr>
              <w:t xml:space="preserve"> earnings of financial instruments</w:t>
            </w:r>
          </w:p>
        </w:tc>
        <w:tc>
          <w:tcPr>
            <w:tcW w:w="719" w:type="pct"/>
            <w:tcBorders>
              <w:top w:val="nil"/>
            </w:tcBorders>
            <w:shd w:val="clear" w:color="auto" w:fill="auto"/>
          </w:tcPr>
          <w:p w14:paraId="5DC7716A" w14:textId="77777777" w:rsidR="0088320A" w:rsidRPr="00024BAF" w:rsidRDefault="0088320A" w:rsidP="0088320A">
            <w:pPr>
              <w:pStyle w:val="08-Tabelageral"/>
              <w:rPr>
                <w:szCs w:val="14"/>
              </w:rPr>
            </w:pPr>
            <w:r>
              <w:t>7,353</w:t>
            </w:r>
          </w:p>
        </w:tc>
        <w:tc>
          <w:tcPr>
            <w:tcW w:w="719" w:type="pct"/>
            <w:tcBorders>
              <w:top w:val="nil"/>
            </w:tcBorders>
            <w:shd w:val="clear" w:color="auto" w:fill="auto"/>
          </w:tcPr>
          <w:p w14:paraId="4756C7A0" w14:textId="77777777" w:rsidR="0088320A" w:rsidRPr="00024BAF" w:rsidRDefault="0088320A" w:rsidP="0088320A">
            <w:pPr>
              <w:pStyle w:val="08-Tabelageral"/>
              <w:rPr>
                <w:szCs w:val="14"/>
              </w:rPr>
            </w:pPr>
            <w:r>
              <w:t>--</w:t>
            </w:r>
          </w:p>
        </w:tc>
        <w:tc>
          <w:tcPr>
            <w:tcW w:w="749" w:type="pct"/>
            <w:tcBorders>
              <w:top w:val="nil"/>
            </w:tcBorders>
            <w:shd w:val="clear" w:color="auto" w:fill="auto"/>
          </w:tcPr>
          <w:p w14:paraId="67350FFA" w14:textId="77777777" w:rsidR="0088320A" w:rsidRPr="00024BAF" w:rsidRDefault="0088320A" w:rsidP="0088320A">
            <w:pPr>
              <w:pStyle w:val="08-Tabelageral"/>
              <w:rPr>
                <w:szCs w:val="14"/>
              </w:rPr>
            </w:pPr>
            <w:r w:rsidRPr="00C657C6">
              <w:rPr>
                <w:rFonts w:cs="Arial"/>
              </w:rPr>
              <w:t>16</w:t>
            </w:r>
            <w:r>
              <w:rPr>
                <w:rFonts w:cs="Arial"/>
              </w:rPr>
              <w:t>,</w:t>
            </w:r>
            <w:r w:rsidRPr="00C657C6">
              <w:rPr>
                <w:rFonts w:cs="Arial"/>
              </w:rPr>
              <w:t>345</w:t>
            </w:r>
          </w:p>
        </w:tc>
        <w:tc>
          <w:tcPr>
            <w:tcW w:w="672" w:type="pct"/>
            <w:tcBorders>
              <w:top w:val="nil"/>
            </w:tcBorders>
            <w:shd w:val="clear" w:color="auto" w:fill="auto"/>
          </w:tcPr>
          <w:p w14:paraId="79B2D544" w14:textId="77777777" w:rsidR="0088320A" w:rsidRPr="00024BAF" w:rsidRDefault="0088320A" w:rsidP="0088320A">
            <w:pPr>
              <w:pStyle w:val="08-Tabelageral"/>
              <w:rPr>
                <w:szCs w:val="14"/>
              </w:rPr>
            </w:pPr>
            <w:r w:rsidRPr="00C657C6">
              <w:rPr>
                <w:rFonts w:cs="Arial"/>
              </w:rPr>
              <w:t>--</w:t>
            </w:r>
          </w:p>
        </w:tc>
      </w:tr>
      <w:tr w:rsidR="0088320A" w:rsidRPr="00024BAF" w14:paraId="1545611C" w14:textId="77777777" w:rsidTr="005C144C">
        <w:trPr>
          <w:trHeight w:val="241"/>
        </w:trPr>
        <w:tc>
          <w:tcPr>
            <w:tcW w:w="2141" w:type="pct"/>
            <w:gridSpan w:val="2"/>
          </w:tcPr>
          <w:p w14:paraId="605E25F2" w14:textId="77777777" w:rsidR="0088320A" w:rsidRPr="00024BAF" w:rsidRDefault="0088320A" w:rsidP="0088320A">
            <w:pPr>
              <w:pStyle w:val="08-Tabelageral"/>
              <w:jc w:val="left"/>
              <w:rPr>
                <w:b/>
                <w:szCs w:val="14"/>
              </w:rPr>
            </w:pPr>
            <w:proofErr w:type="spellStart"/>
            <w:r w:rsidRPr="00024BAF">
              <w:rPr>
                <w:szCs w:val="14"/>
              </w:rPr>
              <w:t>Personnel</w:t>
            </w:r>
            <w:proofErr w:type="spellEnd"/>
            <w:r w:rsidRPr="00024BAF">
              <w:rPr>
                <w:szCs w:val="14"/>
              </w:rPr>
              <w:t xml:space="preserve"> </w:t>
            </w:r>
            <w:proofErr w:type="spellStart"/>
            <w:r w:rsidRPr="00024BAF">
              <w:rPr>
                <w:szCs w:val="14"/>
              </w:rPr>
              <w:t>expenses</w:t>
            </w:r>
            <w:proofErr w:type="spellEnd"/>
          </w:p>
        </w:tc>
        <w:tc>
          <w:tcPr>
            <w:tcW w:w="719" w:type="pct"/>
            <w:shd w:val="clear" w:color="auto" w:fill="auto"/>
          </w:tcPr>
          <w:p w14:paraId="16E2956D" w14:textId="77777777" w:rsidR="0088320A" w:rsidRPr="00024BAF" w:rsidRDefault="0088320A" w:rsidP="0088320A">
            <w:pPr>
              <w:pStyle w:val="08-Tabelageral"/>
              <w:rPr>
                <w:szCs w:val="14"/>
              </w:rPr>
            </w:pPr>
            <w:r>
              <w:t>(2,988)</w:t>
            </w:r>
          </w:p>
        </w:tc>
        <w:tc>
          <w:tcPr>
            <w:tcW w:w="719" w:type="pct"/>
            <w:shd w:val="clear" w:color="auto" w:fill="auto"/>
          </w:tcPr>
          <w:p w14:paraId="0D8B2847" w14:textId="77777777" w:rsidR="0088320A" w:rsidRPr="00024BAF" w:rsidRDefault="0088320A" w:rsidP="0088320A">
            <w:pPr>
              <w:pStyle w:val="08-Tabelageral"/>
              <w:rPr>
                <w:szCs w:val="14"/>
              </w:rPr>
            </w:pPr>
            <w:r>
              <w:t>--</w:t>
            </w:r>
          </w:p>
        </w:tc>
        <w:tc>
          <w:tcPr>
            <w:tcW w:w="749" w:type="pct"/>
            <w:shd w:val="clear" w:color="auto" w:fill="auto"/>
          </w:tcPr>
          <w:p w14:paraId="2E94EFAE" w14:textId="77777777" w:rsidR="0088320A" w:rsidRPr="00024BAF" w:rsidRDefault="0088320A" w:rsidP="0088320A">
            <w:pPr>
              <w:pStyle w:val="08-Tabelageral"/>
              <w:rPr>
                <w:szCs w:val="14"/>
              </w:rPr>
            </w:pPr>
            <w:r w:rsidRPr="00C657C6">
              <w:rPr>
                <w:rFonts w:cs="Arial"/>
              </w:rPr>
              <w:t>(2</w:t>
            </w:r>
            <w:r>
              <w:rPr>
                <w:rFonts w:cs="Arial"/>
              </w:rPr>
              <w:t>,</w:t>
            </w:r>
            <w:r w:rsidRPr="00C657C6">
              <w:rPr>
                <w:rFonts w:cs="Arial"/>
              </w:rPr>
              <w:t>897)</w:t>
            </w:r>
          </w:p>
        </w:tc>
        <w:tc>
          <w:tcPr>
            <w:tcW w:w="672" w:type="pct"/>
            <w:shd w:val="clear" w:color="auto" w:fill="auto"/>
          </w:tcPr>
          <w:p w14:paraId="22BBAF6B" w14:textId="77777777" w:rsidR="0088320A" w:rsidRPr="00024BAF" w:rsidRDefault="0088320A" w:rsidP="0088320A">
            <w:pPr>
              <w:pStyle w:val="08-Tabelageral"/>
              <w:rPr>
                <w:szCs w:val="14"/>
              </w:rPr>
            </w:pPr>
            <w:r w:rsidRPr="00C657C6">
              <w:rPr>
                <w:rFonts w:cs="Arial"/>
              </w:rPr>
              <w:t>--</w:t>
            </w:r>
          </w:p>
        </w:tc>
      </w:tr>
      <w:tr w:rsidR="0088320A" w:rsidRPr="00024BAF" w14:paraId="2782FC9F" w14:textId="77777777" w:rsidTr="005C144C">
        <w:trPr>
          <w:trHeight w:val="241"/>
        </w:trPr>
        <w:tc>
          <w:tcPr>
            <w:tcW w:w="2141" w:type="pct"/>
            <w:gridSpan w:val="2"/>
          </w:tcPr>
          <w:p w14:paraId="21AB1C5B" w14:textId="77777777" w:rsidR="0088320A" w:rsidRPr="00024BAF" w:rsidRDefault="0088320A" w:rsidP="0088320A">
            <w:pPr>
              <w:pStyle w:val="08-Tabelageral"/>
              <w:jc w:val="left"/>
              <w:rPr>
                <w:b/>
                <w:szCs w:val="14"/>
              </w:rPr>
            </w:pPr>
            <w:proofErr w:type="spellStart"/>
            <w:r w:rsidRPr="00024BAF">
              <w:rPr>
                <w:szCs w:val="14"/>
              </w:rPr>
              <w:t>Administrative</w:t>
            </w:r>
            <w:proofErr w:type="spellEnd"/>
            <w:r w:rsidRPr="00024BAF">
              <w:rPr>
                <w:szCs w:val="14"/>
              </w:rPr>
              <w:t xml:space="preserve"> </w:t>
            </w:r>
            <w:proofErr w:type="spellStart"/>
            <w:r w:rsidRPr="00024BAF">
              <w:rPr>
                <w:szCs w:val="14"/>
              </w:rPr>
              <w:t>expenses</w:t>
            </w:r>
            <w:proofErr w:type="spellEnd"/>
            <w:r w:rsidRPr="00024BAF">
              <w:rPr>
                <w:szCs w:val="14"/>
              </w:rPr>
              <w:t xml:space="preserve"> </w:t>
            </w:r>
            <w:r w:rsidRPr="00024BAF">
              <w:rPr>
                <w:szCs w:val="14"/>
                <w:vertAlign w:val="superscript"/>
              </w:rPr>
              <w:t>(2)</w:t>
            </w:r>
          </w:p>
        </w:tc>
        <w:tc>
          <w:tcPr>
            <w:tcW w:w="719" w:type="pct"/>
            <w:shd w:val="clear" w:color="auto" w:fill="auto"/>
          </w:tcPr>
          <w:p w14:paraId="3C6B96D7" w14:textId="77777777" w:rsidR="0088320A" w:rsidRPr="00024BAF" w:rsidRDefault="0088320A" w:rsidP="0088320A">
            <w:pPr>
              <w:pStyle w:val="08-Tabelageral"/>
              <w:rPr>
                <w:szCs w:val="14"/>
              </w:rPr>
            </w:pPr>
            <w:r>
              <w:t>(346)</w:t>
            </w:r>
          </w:p>
        </w:tc>
        <w:tc>
          <w:tcPr>
            <w:tcW w:w="719" w:type="pct"/>
            <w:shd w:val="clear" w:color="auto" w:fill="auto"/>
          </w:tcPr>
          <w:p w14:paraId="06869066" w14:textId="77777777" w:rsidR="0088320A" w:rsidRPr="00024BAF" w:rsidRDefault="0088320A" w:rsidP="0088320A">
            <w:pPr>
              <w:pStyle w:val="08-Tabelageral"/>
              <w:rPr>
                <w:szCs w:val="14"/>
              </w:rPr>
            </w:pPr>
            <w:r>
              <w:t>--</w:t>
            </w:r>
          </w:p>
        </w:tc>
        <w:tc>
          <w:tcPr>
            <w:tcW w:w="749" w:type="pct"/>
            <w:shd w:val="clear" w:color="auto" w:fill="auto"/>
          </w:tcPr>
          <w:p w14:paraId="735E47CF" w14:textId="77777777" w:rsidR="0088320A" w:rsidRPr="00024BAF" w:rsidRDefault="0088320A" w:rsidP="0088320A">
            <w:pPr>
              <w:pStyle w:val="08-Tabelageral"/>
              <w:rPr>
                <w:szCs w:val="14"/>
              </w:rPr>
            </w:pPr>
            <w:r w:rsidRPr="00C657C6">
              <w:rPr>
                <w:rFonts w:cs="Arial"/>
              </w:rPr>
              <w:t>(383)</w:t>
            </w:r>
          </w:p>
        </w:tc>
        <w:tc>
          <w:tcPr>
            <w:tcW w:w="672" w:type="pct"/>
            <w:shd w:val="clear" w:color="auto" w:fill="auto"/>
          </w:tcPr>
          <w:p w14:paraId="02F5B73B" w14:textId="77777777" w:rsidR="0088320A" w:rsidRPr="00024BAF" w:rsidRDefault="0088320A" w:rsidP="0088320A">
            <w:pPr>
              <w:pStyle w:val="08-Tabelageral"/>
              <w:rPr>
                <w:szCs w:val="14"/>
              </w:rPr>
            </w:pPr>
            <w:r w:rsidRPr="00C657C6">
              <w:rPr>
                <w:rFonts w:cs="Arial"/>
              </w:rPr>
              <w:t>--</w:t>
            </w:r>
          </w:p>
        </w:tc>
      </w:tr>
      <w:tr w:rsidR="0088320A" w:rsidRPr="00024BAF" w14:paraId="0F4E1F22" w14:textId="77777777" w:rsidTr="005C144C">
        <w:trPr>
          <w:trHeight w:val="241"/>
        </w:trPr>
        <w:tc>
          <w:tcPr>
            <w:tcW w:w="2141" w:type="pct"/>
            <w:gridSpan w:val="2"/>
          </w:tcPr>
          <w:p w14:paraId="67221D5A" w14:textId="77777777" w:rsidR="0088320A" w:rsidRPr="00024BAF" w:rsidRDefault="0088320A" w:rsidP="0088320A">
            <w:pPr>
              <w:pStyle w:val="08-Tabelageral"/>
              <w:jc w:val="left"/>
              <w:rPr>
                <w:b/>
                <w:szCs w:val="14"/>
              </w:rPr>
            </w:pPr>
            <w:proofErr w:type="spellStart"/>
            <w:r w:rsidRPr="00024BAF">
              <w:rPr>
                <w:szCs w:val="14"/>
              </w:rPr>
              <w:t>Monetary</w:t>
            </w:r>
            <w:proofErr w:type="spellEnd"/>
            <w:r w:rsidRPr="00024BAF">
              <w:rPr>
                <w:szCs w:val="14"/>
              </w:rPr>
              <w:t xml:space="preserve"> </w:t>
            </w:r>
            <w:proofErr w:type="spellStart"/>
            <w:r w:rsidRPr="00024BAF">
              <w:rPr>
                <w:szCs w:val="14"/>
              </w:rPr>
              <w:t>assets</w:t>
            </w:r>
            <w:proofErr w:type="spellEnd"/>
            <w:r w:rsidRPr="00024BAF">
              <w:rPr>
                <w:szCs w:val="14"/>
              </w:rPr>
              <w:t xml:space="preserve"> </w:t>
            </w:r>
            <w:proofErr w:type="spellStart"/>
            <w:r w:rsidRPr="00024BAF">
              <w:rPr>
                <w:szCs w:val="14"/>
              </w:rPr>
              <w:t>changes</w:t>
            </w:r>
            <w:proofErr w:type="spellEnd"/>
          </w:p>
        </w:tc>
        <w:tc>
          <w:tcPr>
            <w:tcW w:w="719" w:type="pct"/>
            <w:shd w:val="clear" w:color="auto" w:fill="auto"/>
          </w:tcPr>
          <w:p w14:paraId="22CD0261" w14:textId="77777777" w:rsidR="0088320A" w:rsidRPr="00024BAF" w:rsidRDefault="0088320A" w:rsidP="0088320A">
            <w:pPr>
              <w:pStyle w:val="08-Tabelageral"/>
              <w:rPr>
                <w:szCs w:val="14"/>
              </w:rPr>
            </w:pPr>
            <w:r>
              <w:t>--</w:t>
            </w:r>
          </w:p>
        </w:tc>
        <w:tc>
          <w:tcPr>
            <w:tcW w:w="719" w:type="pct"/>
            <w:shd w:val="clear" w:color="auto" w:fill="auto"/>
          </w:tcPr>
          <w:p w14:paraId="2DE1004E" w14:textId="77777777" w:rsidR="0088320A" w:rsidRPr="00024BAF" w:rsidRDefault="0088320A" w:rsidP="0088320A">
            <w:pPr>
              <w:pStyle w:val="08-Tabelageral"/>
              <w:rPr>
                <w:szCs w:val="14"/>
              </w:rPr>
            </w:pPr>
            <w:r>
              <w:t>87,260</w:t>
            </w:r>
          </w:p>
        </w:tc>
        <w:tc>
          <w:tcPr>
            <w:tcW w:w="749" w:type="pct"/>
            <w:shd w:val="clear" w:color="auto" w:fill="auto"/>
          </w:tcPr>
          <w:p w14:paraId="2BD58B9A" w14:textId="77777777" w:rsidR="0088320A" w:rsidRPr="00024BAF" w:rsidRDefault="0088320A" w:rsidP="0088320A">
            <w:pPr>
              <w:pStyle w:val="08-Tabelageral"/>
              <w:rPr>
                <w:szCs w:val="14"/>
              </w:rPr>
            </w:pPr>
            <w:r w:rsidRPr="00C657C6">
              <w:rPr>
                <w:rFonts w:cs="Arial"/>
              </w:rPr>
              <w:t>--</w:t>
            </w:r>
          </w:p>
        </w:tc>
        <w:tc>
          <w:tcPr>
            <w:tcW w:w="672" w:type="pct"/>
            <w:shd w:val="clear" w:color="auto" w:fill="auto"/>
          </w:tcPr>
          <w:p w14:paraId="3A594F90" w14:textId="77777777" w:rsidR="0088320A" w:rsidRPr="00024BAF" w:rsidRDefault="0088320A" w:rsidP="0088320A">
            <w:pPr>
              <w:pStyle w:val="08-Tabelageral"/>
              <w:rPr>
                <w:szCs w:val="14"/>
              </w:rPr>
            </w:pPr>
            <w:r w:rsidRPr="00C657C6">
              <w:rPr>
                <w:rFonts w:cs="Arial"/>
              </w:rPr>
              <w:t>33</w:t>
            </w:r>
            <w:r>
              <w:rPr>
                <w:rFonts w:cs="Arial"/>
              </w:rPr>
              <w:t>,</w:t>
            </w:r>
            <w:r w:rsidRPr="00C657C6">
              <w:rPr>
                <w:rFonts w:cs="Arial"/>
              </w:rPr>
              <w:t>904</w:t>
            </w:r>
          </w:p>
        </w:tc>
      </w:tr>
      <w:tr w:rsidR="0088320A" w:rsidRPr="00024BAF" w14:paraId="7776B0E1" w14:textId="77777777" w:rsidTr="00424359">
        <w:trPr>
          <w:trHeight w:val="241"/>
        </w:trPr>
        <w:tc>
          <w:tcPr>
            <w:tcW w:w="2141" w:type="pct"/>
            <w:gridSpan w:val="2"/>
            <w:tcBorders>
              <w:bottom w:val="single" w:sz="4" w:space="0" w:color="1F3864" w:themeColor="accent1" w:themeShade="80"/>
            </w:tcBorders>
          </w:tcPr>
          <w:p w14:paraId="430D0A55" w14:textId="77777777" w:rsidR="0088320A" w:rsidRPr="00024BAF" w:rsidRDefault="0088320A" w:rsidP="0088320A">
            <w:pPr>
              <w:pStyle w:val="08-Tabelageral"/>
              <w:jc w:val="left"/>
              <w:rPr>
                <w:b/>
                <w:szCs w:val="14"/>
              </w:rPr>
            </w:pPr>
            <w:proofErr w:type="spellStart"/>
            <w:r w:rsidRPr="00024BAF">
              <w:rPr>
                <w:rFonts w:cs="Arial"/>
                <w:color w:val="000000"/>
                <w:szCs w:val="14"/>
              </w:rPr>
              <w:t>Monetary</w:t>
            </w:r>
            <w:proofErr w:type="spellEnd"/>
            <w:r w:rsidRPr="00024BAF">
              <w:rPr>
                <w:rFonts w:cs="Arial"/>
                <w:color w:val="000000"/>
                <w:szCs w:val="14"/>
              </w:rPr>
              <w:t xml:space="preserve"> </w:t>
            </w:r>
            <w:proofErr w:type="spellStart"/>
            <w:r w:rsidRPr="00024BAF">
              <w:rPr>
                <w:rFonts w:cs="Arial"/>
                <w:color w:val="000000"/>
                <w:szCs w:val="14"/>
              </w:rPr>
              <w:t>liabilities</w:t>
            </w:r>
            <w:proofErr w:type="spellEnd"/>
            <w:r w:rsidRPr="00024BAF">
              <w:rPr>
                <w:rFonts w:cs="Arial"/>
                <w:color w:val="000000"/>
                <w:szCs w:val="14"/>
              </w:rPr>
              <w:t xml:space="preserve"> </w:t>
            </w:r>
            <w:proofErr w:type="spellStart"/>
            <w:r w:rsidRPr="00024BAF">
              <w:rPr>
                <w:rFonts w:cs="Arial"/>
                <w:color w:val="000000"/>
                <w:szCs w:val="14"/>
              </w:rPr>
              <w:t>changes</w:t>
            </w:r>
            <w:proofErr w:type="spellEnd"/>
          </w:p>
        </w:tc>
        <w:tc>
          <w:tcPr>
            <w:tcW w:w="719" w:type="pct"/>
            <w:tcBorders>
              <w:bottom w:val="single" w:sz="4" w:space="0" w:color="1F3864" w:themeColor="accent1" w:themeShade="80"/>
            </w:tcBorders>
            <w:shd w:val="clear" w:color="auto" w:fill="auto"/>
          </w:tcPr>
          <w:p w14:paraId="66523472" w14:textId="77777777" w:rsidR="0088320A" w:rsidRPr="00024BAF" w:rsidRDefault="0088320A" w:rsidP="0088320A">
            <w:pPr>
              <w:pStyle w:val="08-Tabelageral"/>
              <w:rPr>
                <w:szCs w:val="14"/>
              </w:rPr>
            </w:pPr>
            <w:r>
              <w:t>(61,514)</w:t>
            </w:r>
          </w:p>
        </w:tc>
        <w:tc>
          <w:tcPr>
            <w:tcW w:w="719" w:type="pct"/>
            <w:tcBorders>
              <w:bottom w:val="single" w:sz="4" w:space="0" w:color="1F3864" w:themeColor="accent1" w:themeShade="80"/>
            </w:tcBorders>
            <w:shd w:val="clear" w:color="auto" w:fill="auto"/>
          </w:tcPr>
          <w:p w14:paraId="7AB2E3E2" w14:textId="77777777" w:rsidR="0088320A" w:rsidRPr="00024BAF" w:rsidRDefault="0088320A" w:rsidP="0088320A">
            <w:pPr>
              <w:pStyle w:val="08-Tabelageral"/>
              <w:rPr>
                <w:szCs w:val="14"/>
              </w:rPr>
            </w:pPr>
            <w:r>
              <w:t>--</w:t>
            </w:r>
          </w:p>
        </w:tc>
        <w:tc>
          <w:tcPr>
            <w:tcW w:w="749" w:type="pct"/>
            <w:tcBorders>
              <w:bottom w:val="single" w:sz="4" w:space="0" w:color="1F3864" w:themeColor="accent1" w:themeShade="80"/>
            </w:tcBorders>
            <w:shd w:val="clear" w:color="auto" w:fill="auto"/>
          </w:tcPr>
          <w:p w14:paraId="3BDD5993" w14:textId="77777777" w:rsidR="0088320A" w:rsidRPr="00024BAF" w:rsidRDefault="0088320A" w:rsidP="0088320A">
            <w:pPr>
              <w:pStyle w:val="08-Tabelageral"/>
              <w:rPr>
                <w:szCs w:val="14"/>
              </w:rPr>
            </w:pPr>
            <w:r w:rsidRPr="00C657C6">
              <w:rPr>
                <w:rFonts w:cs="Arial"/>
              </w:rPr>
              <w:t>(25</w:t>
            </w:r>
            <w:r>
              <w:rPr>
                <w:rFonts w:cs="Arial"/>
              </w:rPr>
              <w:t>,</w:t>
            </w:r>
            <w:r w:rsidRPr="00C657C6">
              <w:rPr>
                <w:rFonts w:cs="Arial"/>
              </w:rPr>
              <w:t>425)</w:t>
            </w:r>
          </w:p>
        </w:tc>
        <w:tc>
          <w:tcPr>
            <w:tcW w:w="672" w:type="pct"/>
            <w:tcBorders>
              <w:bottom w:val="single" w:sz="4" w:space="0" w:color="1F3864" w:themeColor="accent1" w:themeShade="80"/>
            </w:tcBorders>
            <w:shd w:val="clear" w:color="auto" w:fill="auto"/>
          </w:tcPr>
          <w:p w14:paraId="35C23BA3" w14:textId="77777777" w:rsidR="0088320A" w:rsidRPr="00024BAF" w:rsidRDefault="0088320A" w:rsidP="0088320A">
            <w:pPr>
              <w:pStyle w:val="08-Tabelageral"/>
              <w:rPr>
                <w:szCs w:val="14"/>
              </w:rPr>
            </w:pPr>
            <w:r w:rsidRPr="00C657C6">
              <w:rPr>
                <w:rFonts w:cs="Arial"/>
              </w:rPr>
              <w:t>--</w:t>
            </w:r>
          </w:p>
        </w:tc>
      </w:tr>
    </w:tbl>
    <w:p w14:paraId="1F6CB1AF" w14:textId="77777777" w:rsidR="0088320A" w:rsidRPr="00CA0C3C" w:rsidRDefault="0088320A" w:rsidP="0088320A">
      <w:pPr>
        <w:pStyle w:val="07-Legenda"/>
        <w:numPr>
          <w:ilvl w:val="0"/>
          <w:numId w:val="26"/>
        </w:numPr>
        <w:spacing w:before="0"/>
        <w:ind w:left="284" w:hanging="284"/>
      </w:pPr>
      <w:r w:rsidRPr="00CA0C3C">
        <w:t xml:space="preserve">BB Seguros </w:t>
      </w:r>
      <w:proofErr w:type="spellStart"/>
      <w:r w:rsidRPr="00CA0C3C">
        <w:t>and</w:t>
      </w:r>
      <w:proofErr w:type="spellEnd"/>
      <w:r w:rsidRPr="00CA0C3C">
        <w:t xml:space="preserve"> BB Corretora.</w:t>
      </w:r>
    </w:p>
    <w:p w14:paraId="27E9497D" w14:textId="77777777" w:rsidR="0088320A" w:rsidRPr="0088320A" w:rsidRDefault="0088320A" w:rsidP="0088320A">
      <w:pPr>
        <w:pStyle w:val="07-Legenda"/>
        <w:numPr>
          <w:ilvl w:val="0"/>
          <w:numId w:val="26"/>
        </w:numPr>
        <w:spacing w:before="0"/>
        <w:ind w:left="284" w:hanging="284"/>
        <w:rPr>
          <w:lang w:val="en-US"/>
        </w:rPr>
      </w:pPr>
      <w:r w:rsidRPr="0088320A">
        <w:rPr>
          <w:lang w:val="en-US"/>
        </w:rPr>
        <w:t xml:space="preserve">Refers to </w:t>
      </w:r>
      <w:proofErr w:type="gramStart"/>
      <w:r w:rsidRPr="0088320A">
        <w:rPr>
          <w:lang w:val="en-US"/>
        </w:rPr>
        <w:t>expenses</w:t>
      </w:r>
      <w:proofErr w:type="gramEnd"/>
      <w:r w:rsidRPr="0088320A">
        <w:rPr>
          <w:lang w:val="en-US"/>
        </w:rPr>
        <w:t xml:space="preserve"> as sharing contract customer data, use of staff, distribution network and resource materials technological and administrative, between the Banco do </w:t>
      </w:r>
      <w:proofErr w:type="spellStart"/>
      <w:r w:rsidRPr="0088320A">
        <w:rPr>
          <w:lang w:val="en-US"/>
        </w:rPr>
        <w:t>Brasil</w:t>
      </w:r>
      <w:proofErr w:type="spellEnd"/>
      <w:r w:rsidRPr="0088320A">
        <w:rPr>
          <w:lang w:val="en-US"/>
        </w:rPr>
        <w:t xml:space="preserve">, BB </w:t>
      </w:r>
      <w:proofErr w:type="spellStart"/>
      <w:r w:rsidRPr="0088320A">
        <w:rPr>
          <w:lang w:val="en-US"/>
        </w:rPr>
        <w:t>Seguridade</w:t>
      </w:r>
      <w:proofErr w:type="spellEnd"/>
      <w:r w:rsidRPr="0088320A">
        <w:rPr>
          <w:lang w:val="en-US"/>
        </w:rPr>
        <w:t xml:space="preserve">, BB </w:t>
      </w:r>
      <w:proofErr w:type="spellStart"/>
      <w:r w:rsidRPr="0088320A">
        <w:rPr>
          <w:lang w:val="en-US"/>
        </w:rPr>
        <w:t>Corretora</w:t>
      </w:r>
      <w:proofErr w:type="spellEnd"/>
      <w:r w:rsidRPr="0088320A">
        <w:rPr>
          <w:lang w:val="en-US"/>
        </w:rPr>
        <w:t xml:space="preserve"> and BB </w:t>
      </w:r>
      <w:proofErr w:type="spellStart"/>
      <w:r w:rsidRPr="0088320A">
        <w:rPr>
          <w:lang w:val="en-US"/>
        </w:rPr>
        <w:t>Seguros</w:t>
      </w:r>
      <w:proofErr w:type="spellEnd"/>
      <w:r w:rsidRPr="0088320A">
        <w:rPr>
          <w:lang w:val="en-US"/>
        </w:rPr>
        <w:t>.</w:t>
      </w:r>
    </w:p>
    <w:p w14:paraId="3BB4FBC1" w14:textId="77777777" w:rsidR="0088320A" w:rsidRPr="0088320A" w:rsidRDefault="0088320A" w:rsidP="0088320A">
      <w:pPr>
        <w:pStyle w:val="07-Legenda"/>
        <w:spacing w:before="0"/>
        <w:ind w:firstLine="0"/>
        <w:rPr>
          <w:lang w:val="en-US"/>
        </w:rPr>
      </w:pPr>
    </w:p>
    <w:p w14:paraId="323F565B" w14:textId="77777777" w:rsidR="00CE02B0" w:rsidRPr="004172B7" w:rsidRDefault="00CE02B0" w:rsidP="0088320A">
      <w:pPr>
        <w:pStyle w:val="03-SubttulodeNota"/>
        <w:rPr>
          <w:color w:val="1F3864" w:themeColor="accent1" w:themeShade="80"/>
          <w:sz w:val="18"/>
          <w:szCs w:val="18"/>
          <w:lang w:val="en-US"/>
        </w:rPr>
      </w:pPr>
      <w:r w:rsidRPr="004172B7">
        <w:rPr>
          <w:color w:val="1F3864" w:themeColor="accent1" w:themeShade="80"/>
          <w:sz w:val="18"/>
          <w:szCs w:val="18"/>
          <w:lang w:val="en-US"/>
        </w:rPr>
        <w:br w:type="page"/>
      </w:r>
    </w:p>
    <w:p w14:paraId="292AEF8F" w14:textId="50D90FC8" w:rsidR="0088320A" w:rsidRPr="00274BB2" w:rsidRDefault="0088320A" w:rsidP="0088320A">
      <w:pPr>
        <w:pStyle w:val="03-SubttulodeNota"/>
        <w:rPr>
          <w:color w:val="1F3864" w:themeColor="accent1" w:themeShade="80"/>
          <w:sz w:val="18"/>
          <w:szCs w:val="18"/>
        </w:rPr>
      </w:pPr>
      <w:r w:rsidRPr="00274BB2">
        <w:rPr>
          <w:color w:val="1F3864" w:themeColor="accent1" w:themeShade="80"/>
          <w:sz w:val="18"/>
          <w:szCs w:val="18"/>
        </w:rPr>
        <w:lastRenderedPageBreak/>
        <w:t xml:space="preserve">BB Seguridade – </w:t>
      </w:r>
      <w:proofErr w:type="spellStart"/>
      <w:r w:rsidRPr="00274BB2">
        <w:rPr>
          <w:color w:val="1F3864" w:themeColor="accent1" w:themeShade="80"/>
          <w:sz w:val="18"/>
          <w:szCs w:val="18"/>
        </w:rPr>
        <w:t>Consolidated</w:t>
      </w:r>
      <w:proofErr w:type="spellEnd"/>
    </w:p>
    <w:p w14:paraId="6F350F9F" w14:textId="77777777" w:rsidR="0088320A" w:rsidRPr="00D311AA" w:rsidRDefault="0088320A" w:rsidP="0088320A">
      <w:pPr>
        <w:pStyle w:val="01-TtulodeNota"/>
        <w:spacing w:before="0" w:after="0"/>
        <w:ind w:firstLine="708"/>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2"/>
        <w:gridCol w:w="2873"/>
        <w:gridCol w:w="1392"/>
        <w:gridCol w:w="1534"/>
        <w:gridCol w:w="283"/>
        <w:gridCol w:w="42"/>
        <w:gridCol w:w="1497"/>
        <w:gridCol w:w="1726"/>
      </w:tblGrid>
      <w:tr w:rsidR="0088320A" w:rsidRPr="00D311AA" w14:paraId="7445C653" w14:textId="77777777" w:rsidTr="005E7C05">
        <w:trPr>
          <w:trHeight w:val="238"/>
          <w:jc w:val="center"/>
        </w:trPr>
        <w:tc>
          <w:tcPr>
            <w:tcW w:w="287" w:type="dxa"/>
            <w:tcBorders>
              <w:top w:val="single" w:sz="2" w:space="0" w:color="1F3864" w:themeColor="accent1" w:themeShade="80"/>
              <w:bottom w:val="nil"/>
            </w:tcBorders>
            <w:shd w:val="clear" w:color="auto" w:fill="auto"/>
            <w:vAlign w:val="center"/>
          </w:tcPr>
          <w:p w14:paraId="61A53C53" w14:textId="77777777" w:rsidR="0088320A" w:rsidRPr="00D311AA" w:rsidRDefault="0088320A" w:rsidP="0088320A">
            <w:pPr>
              <w:pStyle w:val="08-Tabelageral"/>
              <w:jc w:val="center"/>
              <w:rPr>
                <w:b/>
                <w:bCs/>
              </w:rPr>
            </w:pPr>
          </w:p>
        </w:tc>
        <w:tc>
          <w:tcPr>
            <w:tcW w:w="2831" w:type="dxa"/>
            <w:tcBorders>
              <w:top w:val="single" w:sz="2" w:space="0" w:color="1F3864" w:themeColor="accent1" w:themeShade="80"/>
              <w:bottom w:val="nil"/>
            </w:tcBorders>
            <w:shd w:val="clear" w:color="auto" w:fill="auto"/>
            <w:vAlign w:val="center"/>
          </w:tcPr>
          <w:p w14:paraId="1B0815D8" w14:textId="77777777" w:rsidR="0088320A" w:rsidRPr="00D311AA" w:rsidRDefault="0088320A" w:rsidP="0088320A">
            <w:pPr>
              <w:pStyle w:val="08-Tabelageral"/>
              <w:jc w:val="center"/>
              <w:rPr>
                <w:b/>
                <w:bCs/>
              </w:rPr>
            </w:pPr>
          </w:p>
        </w:tc>
        <w:tc>
          <w:tcPr>
            <w:tcW w:w="2884" w:type="dxa"/>
            <w:gridSpan w:val="2"/>
            <w:tcBorders>
              <w:top w:val="single" w:sz="2" w:space="0" w:color="1F3864" w:themeColor="accent1" w:themeShade="80"/>
              <w:bottom w:val="single" w:sz="2" w:space="0" w:color="1F3864" w:themeColor="accent1" w:themeShade="80"/>
            </w:tcBorders>
            <w:shd w:val="clear" w:color="auto" w:fill="auto"/>
            <w:vAlign w:val="center"/>
          </w:tcPr>
          <w:p w14:paraId="203AC335" w14:textId="74EC2073" w:rsidR="0088320A" w:rsidRPr="00D311AA" w:rsidRDefault="0088320A" w:rsidP="0088320A">
            <w:pPr>
              <w:pStyle w:val="08-Tabelageral"/>
              <w:jc w:val="center"/>
              <w:rPr>
                <w:b/>
                <w:bCs/>
              </w:rPr>
            </w:pPr>
            <w:r>
              <w:rPr>
                <w:b/>
                <w:bCs/>
              </w:rPr>
              <w:t>Mar</w:t>
            </w:r>
            <w:r w:rsidRPr="00D311AA">
              <w:rPr>
                <w:b/>
                <w:bCs/>
              </w:rPr>
              <w:t xml:space="preserve"> 3</w:t>
            </w:r>
            <w:r>
              <w:rPr>
                <w:b/>
                <w:bCs/>
              </w:rPr>
              <w:t>1</w:t>
            </w:r>
            <w:r w:rsidRPr="00D311AA">
              <w:rPr>
                <w:b/>
                <w:bCs/>
              </w:rPr>
              <w:t>, 202</w:t>
            </w:r>
            <w:r>
              <w:rPr>
                <w:b/>
                <w:bCs/>
              </w:rPr>
              <w:t>5</w:t>
            </w:r>
          </w:p>
        </w:tc>
        <w:tc>
          <w:tcPr>
            <w:tcW w:w="320" w:type="dxa"/>
            <w:gridSpan w:val="2"/>
            <w:tcBorders>
              <w:top w:val="single" w:sz="2" w:space="0" w:color="1F3864" w:themeColor="accent1" w:themeShade="80"/>
              <w:bottom w:val="single" w:sz="2" w:space="0" w:color="1F3864" w:themeColor="accent1" w:themeShade="80"/>
            </w:tcBorders>
            <w:shd w:val="clear" w:color="auto" w:fill="auto"/>
          </w:tcPr>
          <w:p w14:paraId="095F8387" w14:textId="77777777" w:rsidR="0088320A" w:rsidRPr="00D311AA" w:rsidRDefault="0088320A" w:rsidP="0088320A">
            <w:pPr>
              <w:pStyle w:val="08-Tabelageral"/>
              <w:jc w:val="left"/>
              <w:rPr>
                <w:b/>
                <w:bCs/>
              </w:rPr>
            </w:pPr>
          </w:p>
        </w:tc>
        <w:tc>
          <w:tcPr>
            <w:tcW w:w="3176" w:type="dxa"/>
            <w:gridSpan w:val="2"/>
            <w:tcBorders>
              <w:top w:val="single" w:sz="2" w:space="0" w:color="1F3864" w:themeColor="accent1" w:themeShade="80"/>
              <w:bottom w:val="single" w:sz="2" w:space="0" w:color="1F3864" w:themeColor="accent1" w:themeShade="80"/>
            </w:tcBorders>
            <w:shd w:val="clear" w:color="auto" w:fill="auto"/>
            <w:vAlign w:val="center"/>
          </w:tcPr>
          <w:p w14:paraId="30457928" w14:textId="77777777" w:rsidR="0088320A" w:rsidRPr="00D311AA" w:rsidRDefault="0088320A" w:rsidP="0088320A">
            <w:pPr>
              <w:pStyle w:val="08-Tabelageral"/>
              <w:ind w:left="458" w:hanging="458"/>
              <w:jc w:val="center"/>
              <w:rPr>
                <w:b/>
                <w:bCs/>
              </w:rPr>
            </w:pPr>
            <w:proofErr w:type="spellStart"/>
            <w:r w:rsidRPr="00053D72">
              <w:rPr>
                <w:b/>
                <w:bCs/>
              </w:rPr>
              <w:t>Dec</w:t>
            </w:r>
            <w:proofErr w:type="spellEnd"/>
            <w:r w:rsidRPr="00053D72">
              <w:rPr>
                <w:b/>
                <w:bCs/>
              </w:rPr>
              <w:t xml:space="preserve"> 31, 202</w:t>
            </w:r>
            <w:r>
              <w:rPr>
                <w:b/>
                <w:bCs/>
              </w:rPr>
              <w:t>4</w:t>
            </w:r>
          </w:p>
        </w:tc>
      </w:tr>
      <w:tr w:rsidR="0088320A" w:rsidRPr="00D311AA" w14:paraId="44C8D86D" w14:textId="77777777" w:rsidTr="005E7C05">
        <w:trPr>
          <w:trHeight w:val="238"/>
          <w:jc w:val="center"/>
        </w:trPr>
        <w:tc>
          <w:tcPr>
            <w:tcW w:w="3118" w:type="dxa"/>
            <w:gridSpan w:val="2"/>
            <w:tcBorders>
              <w:top w:val="nil"/>
              <w:bottom w:val="single" w:sz="2" w:space="0" w:color="1F3864" w:themeColor="accent1" w:themeShade="80"/>
            </w:tcBorders>
            <w:shd w:val="clear" w:color="auto" w:fill="auto"/>
            <w:vAlign w:val="center"/>
          </w:tcPr>
          <w:p w14:paraId="33D65357" w14:textId="77777777" w:rsidR="0088320A" w:rsidRPr="00D311AA" w:rsidRDefault="0088320A" w:rsidP="0088320A">
            <w:pPr>
              <w:pStyle w:val="08-Tabelageral"/>
              <w:jc w:val="center"/>
              <w:rPr>
                <w:b/>
                <w:szCs w:val="14"/>
              </w:rPr>
            </w:pPr>
          </w:p>
        </w:tc>
        <w:tc>
          <w:tcPr>
            <w:tcW w:w="1372" w:type="dxa"/>
            <w:tcBorders>
              <w:top w:val="single" w:sz="2" w:space="0" w:color="1F3864" w:themeColor="accent1" w:themeShade="80"/>
              <w:bottom w:val="single" w:sz="2" w:space="0" w:color="1F3864" w:themeColor="accent1" w:themeShade="80"/>
            </w:tcBorders>
            <w:shd w:val="clear" w:color="auto" w:fill="auto"/>
            <w:vAlign w:val="center"/>
          </w:tcPr>
          <w:p w14:paraId="40480DBE" w14:textId="77777777" w:rsidR="0088320A" w:rsidRPr="00D311AA" w:rsidRDefault="0088320A" w:rsidP="0088320A">
            <w:pPr>
              <w:pStyle w:val="08-Tabelageral"/>
              <w:rPr>
                <w:b/>
                <w:szCs w:val="14"/>
              </w:rPr>
            </w:pPr>
            <w:r>
              <w:rPr>
                <w:b/>
                <w:szCs w:val="14"/>
              </w:rPr>
              <w:t>Banco do Brasil</w:t>
            </w:r>
          </w:p>
        </w:tc>
        <w:tc>
          <w:tcPr>
            <w:tcW w:w="1512" w:type="dxa"/>
            <w:tcBorders>
              <w:top w:val="single" w:sz="2" w:space="0" w:color="1F3864" w:themeColor="accent1" w:themeShade="80"/>
              <w:bottom w:val="single" w:sz="2" w:space="0" w:color="1F3864" w:themeColor="accent1" w:themeShade="80"/>
            </w:tcBorders>
            <w:shd w:val="clear" w:color="auto" w:fill="auto"/>
            <w:vAlign w:val="center"/>
          </w:tcPr>
          <w:p w14:paraId="27440366" w14:textId="77777777" w:rsidR="0088320A" w:rsidRPr="00D311AA" w:rsidRDefault="0088320A" w:rsidP="0088320A">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79" w:type="dxa"/>
            <w:tcBorders>
              <w:top w:val="single" w:sz="2" w:space="0" w:color="9CC2E5" w:themeColor="accent5" w:themeTint="99"/>
              <w:bottom w:val="single" w:sz="2" w:space="0" w:color="1F3864" w:themeColor="accent1" w:themeShade="80"/>
            </w:tcBorders>
            <w:shd w:val="clear" w:color="auto" w:fill="auto"/>
            <w:vAlign w:val="center"/>
          </w:tcPr>
          <w:p w14:paraId="77431D91" w14:textId="77777777" w:rsidR="0088320A" w:rsidRPr="00D311AA" w:rsidRDefault="0088320A" w:rsidP="0088320A">
            <w:pPr>
              <w:pStyle w:val="08-Tabelageral"/>
              <w:rPr>
                <w:b/>
                <w:szCs w:val="14"/>
              </w:rPr>
            </w:pPr>
          </w:p>
        </w:tc>
        <w:tc>
          <w:tcPr>
            <w:tcW w:w="1516" w:type="dxa"/>
            <w:gridSpan w:val="2"/>
            <w:tcBorders>
              <w:top w:val="single" w:sz="2" w:space="0" w:color="9CC2E5" w:themeColor="accent5" w:themeTint="99"/>
              <w:bottom w:val="single" w:sz="2" w:space="0" w:color="1F3864" w:themeColor="accent1" w:themeShade="80"/>
            </w:tcBorders>
            <w:shd w:val="clear" w:color="auto" w:fill="auto"/>
            <w:vAlign w:val="center"/>
          </w:tcPr>
          <w:p w14:paraId="64D248BF" w14:textId="77777777" w:rsidR="0088320A" w:rsidRPr="00D311AA" w:rsidRDefault="0088320A" w:rsidP="0088320A">
            <w:pPr>
              <w:pStyle w:val="08-Tabelageral"/>
              <w:rPr>
                <w:b/>
                <w:szCs w:val="14"/>
              </w:rPr>
            </w:pPr>
            <w:r>
              <w:rPr>
                <w:b/>
                <w:szCs w:val="14"/>
              </w:rPr>
              <w:t>Banco do Brasil</w:t>
            </w:r>
          </w:p>
        </w:tc>
        <w:tc>
          <w:tcPr>
            <w:tcW w:w="1701" w:type="dxa"/>
            <w:tcBorders>
              <w:top w:val="single" w:sz="2" w:space="0" w:color="9CC2E5" w:themeColor="accent5" w:themeTint="99"/>
              <w:bottom w:val="single" w:sz="2" w:space="0" w:color="1F3864" w:themeColor="accent1" w:themeShade="80"/>
            </w:tcBorders>
            <w:shd w:val="clear" w:color="auto" w:fill="auto"/>
            <w:vAlign w:val="center"/>
          </w:tcPr>
          <w:p w14:paraId="723DB800" w14:textId="77777777" w:rsidR="0088320A" w:rsidRPr="00D311AA" w:rsidRDefault="0088320A" w:rsidP="0088320A">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88320A" w:rsidRPr="00D311AA" w14:paraId="3E7A7CC0" w14:textId="77777777" w:rsidTr="005E7C05">
        <w:trPr>
          <w:trHeight w:val="238"/>
          <w:jc w:val="center"/>
        </w:trPr>
        <w:tc>
          <w:tcPr>
            <w:tcW w:w="3118" w:type="dxa"/>
            <w:gridSpan w:val="2"/>
            <w:tcBorders>
              <w:top w:val="single" w:sz="2" w:space="0" w:color="1F3864" w:themeColor="accent1" w:themeShade="80"/>
            </w:tcBorders>
            <w:shd w:val="clear" w:color="auto" w:fill="auto"/>
          </w:tcPr>
          <w:p w14:paraId="6823B452" w14:textId="77777777" w:rsidR="0088320A" w:rsidRPr="00D311AA" w:rsidRDefault="0088320A" w:rsidP="0088320A">
            <w:pPr>
              <w:pStyle w:val="08-Tabelageral"/>
              <w:jc w:val="left"/>
              <w:rPr>
                <w:b/>
              </w:rPr>
            </w:pPr>
            <w:proofErr w:type="spellStart"/>
            <w:r w:rsidRPr="00D311AA">
              <w:rPr>
                <w:b/>
              </w:rPr>
              <w:t>Assets</w:t>
            </w:r>
            <w:proofErr w:type="spellEnd"/>
          </w:p>
        </w:tc>
        <w:tc>
          <w:tcPr>
            <w:tcW w:w="1372" w:type="dxa"/>
            <w:tcBorders>
              <w:top w:val="single" w:sz="2" w:space="0" w:color="1F3864" w:themeColor="accent1" w:themeShade="80"/>
            </w:tcBorders>
            <w:shd w:val="clear" w:color="auto" w:fill="auto"/>
            <w:vAlign w:val="center"/>
          </w:tcPr>
          <w:p w14:paraId="3CC9AF1E" w14:textId="77777777" w:rsidR="0088320A" w:rsidRPr="00D311AA" w:rsidRDefault="0088320A" w:rsidP="0088320A">
            <w:pPr>
              <w:pStyle w:val="08-Tabelageral"/>
              <w:rPr>
                <w:b/>
                <w:szCs w:val="14"/>
              </w:rPr>
            </w:pPr>
          </w:p>
        </w:tc>
        <w:tc>
          <w:tcPr>
            <w:tcW w:w="1512" w:type="dxa"/>
            <w:tcBorders>
              <w:top w:val="single" w:sz="2" w:space="0" w:color="1F3864" w:themeColor="accent1" w:themeShade="80"/>
            </w:tcBorders>
            <w:shd w:val="clear" w:color="auto" w:fill="auto"/>
            <w:vAlign w:val="center"/>
          </w:tcPr>
          <w:p w14:paraId="204FD902" w14:textId="77777777" w:rsidR="0088320A" w:rsidRPr="00D311AA" w:rsidRDefault="0088320A" w:rsidP="0088320A">
            <w:pPr>
              <w:pStyle w:val="08-Tabelageral"/>
              <w:rPr>
                <w:b/>
                <w:szCs w:val="14"/>
              </w:rPr>
            </w:pPr>
          </w:p>
        </w:tc>
        <w:tc>
          <w:tcPr>
            <w:tcW w:w="279" w:type="dxa"/>
            <w:tcBorders>
              <w:top w:val="single" w:sz="2" w:space="0" w:color="1F3864" w:themeColor="accent1" w:themeShade="80"/>
            </w:tcBorders>
            <w:shd w:val="clear" w:color="auto" w:fill="auto"/>
            <w:vAlign w:val="center"/>
          </w:tcPr>
          <w:p w14:paraId="3244E3AA" w14:textId="77777777" w:rsidR="0088320A" w:rsidRPr="00D311AA" w:rsidRDefault="0088320A" w:rsidP="0088320A">
            <w:pPr>
              <w:pStyle w:val="08-Tabelageral"/>
              <w:rPr>
                <w:b/>
              </w:rPr>
            </w:pPr>
          </w:p>
        </w:tc>
        <w:tc>
          <w:tcPr>
            <w:tcW w:w="1516" w:type="dxa"/>
            <w:gridSpan w:val="2"/>
            <w:tcBorders>
              <w:top w:val="single" w:sz="2" w:space="0" w:color="1F3864" w:themeColor="accent1" w:themeShade="80"/>
            </w:tcBorders>
            <w:shd w:val="clear" w:color="auto" w:fill="auto"/>
            <w:vAlign w:val="center"/>
          </w:tcPr>
          <w:p w14:paraId="17DEC49B" w14:textId="77777777" w:rsidR="0088320A" w:rsidRPr="00D311AA" w:rsidRDefault="0088320A" w:rsidP="0088320A">
            <w:pPr>
              <w:pStyle w:val="08-Tabelageral"/>
              <w:rPr>
                <w:b/>
              </w:rPr>
            </w:pPr>
          </w:p>
        </w:tc>
        <w:tc>
          <w:tcPr>
            <w:tcW w:w="1701" w:type="dxa"/>
            <w:tcBorders>
              <w:top w:val="single" w:sz="2" w:space="0" w:color="1F3864" w:themeColor="accent1" w:themeShade="80"/>
            </w:tcBorders>
            <w:shd w:val="clear" w:color="auto" w:fill="auto"/>
            <w:vAlign w:val="center"/>
          </w:tcPr>
          <w:p w14:paraId="58292B99" w14:textId="77777777" w:rsidR="0088320A" w:rsidRPr="00D311AA" w:rsidRDefault="0088320A" w:rsidP="0088320A">
            <w:pPr>
              <w:pStyle w:val="08-Tabelageral"/>
              <w:rPr>
                <w:b/>
              </w:rPr>
            </w:pPr>
          </w:p>
        </w:tc>
      </w:tr>
      <w:tr w:rsidR="0088320A" w:rsidRPr="00D311AA" w14:paraId="2A2DD6EF" w14:textId="77777777" w:rsidTr="005E7C05">
        <w:trPr>
          <w:trHeight w:val="238"/>
          <w:jc w:val="center"/>
        </w:trPr>
        <w:tc>
          <w:tcPr>
            <w:tcW w:w="3118" w:type="dxa"/>
            <w:gridSpan w:val="2"/>
            <w:shd w:val="clear" w:color="auto" w:fill="auto"/>
          </w:tcPr>
          <w:p w14:paraId="7C10A85D" w14:textId="77777777" w:rsidR="0088320A" w:rsidRPr="00D311AA" w:rsidRDefault="0088320A" w:rsidP="0088320A">
            <w:pPr>
              <w:pStyle w:val="08-Tabelageral"/>
              <w:jc w:val="left"/>
              <w:rPr>
                <w:bCs/>
              </w:rPr>
            </w:pPr>
            <w:r w:rsidRPr="00D311AA">
              <w:rPr>
                <w:bCs/>
              </w:rPr>
              <w:t xml:space="preserve">Cash </w:t>
            </w:r>
            <w:proofErr w:type="spellStart"/>
            <w:r w:rsidRPr="00D311AA">
              <w:rPr>
                <w:bCs/>
              </w:rPr>
              <w:t>and</w:t>
            </w:r>
            <w:proofErr w:type="spellEnd"/>
            <w:r w:rsidRPr="00D311AA">
              <w:rPr>
                <w:bCs/>
              </w:rPr>
              <w:t xml:space="preserve"> cash </w:t>
            </w:r>
            <w:proofErr w:type="spellStart"/>
            <w:r w:rsidRPr="00D311AA">
              <w:rPr>
                <w:bCs/>
              </w:rPr>
              <w:t>equivalent</w:t>
            </w:r>
            <w:r>
              <w:rPr>
                <w:bCs/>
              </w:rPr>
              <w:t>s</w:t>
            </w:r>
            <w:proofErr w:type="spellEnd"/>
          </w:p>
        </w:tc>
        <w:tc>
          <w:tcPr>
            <w:tcW w:w="1372" w:type="dxa"/>
            <w:tcBorders>
              <w:top w:val="nil"/>
            </w:tcBorders>
            <w:shd w:val="clear" w:color="auto" w:fill="auto"/>
            <w:vAlign w:val="center"/>
          </w:tcPr>
          <w:p w14:paraId="2617F717" w14:textId="77777777" w:rsidR="0088320A" w:rsidRPr="00D311AA" w:rsidRDefault="0088320A" w:rsidP="0088320A">
            <w:pPr>
              <w:pStyle w:val="08-Tabelageral"/>
            </w:pPr>
            <w:r>
              <w:rPr>
                <w:rFonts w:cs="Arial"/>
                <w:color w:val="000000"/>
                <w:szCs w:val="14"/>
              </w:rPr>
              <w:t>4,909,551</w:t>
            </w:r>
          </w:p>
        </w:tc>
        <w:tc>
          <w:tcPr>
            <w:tcW w:w="1512" w:type="dxa"/>
            <w:tcBorders>
              <w:top w:val="nil"/>
            </w:tcBorders>
            <w:shd w:val="clear" w:color="auto" w:fill="auto"/>
            <w:vAlign w:val="center"/>
          </w:tcPr>
          <w:p w14:paraId="006EF837" w14:textId="77777777" w:rsidR="0088320A" w:rsidRPr="00D311AA" w:rsidRDefault="0088320A" w:rsidP="0088320A">
            <w:pPr>
              <w:pStyle w:val="08-Tabelageral"/>
            </w:pPr>
            <w:r>
              <w:t>--</w:t>
            </w:r>
          </w:p>
        </w:tc>
        <w:tc>
          <w:tcPr>
            <w:tcW w:w="279" w:type="dxa"/>
            <w:tcBorders>
              <w:top w:val="nil"/>
            </w:tcBorders>
            <w:shd w:val="clear" w:color="auto" w:fill="auto"/>
            <w:vAlign w:val="center"/>
          </w:tcPr>
          <w:p w14:paraId="3C34F4B4" w14:textId="77777777" w:rsidR="0088320A" w:rsidRPr="00D311AA" w:rsidRDefault="0088320A" w:rsidP="0088320A">
            <w:pPr>
              <w:pStyle w:val="08-Tabelageral"/>
              <w:rPr>
                <w:lang w:eastAsia="en-US"/>
              </w:rPr>
            </w:pPr>
          </w:p>
        </w:tc>
        <w:tc>
          <w:tcPr>
            <w:tcW w:w="1516" w:type="dxa"/>
            <w:gridSpan w:val="2"/>
            <w:tcBorders>
              <w:top w:val="nil"/>
            </w:tcBorders>
            <w:shd w:val="clear" w:color="auto" w:fill="auto"/>
            <w:vAlign w:val="center"/>
          </w:tcPr>
          <w:p w14:paraId="569C6300" w14:textId="77777777" w:rsidR="0088320A" w:rsidRPr="00D311AA" w:rsidRDefault="0088320A" w:rsidP="0088320A">
            <w:pPr>
              <w:pStyle w:val="08-Tabelageral"/>
            </w:pPr>
            <w:r w:rsidRPr="00FA6B96">
              <w:t>7</w:t>
            </w:r>
            <w:r>
              <w:t>,</w:t>
            </w:r>
            <w:r w:rsidRPr="00FA6B96">
              <w:t>789</w:t>
            </w:r>
            <w:r>
              <w:t>,</w:t>
            </w:r>
            <w:r w:rsidRPr="00FA6B96">
              <w:t>875</w:t>
            </w:r>
          </w:p>
        </w:tc>
        <w:tc>
          <w:tcPr>
            <w:tcW w:w="1701" w:type="dxa"/>
            <w:tcBorders>
              <w:top w:val="nil"/>
            </w:tcBorders>
            <w:shd w:val="clear" w:color="auto" w:fill="auto"/>
            <w:vAlign w:val="center"/>
          </w:tcPr>
          <w:p w14:paraId="488ED27D" w14:textId="77777777" w:rsidR="0088320A" w:rsidRPr="00D311AA" w:rsidRDefault="0088320A" w:rsidP="0088320A">
            <w:pPr>
              <w:pStyle w:val="08-Tabelageral"/>
            </w:pPr>
            <w:r>
              <w:t>--</w:t>
            </w:r>
          </w:p>
        </w:tc>
      </w:tr>
      <w:tr w:rsidR="0088320A" w:rsidRPr="00D311AA" w14:paraId="4BCC4331" w14:textId="77777777" w:rsidTr="005E7C05">
        <w:trPr>
          <w:trHeight w:val="238"/>
          <w:jc w:val="center"/>
        </w:trPr>
        <w:tc>
          <w:tcPr>
            <w:tcW w:w="3118" w:type="dxa"/>
            <w:gridSpan w:val="2"/>
            <w:shd w:val="clear" w:color="auto" w:fill="auto"/>
          </w:tcPr>
          <w:p w14:paraId="3B9B5A47" w14:textId="77777777" w:rsidR="0088320A" w:rsidRPr="0088320A" w:rsidRDefault="0088320A" w:rsidP="0088320A">
            <w:pPr>
              <w:pStyle w:val="08-Tabelageral"/>
              <w:jc w:val="left"/>
              <w:rPr>
                <w:bCs/>
                <w:lang w:val="en-US"/>
              </w:rPr>
            </w:pPr>
            <w:r w:rsidRPr="0088320A">
              <w:rPr>
                <w:lang w:val="en-US"/>
              </w:rPr>
              <w:t>Dividends/interest on equity receivable</w:t>
            </w:r>
          </w:p>
        </w:tc>
        <w:tc>
          <w:tcPr>
            <w:tcW w:w="1372" w:type="dxa"/>
            <w:shd w:val="clear" w:color="auto" w:fill="auto"/>
            <w:vAlign w:val="center"/>
          </w:tcPr>
          <w:p w14:paraId="51E32C42" w14:textId="77777777" w:rsidR="0088320A" w:rsidRPr="00D311AA" w:rsidRDefault="0088320A" w:rsidP="0088320A">
            <w:pPr>
              <w:pStyle w:val="08-Tabelageral"/>
            </w:pPr>
            <w:r>
              <w:t>--</w:t>
            </w:r>
          </w:p>
        </w:tc>
        <w:tc>
          <w:tcPr>
            <w:tcW w:w="1512" w:type="dxa"/>
            <w:shd w:val="clear" w:color="auto" w:fill="auto"/>
            <w:vAlign w:val="center"/>
          </w:tcPr>
          <w:p w14:paraId="1325D159" w14:textId="77777777" w:rsidR="0088320A" w:rsidRPr="00D311AA" w:rsidRDefault="0088320A" w:rsidP="0088320A">
            <w:pPr>
              <w:pStyle w:val="08-Tabelageral"/>
            </w:pPr>
            <w:r>
              <w:t>--</w:t>
            </w:r>
          </w:p>
        </w:tc>
        <w:tc>
          <w:tcPr>
            <w:tcW w:w="279" w:type="dxa"/>
            <w:shd w:val="clear" w:color="auto" w:fill="auto"/>
            <w:vAlign w:val="center"/>
          </w:tcPr>
          <w:p w14:paraId="2CDCEFFE" w14:textId="77777777" w:rsidR="0088320A" w:rsidRPr="00D311AA" w:rsidRDefault="0088320A" w:rsidP="0088320A">
            <w:pPr>
              <w:pStyle w:val="08-Tabelageral"/>
              <w:rPr>
                <w:lang w:eastAsia="en-US"/>
              </w:rPr>
            </w:pPr>
          </w:p>
        </w:tc>
        <w:tc>
          <w:tcPr>
            <w:tcW w:w="1516" w:type="dxa"/>
            <w:gridSpan w:val="2"/>
            <w:shd w:val="clear" w:color="auto" w:fill="auto"/>
            <w:vAlign w:val="center"/>
          </w:tcPr>
          <w:p w14:paraId="32EFA0A4" w14:textId="77777777" w:rsidR="0088320A" w:rsidRPr="00D311AA" w:rsidRDefault="0088320A" w:rsidP="0088320A">
            <w:pPr>
              <w:pStyle w:val="08-Tabelageral"/>
            </w:pPr>
            <w:r>
              <w:t>--</w:t>
            </w:r>
          </w:p>
        </w:tc>
        <w:tc>
          <w:tcPr>
            <w:tcW w:w="1701" w:type="dxa"/>
            <w:shd w:val="clear" w:color="auto" w:fill="auto"/>
            <w:vAlign w:val="center"/>
          </w:tcPr>
          <w:p w14:paraId="2DF2845A" w14:textId="77777777" w:rsidR="0088320A" w:rsidRPr="00D311AA" w:rsidRDefault="0088320A" w:rsidP="0088320A">
            <w:pPr>
              <w:pStyle w:val="08-Tabelageral"/>
            </w:pPr>
            <w:r w:rsidRPr="00FA6B96">
              <w:t>97</w:t>
            </w:r>
            <w:r>
              <w:t>,</w:t>
            </w:r>
            <w:r w:rsidRPr="00FA6B96">
              <w:t>446</w:t>
            </w:r>
          </w:p>
        </w:tc>
      </w:tr>
      <w:tr w:rsidR="0088320A" w:rsidRPr="00D311AA" w14:paraId="2045AED9" w14:textId="77777777" w:rsidTr="005E7C05">
        <w:trPr>
          <w:trHeight w:val="238"/>
          <w:jc w:val="center"/>
        </w:trPr>
        <w:tc>
          <w:tcPr>
            <w:tcW w:w="3118" w:type="dxa"/>
            <w:gridSpan w:val="2"/>
            <w:shd w:val="clear" w:color="auto" w:fill="auto"/>
          </w:tcPr>
          <w:p w14:paraId="763A881D" w14:textId="77777777" w:rsidR="0088320A" w:rsidRPr="00D311AA" w:rsidRDefault="0088320A" w:rsidP="0088320A">
            <w:pPr>
              <w:pStyle w:val="08-Tabelageral"/>
              <w:jc w:val="left"/>
              <w:rPr>
                <w:bCs/>
              </w:rPr>
            </w:pPr>
            <w:proofErr w:type="spellStart"/>
            <w:r w:rsidRPr="00D311AA">
              <w:rPr>
                <w:bCs/>
              </w:rPr>
              <w:t>Commissions</w:t>
            </w:r>
            <w:proofErr w:type="spellEnd"/>
            <w:r w:rsidRPr="00D311AA">
              <w:rPr>
                <w:bCs/>
              </w:rPr>
              <w:t xml:space="preserve"> </w:t>
            </w:r>
            <w:proofErr w:type="spellStart"/>
            <w:r w:rsidRPr="00D311AA">
              <w:rPr>
                <w:bCs/>
              </w:rPr>
              <w:t>to</w:t>
            </w:r>
            <w:proofErr w:type="spellEnd"/>
            <w:r w:rsidRPr="00D311AA">
              <w:rPr>
                <w:bCs/>
              </w:rPr>
              <w:t xml:space="preserve"> </w:t>
            </w:r>
            <w:proofErr w:type="spellStart"/>
            <w:r w:rsidRPr="00D311AA">
              <w:rPr>
                <w:bCs/>
              </w:rPr>
              <w:t>be</w:t>
            </w:r>
            <w:proofErr w:type="spellEnd"/>
            <w:r w:rsidRPr="00D311AA">
              <w:rPr>
                <w:bCs/>
              </w:rPr>
              <w:t xml:space="preserve"> </w:t>
            </w:r>
            <w:proofErr w:type="spellStart"/>
            <w:r w:rsidRPr="00D311AA">
              <w:rPr>
                <w:bCs/>
              </w:rPr>
              <w:t>received</w:t>
            </w:r>
            <w:proofErr w:type="spellEnd"/>
          </w:p>
        </w:tc>
        <w:tc>
          <w:tcPr>
            <w:tcW w:w="1372" w:type="dxa"/>
            <w:shd w:val="clear" w:color="auto" w:fill="auto"/>
            <w:vAlign w:val="center"/>
          </w:tcPr>
          <w:p w14:paraId="3E84AE28" w14:textId="77777777" w:rsidR="0088320A" w:rsidRPr="00D311AA" w:rsidRDefault="0088320A" w:rsidP="0088320A">
            <w:pPr>
              <w:pStyle w:val="08-Tabelageral"/>
            </w:pPr>
            <w:r>
              <w:t>--</w:t>
            </w:r>
          </w:p>
        </w:tc>
        <w:tc>
          <w:tcPr>
            <w:tcW w:w="1512" w:type="dxa"/>
            <w:shd w:val="clear" w:color="auto" w:fill="auto"/>
            <w:vAlign w:val="center"/>
          </w:tcPr>
          <w:p w14:paraId="031A047C" w14:textId="77777777" w:rsidR="0088320A" w:rsidRPr="00D311AA" w:rsidRDefault="0088320A" w:rsidP="0088320A">
            <w:pPr>
              <w:pStyle w:val="08-Tabelageral"/>
            </w:pPr>
            <w:r>
              <w:t>2,618,887</w:t>
            </w:r>
          </w:p>
        </w:tc>
        <w:tc>
          <w:tcPr>
            <w:tcW w:w="279" w:type="dxa"/>
            <w:shd w:val="clear" w:color="auto" w:fill="auto"/>
            <w:vAlign w:val="center"/>
          </w:tcPr>
          <w:p w14:paraId="182AB542" w14:textId="77777777" w:rsidR="0088320A" w:rsidRPr="00D311AA" w:rsidRDefault="0088320A" w:rsidP="0088320A">
            <w:pPr>
              <w:pStyle w:val="08-Tabelageral"/>
              <w:rPr>
                <w:lang w:eastAsia="en-US"/>
              </w:rPr>
            </w:pPr>
          </w:p>
        </w:tc>
        <w:tc>
          <w:tcPr>
            <w:tcW w:w="1516" w:type="dxa"/>
            <w:gridSpan w:val="2"/>
            <w:shd w:val="clear" w:color="auto" w:fill="auto"/>
            <w:vAlign w:val="center"/>
          </w:tcPr>
          <w:p w14:paraId="39785EE6" w14:textId="77777777" w:rsidR="0088320A" w:rsidRPr="00D311AA" w:rsidRDefault="0088320A" w:rsidP="0088320A">
            <w:pPr>
              <w:pStyle w:val="08-Tabelageral"/>
            </w:pPr>
            <w:r>
              <w:t>--</w:t>
            </w:r>
          </w:p>
        </w:tc>
        <w:tc>
          <w:tcPr>
            <w:tcW w:w="1701" w:type="dxa"/>
            <w:shd w:val="clear" w:color="auto" w:fill="auto"/>
            <w:vAlign w:val="center"/>
          </w:tcPr>
          <w:p w14:paraId="59DD77B1" w14:textId="77777777" w:rsidR="0088320A" w:rsidRPr="00D311AA" w:rsidRDefault="0088320A" w:rsidP="0088320A">
            <w:pPr>
              <w:pStyle w:val="08-Tabelageral"/>
            </w:pPr>
            <w:r w:rsidRPr="00FA6B96">
              <w:t>2</w:t>
            </w:r>
            <w:r>
              <w:t>,</w:t>
            </w:r>
            <w:r w:rsidRPr="00FA6B96">
              <w:t>591</w:t>
            </w:r>
            <w:r>
              <w:t>,</w:t>
            </w:r>
            <w:r w:rsidRPr="00FA6B96">
              <w:t>329</w:t>
            </w:r>
          </w:p>
        </w:tc>
      </w:tr>
      <w:tr w:rsidR="0088320A" w:rsidRPr="00D863D5" w14:paraId="6DA0AA22" w14:textId="77777777" w:rsidTr="005E7C05">
        <w:trPr>
          <w:trHeight w:val="238"/>
          <w:jc w:val="center"/>
        </w:trPr>
        <w:tc>
          <w:tcPr>
            <w:tcW w:w="3118" w:type="dxa"/>
            <w:gridSpan w:val="2"/>
            <w:shd w:val="clear" w:color="auto" w:fill="auto"/>
          </w:tcPr>
          <w:p w14:paraId="2C5183BD" w14:textId="77777777" w:rsidR="0088320A" w:rsidRPr="00D863D5" w:rsidRDefault="0088320A" w:rsidP="0088320A">
            <w:pPr>
              <w:pStyle w:val="08-Tabelageral"/>
              <w:jc w:val="left"/>
              <w:rPr>
                <w:bCs/>
              </w:rPr>
            </w:pPr>
            <w:proofErr w:type="spellStart"/>
            <w:r w:rsidRPr="00024BAF">
              <w:rPr>
                <w:rFonts w:cs="Arial"/>
                <w:szCs w:val="14"/>
              </w:rPr>
              <w:t>Receive</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1372" w:type="dxa"/>
            <w:shd w:val="clear" w:color="auto" w:fill="auto"/>
            <w:vAlign w:val="center"/>
          </w:tcPr>
          <w:p w14:paraId="4E37B962" w14:textId="77777777" w:rsidR="0088320A" w:rsidRPr="00D863D5" w:rsidRDefault="0088320A" w:rsidP="0088320A">
            <w:pPr>
              <w:pStyle w:val="08-Tabelageral"/>
              <w:rPr>
                <w:bCs/>
              </w:rPr>
            </w:pPr>
            <w:r>
              <w:rPr>
                <w:bCs/>
              </w:rPr>
              <w:t>--</w:t>
            </w:r>
          </w:p>
        </w:tc>
        <w:tc>
          <w:tcPr>
            <w:tcW w:w="1512" w:type="dxa"/>
            <w:shd w:val="clear" w:color="auto" w:fill="auto"/>
            <w:vAlign w:val="center"/>
          </w:tcPr>
          <w:p w14:paraId="4ACFC8A1" w14:textId="77777777" w:rsidR="0088320A" w:rsidRPr="00D863D5" w:rsidRDefault="0088320A" w:rsidP="0088320A">
            <w:pPr>
              <w:pStyle w:val="08-Tabelageral"/>
              <w:rPr>
                <w:bCs/>
              </w:rPr>
            </w:pPr>
            <w:r>
              <w:rPr>
                <w:bCs/>
              </w:rPr>
              <w:t>2,628</w:t>
            </w:r>
          </w:p>
        </w:tc>
        <w:tc>
          <w:tcPr>
            <w:tcW w:w="279" w:type="dxa"/>
            <w:shd w:val="clear" w:color="auto" w:fill="auto"/>
            <w:vAlign w:val="center"/>
          </w:tcPr>
          <w:p w14:paraId="2050B523" w14:textId="77777777" w:rsidR="0088320A" w:rsidRPr="00D863D5" w:rsidRDefault="0088320A" w:rsidP="0088320A">
            <w:pPr>
              <w:pStyle w:val="08-Tabelageral"/>
              <w:rPr>
                <w:bCs/>
              </w:rPr>
            </w:pPr>
          </w:p>
        </w:tc>
        <w:tc>
          <w:tcPr>
            <w:tcW w:w="1516" w:type="dxa"/>
            <w:gridSpan w:val="2"/>
            <w:shd w:val="clear" w:color="auto" w:fill="auto"/>
            <w:vAlign w:val="center"/>
          </w:tcPr>
          <w:p w14:paraId="5341C1BA" w14:textId="77777777" w:rsidR="0088320A" w:rsidRPr="00D863D5" w:rsidRDefault="0088320A" w:rsidP="0088320A">
            <w:pPr>
              <w:pStyle w:val="08-Tabelageral"/>
              <w:rPr>
                <w:bCs/>
              </w:rPr>
            </w:pPr>
            <w:r w:rsidRPr="00D863D5">
              <w:rPr>
                <w:bCs/>
              </w:rPr>
              <w:t>--</w:t>
            </w:r>
          </w:p>
        </w:tc>
        <w:tc>
          <w:tcPr>
            <w:tcW w:w="1701" w:type="dxa"/>
            <w:shd w:val="clear" w:color="auto" w:fill="auto"/>
            <w:vAlign w:val="center"/>
          </w:tcPr>
          <w:p w14:paraId="1CB1D763" w14:textId="77777777" w:rsidR="0088320A" w:rsidRPr="00D863D5" w:rsidRDefault="0088320A" w:rsidP="0088320A">
            <w:pPr>
              <w:pStyle w:val="08-Tabelageral"/>
              <w:rPr>
                <w:bCs/>
              </w:rPr>
            </w:pPr>
            <w:r w:rsidRPr="00D863D5">
              <w:rPr>
                <w:bCs/>
              </w:rPr>
              <w:t>2,993</w:t>
            </w:r>
          </w:p>
        </w:tc>
      </w:tr>
      <w:tr w:rsidR="0088320A" w:rsidRPr="00D311AA" w14:paraId="15D065A6" w14:textId="77777777" w:rsidTr="005E7C05">
        <w:trPr>
          <w:trHeight w:val="238"/>
          <w:jc w:val="center"/>
        </w:trPr>
        <w:tc>
          <w:tcPr>
            <w:tcW w:w="3118" w:type="dxa"/>
            <w:gridSpan w:val="2"/>
            <w:shd w:val="clear" w:color="auto" w:fill="auto"/>
          </w:tcPr>
          <w:p w14:paraId="47ABCAE5" w14:textId="77777777" w:rsidR="0088320A" w:rsidRPr="00D311AA" w:rsidRDefault="0088320A" w:rsidP="0088320A">
            <w:pPr>
              <w:pStyle w:val="08-Tabelageral"/>
              <w:jc w:val="left"/>
              <w:rPr>
                <w:b/>
              </w:rPr>
            </w:pPr>
            <w:proofErr w:type="spellStart"/>
            <w:r w:rsidRPr="00D311AA">
              <w:rPr>
                <w:b/>
              </w:rPr>
              <w:t>Liabilities</w:t>
            </w:r>
            <w:proofErr w:type="spellEnd"/>
          </w:p>
        </w:tc>
        <w:tc>
          <w:tcPr>
            <w:tcW w:w="1372" w:type="dxa"/>
            <w:shd w:val="clear" w:color="auto" w:fill="auto"/>
            <w:vAlign w:val="center"/>
          </w:tcPr>
          <w:p w14:paraId="24938670" w14:textId="77777777" w:rsidR="0088320A" w:rsidRPr="00D311AA" w:rsidRDefault="0088320A" w:rsidP="0088320A">
            <w:pPr>
              <w:pStyle w:val="08-Tabelageral"/>
              <w:rPr>
                <w:b/>
              </w:rPr>
            </w:pPr>
          </w:p>
        </w:tc>
        <w:tc>
          <w:tcPr>
            <w:tcW w:w="1512" w:type="dxa"/>
            <w:shd w:val="clear" w:color="auto" w:fill="auto"/>
            <w:vAlign w:val="center"/>
          </w:tcPr>
          <w:p w14:paraId="4A9948F5" w14:textId="77777777" w:rsidR="0088320A" w:rsidRPr="00D311AA" w:rsidRDefault="0088320A" w:rsidP="0088320A">
            <w:pPr>
              <w:pStyle w:val="08-Tabelageral"/>
              <w:rPr>
                <w:b/>
              </w:rPr>
            </w:pPr>
          </w:p>
        </w:tc>
        <w:tc>
          <w:tcPr>
            <w:tcW w:w="279" w:type="dxa"/>
            <w:shd w:val="clear" w:color="auto" w:fill="auto"/>
            <w:vAlign w:val="center"/>
          </w:tcPr>
          <w:p w14:paraId="7590C9C6" w14:textId="77777777" w:rsidR="0088320A" w:rsidRPr="00D311AA" w:rsidRDefault="0088320A" w:rsidP="0088320A">
            <w:pPr>
              <w:pStyle w:val="08-Tabelageral"/>
              <w:rPr>
                <w:b/>
              </w:rPr>
            </w:pPr>
          </w:p>
        </w:tc>
        <w:tc>
          <w:tcPr>
            <w:tcW w:w="1516" w:type="dxa"/>
            <w:gridSpan w:val="2"/>
            <w:shd w:val="clear" w:color="auto" w:fill="auto"/>
            <w:vAlign w:val="center"/>
          </w:tcPr>
          <w:p w14:paraId="4E99AAEA" w14:textId="77777777" w:rsidR="0088320A" w:rsidRPr="00D311AA" w:rsidRDefault="0088320A" w:rsidP="0088320A">
            <w:pPr>
              <w:pStyle w:val="08-Tabelageral"/>
              <w:rPr>
                <w:b/>
              </w:rPr>
            </w:pPr>
          </w:p>
        </w:tc>
        <w:tc>
          <w:tcPr>
            <w:tcW w:w="1701" w:type="dxa"/>
            <w:shd w:val="clear" w:color="auto" w:fill="auto"/>
            <w:vAlign w:val="center"/>
          </w:tcPr>
          <w:p w14:paraId="783EA1C1" w14:textId="77777777" w:rsidR="0088320A" w:rsidRPr="00D311AA" w:rsidRDefault="0088320A" w:rsidP="0088320A">
            <w:pPr>
              <w:pStyle w:val="08-Tabelageral"/>
              <w:rPr>
                <w:b/>
              </w:rPr>
            </w:pPr>
          </w:p>
        </w:tc>
      </w:tr>
      <w:tr w:rsidR="0088320A" w:rsidRPr="00D311AA" w14:paraId="3B76C5BD" w14:textId="77777777" w:rsidTr="005E7C05">
        <w:trPr>
          <w:trHeight w:val="238"/>
          <w:jc w:val="center"/>
        </w:trPr>
        <w:tc>
          <w:tcPr>
            <w:tcW w:w="3118" w:type="dxa"/>
            <w:gridSpan w:val="2"/>
            <w:shd w:val="clear" w:color="auto" w:fill="auto"/>
          </w:tcPr>
          <w:p w14:paraId="76D84095" w14:textId="77777777" w:rsidR="0088320A" w:rsidRPr="00D311AA" w:rsidRDefault="0088320A" w:rsidP="0088320A">
            <w:pPr>
              <w:pStyle w:val="08-Tabelageral"/>
              <w:jc w:val="left"/>
              <w:rPr>
                <w:bCs/>
              </w:rPr>
            </w:pPr>
            <w:r w:rsidRPr="00D311AA">
              <w:rPr>
                <w:bCs/>
              </w:rPr>
              <w:t xml:space="preserve">Social </w:t>
            </w:r>
            <w:proofErr w:type="spellStart"/>
            <w:r w:rsidRPr="00D311AA">
              <w:rPr>
                <w:bCs/>
              </w:rPr>
              <w:t>and</w:t>
            </w:r>
            <w:proofErr w:type="spellEnd"/>
            <w:r w:rsidRPr="00D311AA">
              <w:rPr>
                <w:bCs/>
              </w:rPr>
              <w:t xml:space="preserve"> </w:t>
            </w:r>
            <w:proofErr w:type="spellStart"/>
            <w:r w:rsidRPr="00D311AA">
              <w:rPr>
                <w:bCs/>
              </w:rPr>
              <w:t>statutory</w:t>
            </w:r>
            <w:proofErr w:type="spellEnd"/>
            <w:r w:rsidRPr="00D311AA">
              <w:rPr>
                <w:bCs/>
              </w:rPr>
              <w:t xml:space="preserve"> </w:t>
            </w:r>
            <w:proofErr w:type="spellStart"/>
            <w:r w:rsidRPr="00D311AA">
              <w:rPr>
                <w:bCs/>
              </w:rPr>
              <w:t>obligations</w:t>
            </w:r>
            <w:proofErr w:type="spellEnd"/>
          </w:p>
        </w:tc>
        <w:tc>
          <w:tcPr>
            <w:tcW w:w="1372" w:type="dxa"/>
            <w:shd w:val="clear" w:color="auto" w:fill="auto"/>
            <w:vAlign w:val="center"/>
          </w:tcPr>
          <w:p w14:paraId="61328592" w14:textId="77777777" w:rsidR="0088320A" w:rsidRPr="00D311AA" w:rsidRDefault="0088320A" w:rsidP="0088320A">
            <w:pPr>
              <w:pStyle w:val="08-Tabelageral"/>
            </w:pPr>
            <w:r>
              <w:t>254</w:t>
            </w:r>
          </w:p>
        </w:tc>
        <w:tc>
          <w:tcPr>
            <w:tcW w:w="1512" w:type="dxa"/>
            <w:shd w:val="clear" w:color="auto" w:fill="auto"/>
            <w:vAlign w:val="center"/>
          </w:tcPr>
          <w:p w14:paraId="6A3B0C2D" w14:textId="77777777" w:rsidR="0088320A" w:rsidRPr="00D311AA" w:rsidRDefault="0088320A" w:rsidP="0088320A">
            <w:pPr>
              <w:pStyle w:val="08-Tabelageral"/>
            </w:pPr>
            <w:r>
              <w:t>--</w:t>
            </w:r>
          </w:p>
        </w:tc>
        <w:tc>
          <w:tcPr>
            <w:tcW w:w="279" w:type="dxa"/>
            <w:shd w:val="clear" w:color="auto" w:fill="auto"/>
            <w:vAlign w:val="center"/>
          </w:tcPr>
          <w:p w14:paraId="764F07E4" w14:textId="77777777" w:rsidR="0088320A" w:rsidRPr="00D311AA" w:rsidRDefault="0088320A" w:rsidP="0088320A">
            <w:pPr>
              <w:pStyle w:val="08-Tabelageral"/>
              <w:rPr>
                <w:lang w:eastAsia="en-US"/>
              </w:rPr>
            </w:pPr>
          </w:p>
        </w:tc>
        <w:tc>
          <w:tcPr>
            <w:tcW w:w="1516" w:type="dxa"/>
            <w:gridSpan w:val="2"/>
            <w:shd w:val="clear" w:color="auto" w:fill="auto"/>
            <w:vAlign w:val="center"/>
          </w:tcPr>
          <w:p w14:paraId="50EEA519" w14:textId="77777777" w:rsidR="0088320A" w:rsidRPr="00D311AA" w:rsidRDefault="0088320A" w:rsidP="0088320A">
            <w:pPr>
              <w:pStyle w:val="08-Tabelageral"/>
            </w:pPr>
            <w:r w:rsidRPr="00FA6B96">
              <w:t>2</w:t>
            </w:r>
            <w:r>
              <w:t>,</w:t>
            </w:r>
            <w:r w:rsidRPr="00FA6B96">
              <w:t>922</w:t>
            </w:r>
            <w:r>
              <w:t>,</w:t>
            </w:r>
            <w:r w:rsidRPr="00FA6B96">
              <w:t>517</w:t>
            </w:r>
          </w:p>
        </w:tc>
        <w:tc>
          <w:tcPr>
            <w:tcW w:w="1701" w:type="dxa"/>
            <w:shd w:val="clear" w:color="auto" w:fill="auto"/>
            <w:vAlign w:val="center"/>
          </w:tcPr>
          <w:p w14:paraId="6E407FE1" w14:textId="77777777" w:rsidR="0088320A" w:rsidRPr="00D311AA" w:rsidRDefault="0088320A" w:rsidP="0088320A">
            <w:pPr>
              <w:pStyle w:val="08-Tabelageral"/>
            </w:pPr>
            <w:r>
              <w:t>--</w:t>
            </w:r>
          </w:p>
        </w:tc>
      </w:tr>
      <w:tr w:rsidR="0088320A" w:rsidRPr="00D311AA" w14:paraId="70FF1307" w14:textId="77777777" w:rsidTr="005E7C05">
        <w:trPr>
          <w:trHeight w:val="238"/>
          <w:jc w:val="center"/>
        </w:trPr>
        <w:tc>
          <w:tcPr>
            <w:tcW w:w="3118" w:type="dxa"/>
            <w:gridSpan w:val="2"/>
            <w:tcBorders>
              <w:bottom w:val="nil"/>
            </w:tcBorders>
            <w:shd w:val="clear" w:color="auto" w:fill="auto"/>
          </w:tcPr>
          <w:p w14:paraId="568CA5D2" w14:textId="77777777" w:rsidR="0088320A" w:rsidRPr="00D311AA" w:rsidRDefault="0088320A" w:rsidP="0088320A">
            <w:pPr>
              <w:pStyle w:val="08-Tabelageral"/>
              <w:jc w:val="left"/>
              <w:rPr>
                <w:bCs/>
              </w:rPr>
            </w:pPr>
            <w:proofErr w:type="spellStart"/>
            <w:r w:rsidRPr="00D311AA">
              <w:rPr>
                <w:bCs/>
              </w:rPr>
              <w:t>Obligations</w:t>
            </w:r>
            <w:proofErr w:type="spellEnd"/>
            <w:r w:rsidRPr="00D311AA">
              <w:rPr>
                <w:bCs/>
              </w:rPr>
              <w:t xml:space="preserve"> </w:t>
            </w:r>
            <w:proofErr w:type="spellStart"/>
            <w:r w:rsidRPr="00D311AA">
              <w:rPr>
                <w:bCs/>
              </w:rPr>
              <w:t>with</w:t>
            </w:r>
            <w:proofErr w:type="spellEnd"/>
            <w:r w:rsidRPr="00D311AA">
              <w:rPr>
                <w:bCs/>
              </w:rPr>
              <w:t xml:space="preserve"> </w:t>
            </w:r>
            <w:proofErr w:type="spellStart"/>
            <w:r w:rsidRPr="00D311AA">
              <w:rPr>
                <w:bCs/>
              </w:rPr>
              <w:t>related</w:t>
            </w:r>
            <w:proofErr w:type="spellEnd"/>
            <w:r w:rsidRPr="00D311AA">
              <w:rPr>
                <w:bCs/>
              </w:rPr>
              <w:t xml:space="preserve"> </w:t>
            </w:r>
            <w:proofErr w:type="spellStart"/>
            <w:r w:rsidRPr="00D311AA">
              <w:rPr>
                <w:bCs/>
              </w:rPr>
              <w:t>parties</w:t>
            </w:r>
            <w:proofErr w:type="spellEnd"/>
            <w:r>
              <w:rPr>
                <w:bCs/>
              </w:rPr>
              <w:t xml:space="preserve"> </w:t>
            </w:r>
            <w:r w:rsidRPr="002E2397">
              <w:rPr>
                <w:bCs/>
                <w:vertAlign w:val="superscript"/>
              </w:rPr>
              <w:t>(</w:t>
            </w:r>
            <w:r>
              <w:rPr>
                <w:bCs/>
                <w:vertAlign w:val="superscript"/>
              </w:rPr>
              <w:t>2</w:t>
            </w:r>
            <w:r w:rsidRPr="002E2397">
              <w:rPr>
                <w:bCs/>
                <w:vertAlign w:val="superscript"/>
              </w:rPr>
              <w:t>)</w:t>
            </w:r>
          </w:p>
        </w:tc>
        <w:tc>
          <w:tcPr>
            <w:tcW w:w="1372" w:type="dxa"/>
            <w:tcBorders>
              <w:bottom w:val="nil"/>
            </w:tcBorders>
            <w:shd w:val="clear" w:color="auto" w:fill="auto"/>
            <w:vAlign w:val="center"/>
          </w:tcPr>
          <w:p w14:paraId="6CC25209" w14:textId="77777777" w:rsidR="0088320A" w:rsidRPr="00D311AA" w:rsidRDefault="0088320A" w:rsidP="0088320A">
            <w:pPr>
              <w:pStyle w:val="08-Tabelageral"/>
            </w:pPr>
            <w:r>
              <w:t>24,311</w:t>
            </w:r>
          </w:p>
        </w:tc>
        <w:tc>
          <w:tcPr>
            <w:tcW w:w="1512" w:type="dxa"/>
            <w:tcBorders>
              <w:bottom w:val="nil"/>
            </w:tcBorders>
            <w:shd w:val="clear" w:color="auto" w:fill="auto"/>
            <w:vAlign w:val="center"/>
          </w:tcPr>
          <w:p w14:paraId="75D220EC" w14:textId="77777777" w:rsidR="0088320A" w:rsidRPr="00D311AA" w:rsidRDefault="0088320A" w:rsidP="0088320A">
            <w:pPr>
              <w:pStyle w:val="08-Tabelageral"/>
            </w:pPr>
            <w:r>
              <w:t>38,047</w:t>
            </w:r>
          </w:p>
        </w:tc>
        <w:tc>
          <w:tcPr>
            <w:tcW w:w="279" w:type="dxa"/>
            <w:tcBorders>
              <w:bottom w:val="nil"/>
            </w:tcBorders>
            <w:shd w:val="clear" w:color="auto" w:fill="auto"/>
            <w:vAlign w:val="center"/>
          </w:tcPr>
          <w:p w14:paraId="1945EF1B" w14:textId="77777777" w:rsidR="0088320A" w:rsidRPr="00D311AA" w:rsidRDefault="0088320A" w:rsidP="0088320A">
            <w:pPr>
              <w:pStyle w:val="08-Tabelageral"/>
              <w:rPr>
                <w:lang w:eastAsia="en-US"/>
              </w:rPr>
            </w:pPr>
          </w:p>
        </w:tc>
        <w:tc>
          <w:tcPr>
            <w:tcW w:w="1516" w:type="dxa"/>
            <w:gridSpan w:val="2"/>
            <w:tcBorders>
              <w:bottom w:val="nil"/>
            </w:tcBorders>
            <w:shd w:val="clear" w:color="auto" w:fill="auto"/>
            <w:vAlign w:val="center"/>
          </w:tcPr>
          <w:p w14:paraId="2AF28B8B" w14:textId="77777777" w:rsidR="0088320A" w:rsidRPr="00D311AA" w:rsidRDefault="0088320A" w:rsidP="0088320A">
            <w:pPr>
              <w:pStyle w:val="08-Tabelageral"/>
            </w:pPr>
            <w:r w:rsidRPr="00FA6B96">
              <w:t>22</w:t>
            </w:r>
            <w:r>
              <w:t>,</w:t>
            </w:r>
            <w:r w:rsidRPr="00FA6B96">
              <w:t>968</w:t>
            </w:r>
          </w:p>
        </w:tc>
        <w:tc>
          <w:tcPr>
            <w:tcW w:w="1701" w:type="dxa"/>
            <w:tcBorders>
              <w:bottom w:val="nil"/>
            </w:tcBorders>
            <w:shd w:val="clear" w:color="auto" w:fill="auto"/>
            <w:vAlign w:val="center"/>
          </w:tcPr>
          <w:p w14:paraId="35E017D5" w14:textId="77777777" w:rsidR="0088320A" w:rsidRPr="00D311AA" w:rsidRDefault="0088320A" w:rsidP="0088320A">
            <w:pPr>
              <w:pStyle w:val="08-Tabelageral"/>
            </w:pPr>
            <w:r w:rsidRPr="00FA6B96">
              <w:t>36</w:t>
            </w:r>
            <w:r>
              <w:t>,</w:t>
            </w:r>
            <w:r w:rsidRPr="00FA6B96">
              <w:t>079</w:t>
            </w:r>
          </w:p>
        </w:tc>
      </w:tr>
      <w:tr w:rsidR="0088320A" w:rsidRPr="00D311AA" w14:paraId="63D4BD58" w14:textId="77777777" w:rsidTr="005E7C05">
        <w:trPr>
          <w:trHeight w:val="238"/>
          <w:jc w:val="center"/>
        </w:trPr>
        <w:tc>
          <w:tcPr>
            <w:tcW w:w="3118" w:type="dxa"/>
            <w:gridSpan w:val="2"/>
            <w:tcBorders>
              <w:top w:val="nil"/>
              <w:bottom w:val="single" w:sz="2" w:space="0" w:color="1F3864" w:themeColor="accent1" w:themeShade="80"/>
            </w:tcBorders>
            <w:shd w:val="clear" w:color="auto" w:fill="auto"/>
          </w:tcPr>
          <w:p w14:paraId="0489ECC8" w14:textId="77777777" w:rsidR="0088320A" w:rsidRPr="00D311AA" w:rsidRDefault="0088320A" w:rsidP="0088320A">
            <w:pPr>
              <w:pStyle w:val="08-Tabelageral"/>
              <w:jc w:val="left"/>
              <w:rPr>
                <w:bCs/>
              </w:rPr>
            </w:pPr>
            <w:proofErr w:type="spellStart"/>
            <w:r w:rsidRPr="00D311AA">
              <w:rPr>
                <w:bCs/>
              </w:rPr>
              <w:t>Unearned</w:t>
            </w:r>
            <w:proofErr w:type="spellEnd"/>
            <w:r w:rsidRPr="00D311AA">
              <w:rPr>
                <w:bCs/>
              </w:rPr>
              <w:t xml:space="preserve"> </w:t>
            </w:r>
            <w:proofErr w:type="spellStart"/>
            <w:r w:rsidRPr="00D311AA">
              <w:rPr>
                <w:bCs/>
              </w:rPr>
              <w:t>Commissions</w:t>
            </w:r>
            <w:proofErr w:type="spellEnd"/>
          </w:p>
        </w:tc>
        <w:tc>
          <w:tcPr>
            <w:tcW w:w="1372" w:type="dxa"/>
            <w:tcBorders>
              <w:top w:val="nil"/>
              <w:bottom w:val="single" w:sz="2" w:space="0" w:color="1F3864" w:themeColor="accent1" w:themeShade="80"/>
            </w:tcBorders>
            <w:shd w:val="clear" w:color="auto" w:fill="auto"/>
            <w:vAlign w:val="center"/>
          </w:tcPr>
          <w:p w14:paraId="3A4D643D" w14:textId="77777777" w:rsidR="0088320A" w:rsidRPr="00D311AA" w:rsidRDefault="0088320A" w:rsidP="0088320A">
            <w:pPr>
              <w:pStyle w:val="08-Tabelageral"/>
            </w:pPr>
            <w:r>
              <w:t>--</w:t>
            </w:r>
          </w:p>
        </w:tc>
        <w:tc>
          <w:tcPr>
            <w:tcW w:w="1512" w:type="dxa"/>
            <w:tcBorders>
              <w:top w:val="nil"/>
              <w:bottom w:val="single" w:sz="2" w:space="0" w:color="1F3864" w:themeColor="accent1" w:themeShade="80"/>
            </w:tcBorders>
            <w:shd w:val="clear" w:color="auto" w:fill="auto"/>
            <w:vAlign w:val="center"/>
          </w:tcPr>
          <w:p w14:paraId="460B38C0" w14:textId="77777777" w:rsidR="0088320A" w:rsidRPr="00D311AA" w:rsidRDefault="0088320A" w:rsidP="0088320A">
            <w:pPr>
              <w:pStyle w:val="08-Tabelageral"/>
            </w:pPr>
            <w:r>
              <w:t>6,013,300</w:t>
            </w:r>
          </w:p>
        </w:tc>
        <w:tc>
          <w:tcPr>
            <w:tcW w:w="279" w:type="dxa"/>
            <w:tcBorders>
              <w:top w:val="nil"/>
              <w:bottom w:val="single" w:sz="2" w:space="0" w:color="1F3864" w:themeColor="accent1" w:themeShade="80"/>
            </w:tcBorders>
            <w:shd w:val="clear" w:color="auto" w:fill="auto"/>
            <w:vAlign w:val="center"/>
          </w:tcPr>
          <w:p w14:paraId="378CE741" w14:textId="77777777" w:rsidR="0088320A" w:rsidRPr="00D311AA" w:rsidRDefault="0088320A" w:rsidP="0088320A">
            <w:pPr>
              <w:pStyle w:val="08-Tabelageral"/>
              <w:rPr>
                <w:lang w:eastAsia="en-US"/>
              </w:rPr>
            </w:pPr>
          </w:p>
        </w:tc>
        <w:tc>
          <w:tcPr>
            <w:tcW w:w="1516" w:type="dxa"/>
            <w:gridSpan w:val="2"/>
            <w:tcBorders>
              <w:top w:val="nil"/>
              <w:bottom w:val="single" w:sz="2" w:space="0" w:color="1F3864" w:themeColor="accent1" w:themeShade="80"/>
            </w:tcBorders>
            <w:shd w:val="clear" w:color="auto" w:fill="auto"/>
            <w:vAlign w:val="center"/>
          </w:tcPr>
          <w:p w14:paraId="339089B9" w14:textId="77777777" w:rsidR="0088320A" w:rsidRPr="00D311AA" w:rsidRDefault="0088320A" w:rsidP="0088320A">
            <w:pPr>
              <w:pStyle w:val="08-Tabelageral"/>
            </w:pPr>
            <w:r>
              <w:t>--</w:t>
            </w:r>
          </w:p>
        </w:tc>
        <w:tc>
          <w:tcPr>
            <w:tcW w:w="1701" w:type="dxa"/>
            <w:tcBorders>
              <w:top w:val="nil"/>
              <w:bottom w:val="single" w:sz="2" w:space="0" w:color="1F3864" w:themeColor="accent1" w:themeShade="80"/>
            </w:tcBorders>
            <w:shd w:val="clear" w:color="auto" w:fill="auto"/>
            <w:vAlign w:val="center"/>
          </w:tcPr>
          <w:p w14:paraId="4B004144" w14:textId="77777777" w:rsidR="0088320A" w:rsidRPr="00D311AA" w:rsidRDefault="0088320A" w:rsidP="0088320A">
            <w:pPr>
              <w:pStyle w:val="08-Tabelageral"/>
            </w:pPr>
            <w:r w:rsidRPr="00FA6B96">
              <w:t>5</w:t>
            </w:r>
            <w:r>
              <w:t>,</w:t>
            </w:r>
            <w:r w:rsidRPr="00FA6B96">
              <w:t>897</w:t>
            </w:r>
            <w:r>
              <w:t>,</w:t>
            </w:r>
            <w:r w:rsidRPr="00FA6B96">
              <w:t>562</w:t>
            </w:r>
          </w:p>
        </w:tc>
      </w:tr>
    </w:tbl>
    <w:p w14:paraId="7370CB88" w14:textId="77777777" w:rsidR="0088320A" w:rsidRDefault="0088320A" w:rsidP="0088320A">
      <w:pPr>
        <w:pStyle w:val="01-TtulodeNota"/>
        <w:keepNext/>
        <w:spacing w:before="0" w:after="0"/>
        <w:jc w:val="right"/>
        <w:rPr>
          <w:sz w:val="14"/>
          <w:szCs w:val="14"/>
        </w:rPr>
      </w:pPr>
    </w:p>
    <w:p w14:paraId="493D1631" w14:textId="77777777" w:rsidR="0088320A" w:rsidRDefault="0088320A" w:rsidP="0088320A">
      <w:pPr>
        <w:pStyle w:val="01-TtulodeNota"/>
        <w:keepNext/>
        <w:spacing w:before="0" w:after="0"/>
        <w:jc w:val="right"/>
        <w:rPr>
          <w:sz w:val="14"/>
          <w:szCs w:val="14"/>
        </w:rPr>
      </w:pPr>
    </w:p>
    <w:p w14:paraId="47894452" w14:textId="77777777" w:rsidR="0088320A" w:rsidRPr="00D311AA" w:rsidRDefault="0088320A" w:rsidP="0088320A">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29"/>
        <w:gridCol w:w="2318"/>
        <w:gridCol w:w="1394"/>
        <w:gridCol w:w="1369"/>
        <w:gridCol w:w="228"/>
        <w:gridCol w:w="52"/>
        <w:gridCol w:w="1323"/>
        <w:gridCol w:w="1726"/>
        <w:gridCol w:w="100"/>
      </w:tblGrid>
      <w:tr w:rsidR="0088320A" w:rsidRPr="00A260C6" w14:paraId="585AEBD8" w14:textId="77777777" w:rsidTr="004C4858">
        <w:trPr>
          <w:trHeight w:val="238"/>
          <w:jc w:val="center"/>
        </w:trPr>
        <w:tc>
          <w:tcPr>
            <w:tcW w:w="1124" w:type="dxa"/>
            <w:tcBorders>
              <w:top w:val="single" w:sz="4" w:space="0" w:color="1F3864" w:themeColor="accent1" w:themeShade="80"/>
              <w:bottom w:val="nil"/>
            </w:tcBorders>
            <w:shd w:val="clear" w:color="auto" w:fill="auto"/>
          </w:tcPr>
          <w:p w14:paraId="780ED48E" w14:textId="77777777" w:rsidR="0088320A" w:rsidRPr="00A260C6" w:rsidRDefault="0088320A" w:rsidP="0088320A">
            <w:pPr>
              <w:pStyle w:val="08-Tabelageral"/>
              <w:rPr>
                <w:b/>
                <w:bCs/>
                <w:szCs w:val="14"/>
              </w:rPr>
            </w:pPr>
          </w:p>
        </w:tc>
        <w:tc>
          <w:tcPr>
            <w:tcW w:w="2308" w:type="dxa"/>
            <w:tcBorders>
              <w:top w:val="single" w:sz="4" w:space="0" w:color="1F3864" w:themeColor="accent1" w:themeShade="80"/>
              <w:bottom w:val="nil"/>
            </w:tcBorders>
            <w:shd w:val="clear" w:color="auto" w:fill="auto"/>
          </w:tcPr>
          <w:p w14:paraId="6BFD3276" w14:textId="77777777" w:rsidR="0088320A" w:rsidRPr="00A260C6" w:rsidRDefault="0088320A" w:rsidP="0088320A">
            <w:pPr>
              <w:pStyle w:val="08-Tabelageral"/>
              <w:rPr>
                <w:b/>
                <w:bCs/>
                <w:szCs w:val="14"/>
              </w:rPr>
            </w:pPr>
          </w:p>
        </w:tc>
        <w:tc>
          <w:tcPr>
            <w:tcW w:w="2978" w:type="dxa"/>
            <w:gridSpan w:val="3"/>
            <w:tcBorders>
              <w:top w:val="single" w:sz="4" w:space="0" w:color="1F3864" w:themeColor="accent1" w:themeShade="80"/>
              <w:bottom w:val="single" w:sz="4" w:space="0" w:color="1F3864" w:themeColor="accent1" w:themeShade="80"/>
            </w:tcBorders>
            <w:shd w:val="clear" w:color="auto" w:fill="auto"/>
          </w:tcPr>
          <w:p w14:paraId="6B85C1D7" w14:textId="086ECF61" w:rsidR="0088320A" w:rsidRPr="00A260C6" w:rsidRDefault="005E7C05" w:rsidP="0088320A">
            <w:pPr>
              <w:pStyle w:val="08-Tabelageral"/>
              <w:jc w:val="center"/>
              <w:rPr>
                <w:b/>
                <w:bCs/>
                <w:szCs w:val="14"/>
              </w:rPr>
            </w:pPr>
            <w:r>
              <w:rPr>
                <w:rFonts w:cs="Arial"/>
                <w:b/>
                <w:bCs/>
                <w:szCs w:val="14"/>
              </w:rPr>
              <w:t>1</w:t>
            </w:r>
            <w:r>
              <w:rPr>
                <w:rFonts w:cs="Arial"/>
                <w:b/>
                <w:bCs/>
                <w:szCs w:val="14"/>
                <w:vertAlign w:val="superscript"/>
              </w:rPr>
              <w:t>st</w:t>
            </w:r>
            <w:r w:rsidR="0088320A">
              <w:rPr>
                <w:rFonts w:cs="Arial"/>
                <w:b/>
                <w:bCs/>
                <w:szCs w:val="14"/>
              </w:rPr>
              <w:t xml:space="preserve"> </w:t>
            </w:r>
            <w:proofErr w:type="spellStart"/>
            <w:r w:rsidR="0088320A">
              <w:rPr>
                <w:rFonts w:cs="Arial"/>
                <w:b/>
                <w:bCs/>
                <w:szCs w:val="14"/>
              </w:rPr>
              <w:t>Quarter</w:t>
            </w:r>
            <w:proofErr w:type="spellEnd"/>
            <w:r w:rsidR="0088320A">
              <w:rPr>
                <w:rFonts w:cs="Arial"/>
                <w:b/>
                <w:bCs/>
                <w:szCs w:val="14"/>
              </w:rPr>
              <w:t xml:space="preserve"> 2025</w:t>
            </w:r>
          </w:p>
        </w:tc>
        <w:tc>
          <w:tcPr>
            <w:tcW w:w="3088" w:type="dxa"/>
            <w:gridSpan w:val="4"/>
            <w:tcBorders>
              <w:top w:val="single" w:sz="4" w:space="0" w:color="1F3864" w:themeColor="accent1" w:themeShade="80"/>
              <w:bottom w:val="single" w:sz="4" w:space="0" w:color="1F3864" w:themeColor="accent1" w:themeShade="80"/>
            </w:tcBorders>
            <w:shd w:val="clear" w:color="auto" w:fill="auto"/>
          </w:tcPr>
          <w:p w14:paraId="056A4161" w14:textId="700FDB68" w:rsidR="0088320A" w:rsidRPr="00A260C6" w:rsidRDefault="004C4858" w:rsidP="0088320A">
            <w:pPr>
              <w:pStyle w:val="08-Tabelageral"/>
              <w:jc w:val="center"/>
              <w:rPr>
                <w:b/>
                <w:bCs/>
                <w:szCs w:val="14"/>
              </w:rPr>
            </w:pPr>
            <w:r>
              <w:rPr>
                <w:rFonts w:cs="Arial"/>
                <w:b/>
                <w:bCs/>
                <w:szCs w:val="14"/>
              </w:rPr>
              <w:t>1</w:t>
            </w:r>
            <w:r>
              <w:rPr>
                <w:rFonts w:cs="Arial"/>
                <w:b/>
                <w:bCs/>
                <w:szCs w:val="14"/>
                <w:vertAlign w:val="superscript"/>
              </w:rPr>
              <w:t>st</w:t>
            </w:r>
            <w:r w:rsidR="0088320A">
              <w:rPr>
                <w:rFonts w:cs="Arial"/>
                <w:b/>
                <w:bCs/>
                <w:szCs w:val="14"/>
              </w:rPr>
              <w:t xml:space="preserve"> </w:t>
            </w:r>
            <w:proofErr w:type="spellStart"/>
            <w:r w:rsidR="0088320A">
              <w:rPr>
                <w:rFonts w:cs="Arial"/>
                <w:b/>
                <w:bCs/>
                <w:szCs w:val="14"/>
              </w:rPr>
              <w:t>Quarter</w:t>
            </w:r>
            <w:proofErr w:type="spellEnd"/>
            <w:r w:rsidR="0088320A">
              <w:rPr>
                <w:rFonts w:cs="Arial"/>
                <w:b/>
                <w:bCs/>
                <w:szCs w:val="14"/>
              </w:rPr>
              <w:t xml:space="preserve"> 2024</w:t>
            </w:r>
          </w:p>
        </w:tc>
      </w:tr>
      <w:tr w:rsidR="0088320A" w:rsidRPr="00D311AA" w14:paraId="41E4F9CF" w14:textId="77777777" w:rsidTr="004C4858">
        <w:trPr>
          <w:gridAfter w:val="1"/>
          <w:wAfter w:w="100" w:type="dxa"/>
          <w:trHeight w:val="238"/>
          <w:jc w:val="center"/>
        </w:trPr>
        <w:tc>
          <w:tcPr>
            <w:tcW w:w="3432" w:type="dxa"/>
            <w:gridSpan w:val="2"/>
            <w:tcBorders>
              <w:top w:val="nil"/>
              <w:bottom w:val="single" w:sz="2" w:space="0" w:color="1F3864" w:themeColor="accent1" w:themeShade="80"/>
            </w:tcBorders>
            <w:shd w:val="clear" w:color="auto" w:fill="auto"/>
            <w:vAlign w:val="center"/>
          </w:tcPr>
          <w:p w14:paraId="3316B3DB" w14:textId="77777777" w:rsidR="0088320A" w:rsidRPr="00D311AA" w:rsidRDefault="0088320A" w:rsidP="0088320A">
            <w:pPr>
              <w:pStyle w:val="08-Tabelageral"/>
              <w:rPr>
                <w:b/>
                <w:szCs w:val="14"/>
              </w:rPr>
            </w:pPr>
          </w:p>
        </w:tc>
        <w:tc>
          <w:tcPr>
            <w:tcW w:w="1388" w:type="dxa"/>
            <w:tcBorders>
              <w:top w:val="single" w:sz="2" w:space="0" w:color="1F3864" w:themeColor="accent1" w:themeShade="80"/>
              <w:bottom w:val="single" w:sz="2" w:space="0" w:color="1F3864" w:themeColor="accent1" w:themeShade="80"/>
            </w:tcBorders>
            <w:shd w:val="clear" w:color="auto" w:fill="auto"/>
            <w:vAlign w:val="center"/>
          </w:tcPr>
          <w:p w14:paraId="08FEB21A" w14:textId="77777777" w:rsidR="0088320A" w:rsidRPr="00D311AA" w:rsidRDefault="0088320A" w:rsidP="0088320A">
            <w:pPr>
              <w:pStyle w:val="08-Tabelageral"/>
              <w:rPr>
                <w:b/>
                <w:szCs w:val="14"/>
              </w:rPr>
            </w:pPr>
            <w:r>
              <w:rPr>
                <w:b/>
                <w:szCs w:val="14"/>
              </w:rPr>
              <w:t>Banco do Brasil</w:t>
            </w:r>
          </w:p>
        </w:tc>
        <w:tc>
          <w:tcPr>
            <w:tcW w:w="1363" w:type="dxa"/>
            <w:tcBorders>
              <w:top w:val="single" w:sz="2" w:space="0" w:color="9CC2E5" w:themeColor="accent5" w:themeTint="99"/>
              <w:bottom w:val="single" w:sz="2" w:space="0" w:color="1F3864" w:themeColor="accent1" w:themeShade="80"/>
            </w:tcBorders>
            <w:shd w:val="clear" w:color="auto" w:fill="auto"/>
            <w:vAlign w:val="center"/>
          </w:tcPr>
          <w:p w14:paraId="2E03453F" w14:textId="77777777" w:rsidR="0088320A" w:rsidRPr="00D311AA" w:rsidRDefault="0088320A" w:rsidP="0088320A">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79" w:type="dxa"/>
            <w:gridSpan w:val="2"/>
            <w:tcBorders>
              <w:top w:val="single" w:sz="2" w:space="0" w:color="9CC2E5" w:themeColor="accent5" w:themeTint="99"/>
              <w:bottom w:val="single" w:sz="2" w:space="0" w:color="1F3864" w:themeColor="accent1" w:themeShade="80"/>
            </w:tcBorders>
            <w:shd w:val="clear" w:color="auto" w:fill="auto"/>
            <w:vAlign w:val="center"/>
          </w:tcPr>
          <w:p w14:paraId="4E844566" w14:textId="77777777" w:rsidR="0088320A" w:rsidRPr="00D311AA" w:rsidRDefault="0088320A" w:rsidP="0088320A">
            <w:pPr>
              <w:pStyle w:val="08-Tabelageral"/>
              <w:rPr>
                <w:b/>
                <w:szCs w:val="14"/>
              </w:rPr>
            </w:pPr>
          </w:p>
        </w:tc>
        <w:tc>
          <w:tcPr>
            <w:tcW w:w="1317" w:type="dxa"/>
            <w:tcBorders>
              <w:top w:val="single" w:sz="2" w:space="0" w:color="9CC2E5" w:themeColor="accent5" w:themeTint="99"/>
              <w:bottom w:val="single" w:sz="2" w:space="0" w:color="1F3864" w:themeColor="accent1" w:themeShade="80"/>
            </w:tcBorders>
            <w:shd w:val="clear" w:color="auto" w:fill="auto"/>
            <w:vAlign w:val="center"/>
          </w:tcPr>
          <w:p w14:paraId="436726C8" w14:textId="77777777" w:rsidR="0088320A" w:rsidRPr="00D311AA" w:rsidRDefault="0088320A" w:rsidP="0088320A">
            <w:pPr>
              <w:pStyle w:val="08-Tabelageral"/>
              <w:rPr>
                <w:b/>
                <w:szCs w:val="14"/>
              </w:rPr>
            </w:pPr>
            <w:r>
              <w:rPr>
                <w:b/>
                <w:szCs w:val="14"/>
              </w:rPr>
              <w:t>Banco do Brasil</w:t>
            </w:r>
          </w:p>
        </w:tc>
        <w:tc>
          <w:tcPr>
            <w:tcW w:w="1719" w:type="dxa"/>
            <w:tcBorders>
              <w:top w:val="single" w:sz="2" w:space="0" w:color="9CC2E5" w:themeColor="accent5" w:themeTint="99"/>
              <w:bottom w:val="single" w:sz="2" w:space="0" w:color="1F3864" w:themeColor="accent1" w:themeShade="80"/>
            </w:tcBorders>
            <w:shd w:val="clear" w:color="auto" w:fill="auto"/>
            <w:vAlign w:val="center"/>
          </w:tcPr>
          <w:p w14:paraId="6747A07E" w14:textId="77777777" w:rsidR="0088320A" w:rsidRPr="00D311AA" w:rsidRDefault="0088320A" w:rsidP="0088320A">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88320A" w:rsidRPr="00D311AA" w14:paraId="5B35B013" w14:textId="77777777" w:rsidTr="004C4858">
        <w:trPr>
          <w:gridAfter w:val="1"/>
          <w:wAfter w:w="100" w:type="dxa"/>
          <w:trHeight w:val="238"/>
          <w:jc w:val="center"/>
        </w:trPr>
        <w:tc>
          <w:tcPr>
            <w:tcW w:w="3432" w:type="dxa"/>
            <w:gridSpan w:val="2"/>
            <w:tcBorders>
              <w:top w:val="single" w:sz="2" w:space="0" w:color="1F3864" w:themeColor="accent1" w:themeShade="80"/>
            </w:tcBorders>
            <w:shd w:val="clear" w:color="auto" w:fill="auto"/>
          </w:tcPr>
          <w:p w14:paraId="08505398" w14:textId="77777777" w:rsidR="0088320A" w:rsidRPr="00D311AA" w:rsidRDefault="0088320A" w:rsidP="0088320A">
            <w:pPr>
              <w:pStyle w:val="08-Tabelageral"/>
              <w:jc w:val="left"/>
              <w:rPr>
                <w:b/>
              </w:rPr>
            </w:pPr>
            <w:r w:rsidRPr="00D311AA">
              <w:rPr>
                <w:b/>
              </w:rPr>
              <w:t>Income</w:t>
            </w:r>
          </w:p>
        </w:tc>
        <w:tc>
          <w:tcPr>
            <w:tcW w:w="1388" w:type="dxa"/>
            <w:tcBorders>
              <w:top w:val="single" w:sz="2" w:space="0" w:color="1F3864" w:themeColor="accent1" w:themeShade="80"/>
            </w:tcBorders>
            <w:shd w:val="clear" w:color="auto" w:fill="auto"/>
            <w:vAlign w:val="center"/>
          </w:tcPr>
          <w:p w14:paraId="0CA39616" w14:textId="77777777" w:rsidR="0088320A" w:rsidRPr="00D311AA" w:rsidRDefault="0088320A" w:rsidP="0088320A">
            <w:pPr>
              <w:pStyle w:val="08-Tabelageral"/>
              <w:rPr>
                <w:b/>
                <w:szCs w:val="14"/>
              </w:rPr>
            </w:pPr>
          </w:p>
        </w:tc>
        <w:tc>
          <w:tcPr>
            <w:tcW w:w="1363" w:type="dxa"/>
            <w:tcBorders>
              <w:top w:val="single" w:sz="2" w:space="0" w:color="1F3864" w:themeColor="accent1" w:themeShade="80"/>
            </w:tcBorders>
            <w:shd w:val="clear" w:color="auto" w:fill="auto"/>
            <w:vAlign w:val="center"/>
          </w:tcPr>
          <w:p w14:paraId="7AC16F61" w14:textId="77777777" w:rsidR="0088320A" w:rsidRPr="00D311AA" w:rsidRDefault="0088320A" w:rsidP="0088320A">
            <w:pPr>
              <w:pStyle w:val="08-Tabelageral"/>
              <w:rPr>
                <w:b/>
                <w:szCs w:val="14"/>
              </w:rPr>
            </w:pPr>
          </w:p>
        </w:tc>
        <w:tc>
          <w:tcPr>
            <w:tcW w:w="279" w:type="dxa"/>
            <w:gridSpan w:val="2"/>
            <w:tcBorders>
              <w:top w:val="single" w:sz="2" w:space="0" w:color="1F3864" w:themeColor="accent1" w:themeShade="80"/>
            </w:tcBorders>
            <w:shd w:val="clear" w:color="auto" w:fill="auto"/>
          </w:tcPr>
          <w:p w14:paraId="69DACE94" w14:textId="77777777" w:rsidR="0088320A" w:rsidRPr="00D311AA" w:rsidRDefault="0088320A" w:rsidP="0088320A">
            <w:pPr>
              <w:pStyle w:val="08-Tabelageral"/>
              <w:rPr>
                <w:b/>
              </w:rPr>
            </w:pPr>
          </w:p>
        </w:tc>
        <w:tc>
          <w:tcPr>
            <w:tcW w:w="1317" w:type="dxa"/>
            <w:tcBorders>
              <w:top w:val="single" w:sz="2" w:space="0" w:color="1F3864" w:themeColor="accent1" w:themeShade="80"/>
            </w:tcBorders>
            <w:shd w:val="clear" w:color="auto" w:fill="auto"/>
            <w:vAlign w:val="center"/>
          </w:tcPr>
          <w:p w14:paraId="0A33E4CD" w14:textId="77777777" w:rsidR="0088320A" w:rsidRPr="00D311AA" w:rsidRDefault="0088320A" w:rsidP="0088320A">
            <w:pPr>
              <w:pStyle w:val="08-Tabelageral"/>
              <w:rPr>
                <w:b/>
              </w:rPr>
            </w:pPr>
          </w:p>
        </w:tc>
        <w:tc>
          <w:tcPr>
            <w:tcW w:w="1719" w:type="dxa"/>
            <w:tcBorders>
              <w:top w:val="single" w:sz="2" w:space="0" w:color="1F3864" w:themeColor="accent1" w:themeShade="80"/>
            </w:tcBorders>
            <w:shd w:val="clear" w:color="auto" w:fill="auto"/>
            <w:vAlign w:val="center"/>
          </w:tcPr>
          <w:p w14:paraId="03DD4892" w14:textId="77777777" w:rsidR="0088320A" w:rsidRPr="00D311AA" w:rsidRDefault="0088320A" w:rsidP="0088320A">
            <w:pPr>
              <w:pStyle w:val="08-Tabelageral"/>
              <w:rPr>
                <w:b/>
              </w:rPr>
            </w:pPr>
          </w:p>
        </w:tc>
      </w:tr>
      <w:tr w:rsidR="0088320A" w:rsidRPr="00D311AA" w14:paraId="245B3F13" w14:textId="77777777" w:rsidTr="004C4858">
        <w:trPr>
          <w:gridAfter w:val="1"/>
          <w:wAfter w:w="100" w:type="dxa"/>
          <w:trHeight w:val="238"/>
          <w:jc w:val="center"/>
        </w:trPr>
        <w:tc>
          <w:tcPr>
            <w:tcW w:w="3432" w:type="dxa"/>
            <w:gridSpan w:val="2"/>
            <w:shd w:val="clear" w:color="auto" w:fill="auto"/>
          </w:tcPr>
          <w:p w14:paraId="35B0BB18" w14:textId="77777777" w:rsidR="0088320A" w:rsidRPr="0088320A" w:rsidRDefault="0088320A" w:rsidP="0088320A">
            <w:pPr>
              <w:pStyle w:val="08-Tabelageral"/>
              <w:ind w:left="113"/>
              <w:jc w:val="left"/>
              <w:rPr>
                <w:bCs/>
                <w:lang w:val="en-US"/>
              </w:rPr>
            </w:pPr>
            <w:proofErr w:type="gramStart"/>
            <w:r w:rsidRPr="0088320A">
              <w:rPr>
                <w:bCs/>
                <w:lang w:val="en-US"/>
              </w:rPr>
              <w:t>Interest</w:t>
            </w:r>
            <w:proofErr w:type="gramEnd"/>
            <w:r w:rsidRPr="0088320A">
              <w:rPr>
                <w:bCs/>
                <w:lang w:val="en-US"/>
              </w:rPr>
              <w:t xml:space="preserve"> earnings of financial instruments</w:t>
            </w:r>
          </w:p>
        </w:tc>
        <w:tc>
          <w:tcPr>
            <w:tcW w:w="1388" w:type="dxa"/>
            <w:tcBorders>
              <w:top w:val="nil"/>
            </w:tcBorders>
            <w:shd w:val="clear" w:color="auto" w:fill="auto"/>
            <w:vAlign w:val="center"/>
          </w:tcPr>
          <w:p w14:paraId="58065AAA" w14:textId="77777777" w:rsidR="0088320A" w:rsidRPr="00D311AA" w:rsidRDefault="0088320A" w:rsidP="0088320A">
            <w:pPr>
              <w:pStyle w:val="08-Tabelageral"/>
            </w:pPr>
            <w:r>
              <w:t>198,060</w:t>
            </w:r>
          </w:p>
        </w:tc>
        <w:tc>
          <w:tcPr>
            <w:tcW w:w="1363" w:type="dxa"/>
            <w:tcBorders>
              <w:top w:val="nil"/>
            </w:tcBorders>
            <w:shd w:val="clear" w:color="auto" w:fill="auto"/>
            <w:vAlign w:val="center"/>
          </w:tcPr>
          <w:p w14:paraId="06D10886" w14:textId="77777777" w:rsidR="0088320A" w:rsidRPr="00D311AA" w:rsidRDefault="0088320A" w:rsidP="0088320A">
            <w:pPr>
              <w:pStyle w:val="08-Tabelageral"/>
            </w:pPr>
            <w:r>
              <w:t>--</w:t>
            </w:r>
          </w:p>
        </w:tc>
        <w:tc>
          <w:tcPr>
            <w:tcW w:w="279" w:type="dxa"/>
            <w:gridSpan w:val="2"/>
            <w:tcBorders>
              <w:top w:val="nil"/>
            </w:tcBorders>
            <w:shd w:val="clear" w:color="auto" w:fill="auto"/>
            <w:vAlign w:val="center"/>
          </w:tcPr>
          <w:p w14:paraId="1C40AB36" w14:textId="77777777" w:rsidR="0088320A" w:rsidRPr="00D311AA" w:rsidRDefault="0088320A" w:rsidP="0088320A">
            <w:pPr>
              <w:pStyle w:val="08-Tabelageral"/>
            </w:pPr>
          </w:p>
        </w:tc>
        <w:tc>
          <w:tcPr>
            <w:tcW w:w="1317" w:type="dxa"/>
            <w:tcBorders>
              <w:top w:val="nil"/>
            </w:tcBorders>
            <w:shd w:val="clear" w:color="auto" w:fill="auto"/>
            <w:vAlign w:val="center"/>
          </w:tcPr>
          <w:p w14:paraId="77F508BC" w14:textId="77777777" w:rsidR="0088320A" w:rsidRPr="00D311AA" w:rsidRDefault="0088320A" w:rsidP="0088320A">
            <w:pPr>
              <w:pStyle w:val="08-Tabelageral"/>
              <w:rPr>
                <w:rFonts w:cs="Arial"/>
                <w:szCs w:val="14"/>
              </w:rPr>
            </w:pPr>
            <w:r w:rsidRPr="00C657C6">
              <w:rPr>
                <w:rFonts w:cs="Arial"/>
              </w:rPr>
              <w:t>107</w:t>
            </w:r>
            <w:r>
              <w:rPr>
                <w:rFonts w:cs="Arial"/>
              </w:rPr>
              <w:t>,</w:t>
            </w:r>
            <w:r w:rsidRPr="00C657C6">
              <w:rPr>
                <w:rFonts w:cs="Arial"/>
              </w:rPr>
              <w:t>403</w:t>
            </w:r>
          </w:p>
        </w:tc>
        <w:tc>
          <w:tcPr>
            <w:tcW w:w="1719" w:type="dxa"/>
            <w:tcBorders>
              <w:top w:val="nil"/>
            </w:tcBorders>
            <w:shd w:val="clear" w:color="auto" w:fill="auto"/>
            <w:vAlign w:val="center"/>
          </w:tcPr>
          <w:p w14:paraId="0E5D1780" w14:textId="77777777" w:rsidR="0088320A" w:rsidRPr="00D311AA" w:rsidRDefault="0088320A" w:rsidP="0088320A">
            <w:pPr>
              <w:pStyle w:val="08-Tabelageral"/>
              <w:rPr>
                <w:rFonts w:cs="Arial"/>
                <w:szCs w:val="14"/>
              </w:rPr>
            </w:pPr>
            <w:r w:rsidRPr="00C657C6">
              <w:rPr>
                <w:rFonts w:cs="Arial"/>
              </w:rPr>
              <w:t>--</w:t>
            </w:r>
          </w:p>
        </w:tc>
      </w:tr>
      <w:tr w:rsidR="0088320A" w:rsidRPr="00D311AA" w14:paraId="39F43DC3" w14:textId="77777777" w:rsidTr="004C4858">
        <w:trPr>
          <w:gridAfter w:val="1"/>
          <w:wAfter w:w="100" w:type="dxa"/>
          <w:trHeight w:val="238"/>
          <w:jc w:val="center"/>
        </w:trPr>
        <w:tc>
          <w:tcPr>
            <w:tcW w:w="3432" w:type="dxa"/>
            <w:gridSpan w:val="2"/>
            <w:shd w:val="clear" w:color="auto" w:fill="auto"/>
            <w:vAlign w:val="center"/>
          </w:tcPr>
          <w:p w14:paraId="5B8F90DF" w14:textId="77777777" w:rsidR="0088320A" w:rsidRPr="00D311AA" w:rsidRDefault="0088320A" w:rsidP="0088320A">
            <w:pPr>
              <w:pStyle w:val="08-Tabelageral"/>
              <w:ind w:left="113"/>
              <w:jc w:val="left"/>
              <w:rPr>
                <w:bCs/>
              </w:rPr>
            </w:pPr>
            <w:r w:rsidRPr="00D311AA">
              <w:rPr>
                <w:bCs/>
              </w:rPr>
              <w:t xml:space="preserve">Income </w:t>
            </w:r>
            <w:proofErr w:type="spellStart"/>
            <w:r w:rsidRPr="00D311AA">
              <w:rPr>
                <w:bCs/>
              </w:rPr>
              <w:t>from</w:t>
            </w:r>
            <w:proofErr w:type="spellEnd"/>
            <w:r w:rsidRPr="00D311AA">
              <w:rPr>
                <w:bCs/>
              </w:rPr>
              <w:t xml:space="preserve"> Commission</w:t>
            </w:r>
          </w:p>
        </w:tc>
        <w:tc>
          <w:tcPr>
            <w:tcW w:w="1388" w:type="dxa"/>
            <w:shd w:val="clear" w:color="auto" w:fill="auto"/>
            <w:vAlign w:val="center"/>
          </w:tcPr>
          <w:p w14:paraId="2DB5941A" w14:textId="77777777" w:rsidR="0088320A" w:rsidRPr="00D311AA" w:rsidRDefault="0088320A" w:rsidP="0088320A">
            <w:pPr>
              <w:pStyle w:val="08-Tabelageral"/>
            </w:pPr>
            <w:r>
              <w:t>--</w:t>
            </w:r>
          </w:p>
        </w:tc>
        <w:tc>
          <w:tcPr>
            <w:tcW w:w="1363" w:type="dxa"/>
            <w:shd w:val="clear" w:color="auto" w:fill="auto"/>
            <w:vAlign w:val="center"/>
          </w:tcPr>
          <w:p w14:paraId="29FF8229" w14:textId="77777777" w:rsidR="0088320A" w:rsidRPr="00D311AA" w:rsidRDefault="0088320A" w:rsidP="0088320A">
            <w:pPr>
              <w:pStyle w:val="08-Tabelageral"/>
            </w:pPr>
            <w:r>
              <w:t>1,355,791</w:t>
            </w:r>
          </w:p>
        </w:tc>
        <w:tc>
          <w:tcPr>
            <w:tcW w:w="279" w:type="dxa"/>
            <w:gridSpan w:val="2"/>
            <w:shd w:val="clear" w:color="auto" w:fill="auto"/>
            <w:vAlign w:val="center"/>
          </w:tcPr>
          <w:p w14:paraId="4A313B22" w14:textId="77777777" w:rsidR="0088320A" w:rsidRPr="00D311AA" w:rsidRDefault="0088320A" w:rsidP="0088320A">
            <w:pPr>
              <w:pStyle w:val="08-Tabelageral"/>
            </w:pPr>
          </w:p>
        </w:tc>
        <w:tc>
          <w:tcPr>
            <w:tcW w:w="1317" w:type="dxa"/>
            <w:shd w:val="clear" w:color="auto" w:fill="auto"/>
            <w:vAlign w:val="center"/>
          </w:tcPr>
          <w:p w14:paraId="5DB651D4" w14:textId="77777777" w:rsidR="0088320A" w:rsidRPr="00D311AA" w:rsidRDefault="0088320A" w:rsidP="0088320A">
            <w:pPr>
              <w:pStyle w:val="08-Tabelageral"/>
              <w:rPr>
                <w:rFonts w:cs="Arial"/>
                <w:szCs w:val="14"/>
              </w:rPr>
            </w:pPr>
            <w:r w:rsidRPr="00C657C6">
              <w:rPr>
                <w:rFonts w:cs="Arial"/>
              </w:rPr>
              <w:t>--</w:t>
            </w:r>
          </w:p>
        </w:tc>
        <w:tc>
          <w:tcPr>
            <w:tcW w:w="1719" w:type="dxa"/>
            <w:shd w:val="clear" w:color="auto" w:fill="auto"/>
            <w:vAlign w:val="center"/>
          </w:tcPr>
          <w:p w14:paraId="366E20FC" w14:textId="77777777" w:rsidR="0088320A" w:rsidRPr="00D311AA" w:rsidRDefault="0088320A" w:rsidP="0088320A">
            <w:pPr>
              <w:pStyle w:val="08-Tabelageral"/>
              <w:rPr>
                <w:rFonts w:cs="Arial"/>
                <w:szCs w:val="14"/>
              </w:rPr>
            </w:pPr>
            <w:r w:rsidRPr="00C657C6">
              <w:rPr>
                <w:rFonts w:cs="Arial"/>
              </w:rPr>
              <w:t>1</w:t>
            </w:r>
            <w:r>
              <w:rPr>
                <w:rFonts w:cs="Arial"/>
              </w:rPr>
              <w:t>,</w:t>
            </w:r>
            <w:r w:rsidRPr="00C657C6">
              <w:rPr>
                <w:rFonts w:cs="Arial"/>
              </w:rPr>
              <w:t>306</w:t>
            </w:r>
            <w:r>
              <w:rPr>
                <w:rFonts w:cs="Arial"/>
              </w:rPr>
              <w:t>,</w:t>
            </w:r>
            <w:r w:rsidRPr="00C657C6">
              <w:rPr>
                <w:rFonts w:cs="Arial"/>
              </w:rPr>
              <w:t>274</w:t>
            </w:r>
          </w:p>
        </w:tc>
      </w:tr>
      <w:tr w:rsidR="0088320A" w:rsidRPr="00D311AA" w14:paraId="7DBC0402" w14:textId="77777777" w:rsidTr="004C4858">
        <w:trPr>
          <w:gridAfter w:val="1"/>
          <w:wAfter w:w="100" w:type="dxa"/>
          <w:trHeight w:val="238"/>
          <w:jc w:val="center"/>
        </w:trPr>
        <w:tc>
          <w:tcPr>
            <w:tcW w:w="3432" w:type="dxa"/>
            <w:gridSpan w:val="2"/>
            <w:tcBorders>
              <w:bottom w:val="nil"/>
            </w:tcBorders>
            <w:shd w:val="clear" w:color="auto" w:fill="auto"/>
            <w:vAlign w:val="center"/>
          </w:tcPr>
          <w:p w14:paraId="69F22FFD" w14:textId="77777777" w:rsidR="0088320A" w:rsidRPr="00D311AA" w:rsidRDefault="0088320A" w:rsidP="0088320A">
            <w:pPr>
              <w:pStyle w:val="08-Tabelageral"/>
              <w:ind w:left="113"/>
              <w:jc w:val="left"/>
              <w:rPr>
                <w:bCs/>
              </w:rPr>
            </w:pPr>
            <w:proofErr w:type="spellStart"/>
            <w:r w:rsidRPr="00D311AA">
              <w:rPr>
                <w:bCs/>
              </w:rPr>
              <w:t>Personnel</w:t>
            </w:r>
            <w:proofErr w:type="spellEnd"/>
            <w:r w:rsidRPr="00D311AA">
              <w:rPr>
                <w:bCs/>
              </w:rPr>
              <w:t xml:space="preserve"> </w:t>
            </w:r>
            <w:proofErr w:type="spellStart"/>
            <w:r w:rsidRPr="00D311AA">
              <w:rPr>
                <w:bCs/>
              </w:rPr>
              <w:t>expenses</w:t>
            </w:r>
            <w:proofErr w:type="spellEnd"/>
          </w:p>
        </w:tc>
        <w:tc>
          <w:tcPr>
            <w:tcW w:w="1388" w:type="dxa"/>
            <w:shd w:val="clear" w:color="auto" w:fill="auto"/>
            <w:vAlign w:val="center"/>
          </w:tcPr>
          <w:p w14:paraId="0B27E810" w14:textId="77777777" w:rsidR="0088320A" w:rsidRPr="00D311AA" w:rsidRDefault="0088320A" w:rsidP="0088320A">
            <w:pPr>
              <w:pStyle w:val="08-Tabelageral"/>
            </w:pPr>
            <w:r>
              <w:t>(22,786)</w:t>
            </w:r>
          </w:p>
        </w:tc>
        <w:tc>
          <w:tcPr>
            <w:tcW w:w="1363" w:type="dxa"/>
            <w:shd w:val="clear" w:color="auto" w:fill="auto"/>
            <w:vAlign w:val="center"/>
          </w:tcPr>
          <w:p w14:paraId="14FE578D" w14:textId="77777777" w:rsidR="0088320A" w:rsidRPr="00D311AA" w:rsidRDefault="0088320A" w:rsidP="0088320A">
            <w:pPr>
              <w:pStyle w:val="08-Tabelageral"/>
            </w:pPr>
            <w:r>
              <w:t>--</w:t>
            </w:r>
          </w:p>
        </w:tc>
        <w:tc>
          <w:tcPr>
            <w:tcW w:w="279" w:type="dxa"/>
            <w:gridSpan w:val="2"/>
            <w:shd w:val="clear" w:color="auto" w:fill="auto"/>
            <w:vAlign w:val="center"/>
          </w:tcPr>
          <w:p w14:paraId="7C71765D" w14:textId="77777777" w:rsidR="0088320A" w:rsidRPr="00D311AA" w:rsidRDefault="0088320A" w:rsidP="0088320A">
            <w:pPr>
              <w:pStyle w:val="08-Tabelageral"/>
            </w:pPr>
          </w:p>
        </w:tc>
        <w:tc>
          <w:tcPr>
            <w:tcW w:w="1317" w:type="dxa"/>
            <w:shd w:val="clear" w:color="auto" w:fill="auto"/>
            <w:vAlign w:val="center"/>
          </w:tcPr>
          <w:p w14:paraId="27D6CC31" w14:textId="77777777" w:rsidR="0088320A" w:rsidRPr="00D311AA" w:rsidRDefault="0088320A" w:rsidP="0088320A">
            <w:pPr>
              <w:pStyle w:val="08-Tabelageral"/>
              <w:rPr>
                <w:rFonts w:cs="Arial"/>
                <w:szCs w:val="14"/>
              </w:rPr>
            </w:pPr>
            <w:r w:rsidRPr="00C657C6">
              <w:rPr>
                <w:rFonts w:cs="Arial"/>
              </w:rPr>
              <w:t>(21</w:t>
            </w:r>
            <w:r>
              <w:rPr>
                <w:rFonts w:cs="Arial"/>
              </w:rPr>
              <w:t>,</w:t>
            </w:r>
            <w:r w:rsidRPr="00C657C6">
              <w:rPr>
                <w:rFonts w:cs="Arial"/>
              </w:rPr>
              <w:t>139)</w:t>
            </w:r>
          </w:p>
        </w:tc>
        <w:tc>
          <w:tcPr>
            <w:tcW w:w="1719" w:type="dxa"/>
            <w:shd w:val="clear" w:color="auto" w:fill="auto"/>
            <w:vAlign w:val="center"/>
          </w:tcPr>
          <w:p w14:paraId="766437C2" w14:textId="77777777" w:rsidR="0088320A" w:rsidRPr="00D311AA" w:rsidRDefault="0088320A" w:rsidP="0088320A">
            <w:pPr>
              <w:pStyle w:val="08-Tabelageral"/>
              <w:rPr>
                <w:rFonts w:cs="Arial"/>
                <w:szCs w:val="14"/>
              </w:rPr>
            </w:pPr>
            <w:r w:rsidRPr="00C657C6">
              <w:rPr>
                <w:rFonts w:cs="Arial"/>
              </w:rPr>
              <w:t>--</w:t>
            </w:r>
          </w:p>
        </w:tc>
      </w:tr>
      <w:tr w:rsidR="0088320A" w:rsidRPr="00D311AA" w14:paraId="59DDFF09" w14:textId="77777777" w:rsidTr="004C4858">
        <w:trPr>
          <w:gridAfter w:val="1"/>
          <w:wAfter w:w="100" w:type="dxa"/>
          <w:trHeight w:val="238"/>
          <w:jc w:val="center"/>
        </w:trPr>
        <w:tc>
          <w:tcPr>
            <w:tcW w:w="3432" w:type="dxa"/>
            <w:gridSpan w:val="2"/>
            <w:tcBorders>
              <w:top w:val="nil"/>
              <w:bottom w:val="nil"/>
            </w:tcBorders>
            <w:shd w:val="clear" w:color="auto" w:fill="auto"/>
            <w:vAlign w:val="center"/>
          </w:tcPr>
          <w:p w14:paraId="30F2CEB8" w14:textId="77777777" w:rsidR="0088320A" w:rsidRPr="0088320A" w:rsidRDefault="0088320A" w:rsidP="0088320A">
            <w:pPr>
              <w:pStyle w:val="08-Tabelageral"/>
              <w:ind w:left="113"/>
              <w:jc w:val="left"/>
              <w:rPr>
                <w:bCs/>
                <w:lang w:val="en-US"/>
              </w:rPr>
            </w:pPr>
            <w:r w:rsidRPr="0088320A">
              <w:rPr>
                <w:bCs/>
                <w:lang w:val="en-US"/>
              </w:rPr>
              <w:t xml:space="preserve">Administrative expenses/costs of services provided </w:t>
            </w:r>
            <w:r w:rsidRPr="0088320A">
              <w:rPr>
                <w:bCs/>
                <w:vertAlign w:val="superscript"/>
                <w:lang w:val="en-US"/>
              </w:rPr>
              <w:t>(2)</w:t>
            </w:r>
          </w:p>
        </w:tc>
        <w:tc>
          <w:tcPr>
            <w:tcW w:w="1388" w:type="dxa"/>
            <w:shd w:val="clear" w:color="auto" w:fill="auto"/>
            <w:vAlign w:val="center"/>
          </w:tcPr>
          <w:p w14:paraId="6DF12469" w14:textId="77777777" w:rsidR="0088320A" w:rsidRPr="00D311AA" w:rsidRDefault="0088320A" w:rsidP="0088320A">
            <w:pPr>
              <w:pStyle w:val="08-Tabelageral"/>
            </w:pPr>
            <w:r>
              <w:t>(52,207)</w:t>
            </w:r>
          </w:p>
        </w:tc>
        <w:tc>
          <w:tcPr>
            <w:tcW w:w="1363" w:type="dxa"/>
            <w:shd w:val="clear" w:color="auto" w:fill="auto"/>
            <w:vAlign w:val="center"/>
          </w:tcPr>
          <w:p w14:paraId="570EB97E" w14:textId="77777777" w:rsidR="0088320A" w:rsidRPr="00D311AA" w:rsidRDefault="0088320A" w:rsidP="0088320A">
            <w:pPr>
              <w:pStyle w:val="08-Tabelageral"/>
            </w:pPr>
            <w:r>
              <w:t>--</w:t>
            </w:r>
          </w:p>
        </w:tc>
        <w:tc>
          <w:tcPr>
            <w:tcW w:w="279" w:type="dxa"/>
            <w:gridSpan w:val="2"/>
            <w:shd w:val="clear" w:color="auto" w:fill="auto"/>
            <w:vAlign w:val="center"/>
          </w:tcPr>
          <w:p w14:paraId="6AEEFF99" w14:textId="77777777" w:rsidR="0088320A" w:rsidRPr="00D311AA" w:rsidRDefault="0088320A" w:rsidP="0088320A">
            <w:pPr>
              <w:pStyle w:val="08-Tabelageral"/>
            </w:pPr>
          </w:p>
        </w:tc>
        <w:tc>
          <w:tcPr>
            <w:tcW w:w="1317" w:type="dxa"/>
            <w:shd w:val="clear" w:color="auto" w:fill="auto"/>
            <w:vAlign w:val="center"/>
          </w:tcPr>
          <w:p w14:paraId="6DD06ED7" w14:textId="77777777" w:rsidR="0088320A" w:rsidRPr="00D311AA" w:rsidRDefault="0088320A" w:rsidP="0088320A">
            <w:pPr>
              <w:pStyle w:val="08-Tabelageral"/>
              <w:rPr>
                <w:rFonts w:cs="Arial"/>
                <w:szCs w:val="14"/>
              </w:rPr>
            </w:pPr>
            <w:r w:rsidRPr="00C657C6">
              <w:rPr>
                <w:rFonts w:cs="Arial"/>
              </w:rPr>
              <w:t>(52</w:t>
            </w:r>
            <w:r>
              <w:rPr>
                <w:rFonts w:cs="Arial"/>
              </w:rPr>
              <w:t>,</w:t>
            </w:r>
            <w:r w:rsidRPr="00C657C6">
              <w:rPr>
                <w:rFonts w:cs="Arial"/>
              </w:rPr>
              <w:t>797)</w:t>
            </w:r>
          </w:p>
        </w:tc>
        <w:tc>
          <w:tcPr>
            <w:tcW w:w="1719" w:type="dxa"/>
            <w:shd w:val="clear" w:color="auto" w:fill="auto"/>
            <w:vAlign w:val="center"/>
          </w:tcPr>
          <w:p w14:paraId="70391B6C" w14:textId="77777777" w:rsidR="0088320A" w:rsidRPr="00D311AA" w:rsidRDefault="0088320A" w:rsidP="0088320A">
            <w:pPr>
              <w:pStyle w:val="08-Tabelageral"/>
              <w:rPr>
                <w:rFonts w:cs="Arial"/>
                <w:szCs w:val="14"/>
              </w:rPr>
            </w:pPr>
            <w:r w:rsidRPr="00C657C6">
              <w:rPr>
                <w:rFonts w:cs="Arial"/>
              </w:rPr>
              <w:t>--</w:t>
            </w:r>
          </w:p>
        </w:tc>
      </w:tr>
      <w:tr w:rsidR="0088320A" w:rsidRPr="00D311AA" w14:paraId="363CC422" w14:textId="77777777" w:rsidTr="004C4858">
        <w:trPr>
          <w:gridAfter w:val="1"/>
          <w:wAfter w:w="100" w:type="dxa"/>
          <w:trHeight w:val="238"/>
          <w:jc w:val="center"/>
        </w:trPr>
        <w:tc>
          <w:tcPr>
            <w:tcW w:w="3432" w:type="dxa"/>
            <w:gridSpan w:val="2"/>
            <w:tcBorders>
              <w:top w:val="nil"/>
              <w:bottom w:val="single" w:sz="4" w:space="0" w:color="1F3864" w:themeColor="accent1" w:themeShade="80"/>
            </w:tcBorders>
            <w:shd w:val="clear" w:color="auto" w:fill="auto"/>
            <w:vAlign w:val="center"/>
          </w:tcPr>
          <w:p w14:paraId="348DDF67" w14:textId="77777777" w:rsidR="0088320A" w:rsidRPr="00D311AA" w:rsidRDefault="0088320A" w:rsidP="0088320A">
            <w:pPr>
              <w:pStyle w:val="08-Tabelageral"/>
              <w:ind w:left="113"/>
              <w:jc w:val="left"/>
              <w:rPr>
                <w:bCs/>
              </w:rPr>
            </w:pPr>
            <w:proofErr w:type="spellStart"/>
            <w:r w:rsidRPr="000F7A4B">
              <w:rPr>
                <w:bCs/>
              </w:rPr>
              <w:t>Monetary</w:t>
            </w:r>
            <w:proofErr w:type="spellEnd"/>
            <w:r w:rsidRPr="000F7A4B">
              <w:rPr>
                <w:bCs/>
              </w:rPr>
              <w:t xml:space="preserve"> </w:t>
            </w:r>
            <w:proofErr w:type="spellStart"/>
            <w:r w:rsidRPr="000F7A4B">
              <w:rPr>
                <w:bCs/>
              </w:rPr>
              <w:t>liabilities</w:t>
            </w:r>
            <w:proofErr w:type="spellEnd"/>
            <w:r w:rsidRPr="000F7A4B">
              <w:rPr>
                <w:bCs/>
              </w:rPr>
              <w:t xml:space="preserve"> </w:t>
            </w:r>
            <w:proofErr w:type="spellStart"/>
            <w:r w:rsidRPr="000F7A4B">
              <w:rPr>
                <w:bCs/>
              </w:rPr>
              <w:t>changes</w:t>
            </w:r>
            <w:proofErr w:type="spellEnd"/>
          </w:p>
        </w:tc>
        <w:tc>
          <w:tcPr>
            <w:tcW w:w="1388" w:type="dxa"/>
            <w:shd w:val="clear" w:color="auto" w:fill="auto"/>
            <w:vAlign w:val="center"/>
          </w:tcPr>
          <w:p w14:paraId="41C031CF" w14:textId="77777777" w:rsidR="0088320A" w:rsidRDefault="0088320A" w:rsidP="0088320A">
            <w:pPr>
              <w:pStyle w:val="08-Tabelageral"/>
            </w:pPr>
            <w:r>
              <w:t>(61,514)</w:t>
            </w:r>
          </w:p>
        </w:tc>
        <w:tc>
          <w:tcPr>
            <w:tcW w:w="1363" w:type="dxa"/>
            <w:shd w:val="clear" w:color="auto" w:fill="auto"/>
            <w:vAlign w:val="center"/>
          </w:tcPr>
          <w:p w14:paraId="05439F4E" w14:textId="77777777" w:rsidR="0088320A" w:rsidRDefault="0088320A" w:rsidP="0088320A">
            <w:pPr>
              <w:pStyle w:val="08-Tabelageral"/>
            </w:pPr>
          </w:p>
        </w:tc>
        <w:tc>
          <w:tcPr>
            <w:tcW w:w="279" w:type="dxa"/>
            <w:gridSpan w:val="2"/>
            <w:shd w:val="clear" w:color="auto" w:fill="auto"/>
            <w:vAlign w:val="center"/>
          </w:tcPr>
          <w:p w14:paraId="0E43234B" w14:textId="77777777" w:rsidR="0088320A" w:rsidRDefault="0088320A" w:rsidP="0088320A">
            <w:pPr>
              <w:pStyle w:val="08-Tabelageral"/>
            </w:pPr>
          </w:p>
        </w:tc>
        <w:tc>
          <w:tcPr>
            <w:tcW w:w="1317" w:type="dxa"/>
            <w:shd w:val="clear" w:color="auto" w:fill="auto"/>
            <w:vAlign w:val="center"/>
          </w:tcPr>
          <w:p w14:paraId="40ADB150" w14:textId="77777777" w:rsidR="0088320A" w:rsidRPr="0038145C" w:rsidRDefault="0088320A" w:rsidP="0088320A">
            <w:pPr>
              <w:pStyle w:val="08-Tabelageral"/>
            </w:pPr>
            <w:r w:rsidRPr="00C657C6">
              <w:rPr>
                <w:rFonts w:cs="Arial"/>
              </w:rPr>
              <w:t>(25</w:t>
            </w:r>
            <w:r>
              <w:rPr>
                <w:rFonts w:cs="Arial"/>
              </w:rPr>
              <w:t>,</w:t>
            </w:r>
            <w:r w:rsidRPr="00C657C6">
              <w:rPr>
                <w:rFonts w:cs="Arial"/>
              </w:rPr>
              <w:t>425)</w:t>
            </w:r>
          </w:p>
        </w:tc>
        <w:tc>
          <w:tcPr>
            <w:tcW w:w="1719" w:type="dxa"/>
            <w:shd w:val="clear" w:color="auto" w:fill="auto"/>
            <w:vAlign w:val="center"/>
          </w:tcPr>
          <w:p w14:paraId="62782553" w14:textId="77777777" w:rsidR="0088320A" w:rsidRPr="0038145C" w:rsidRDefault="0088320A" w:rsidP="0088320A">
            <w:pPr>
              <w:pStyle w:val="08-Tabelageral"/>
            </w:pPr>
            <w:r w:rsidRPr="00C657C6">
              <w:rPr>
                <w:rFonts w:cs="Arial"/>
              </w:rPr>
              <w:t>--</w:t>
            </w:r>
          </w:p>
        </w:tc>
      </w:tr>
    </w:tbl>
    <w:p w14:paraId="543D242B" w14:textId="77777777" w:rsidR="0088320A" w:rsidRPr="00CA0C3C" w:rsidRDefault="0088320A" w:rsidP="0088320A">
      <w:pPr>
        <w:pStyle w:val="07-Legenda"/>
        <w:numPr>
          <w:ilvl w:val="0"/>
          <w:numId w:val="28"/>
        </w:numPr>
        <w:tabs>
          <w:tab w:val="clear" w:pos="284"/>
          <w:tab w:val="left" w:pos="851"/>
        </w:tabs>
        <w:ind w:left="284" w:hanging="284"/>
      </w:pPr>
      <w:proofErr w:type="spellStart"/>
      <w:r w:rsidRPr="00CA0C3C">
        <w:t>Related</w:t>
      </w:r>
      <w:proofErr w:type="spellEnd"/>
      <w:r w:rsidRPr="00CA0C3C">
        <w:t xml:space="preserve"> </w:t>
      </w:r>
      <w:proofErr w:type="spellStart"/>
      <w:r w:rsidRPr="00CA0C3C">
        <w:t>companies</w:t>
      </w:r>
      <w:proofErr w:type="spellEnd"/>
      <w:r w:rsidRPr="00CA0C3C">
        <w:t xml:space="preserve"> BB MAPFRE Participações S.A. </w:t>
      </w:r>
      <w:proofErr w:type="spellStart"/>
      <w:r w:rsidRPr="00CA0C3C">
        <w:t>and</w:t>
      </w:r>
      <w:proofErr w:type="spellEnd"/>
      <w:r w:rsidRPr="00CA0C3C">
        <w:t xml:space="preserve"> its </w:t>
      </w:r>
      <w:proofErr w:type="spellStart"/>
      <w:r w:rsidRPr="00CA0C3C">
        <w:t>subsidiaries</w:t>
      </w:r>
      <w:proofErr w:type="spellEnd"/>
      <w:r w:rsidRPr="00CA0C3C">
        <w:t xml:space="preserve">, Brasilprev Seguros e Previdência S.A. </w:t>
      </w:r>
      <w:proofErr w:type="spellStart"/>
      <w:r w:rsidRPr="00CA0C3C">
        <w:t>Brasilcap</w:t>
      </w:r>
      <w:proofErr w:type="spellEnd"/>
      <w:r w:rsidRPr="00CA0C3C">
        <w:t xml:space="preserve"> Capitalização S.A. </w:t>
      </w:r>
      <w:proofErr w:type="spellStart"/>
      <w:r w:rsidRPr="00CA0C3C">
        <w:t>and</w:t>
      </w:r>
      <w:proofErr w:type="spellEnd"/>
      <w:r w:rsidRPr="00CA0C3C">
        <w:t xml:space="preserve"> </w:t>
      </w:r>
      <w:proofErr w:type="spellStart"/>
      <w:r w:rsidRPr="00CA0C3C">
        <w:t>Brasildental</w:t>
      </w:r>
      <w:proofErr w:type="spellEnd"/>
      <w:r w:rsidRPr="00CA0C3C">
        <w:t xml:space="preserve"> S.A.</w:t>
      </w:r>
    </w:p>
    <w:p w14:paraId="48A15AF7" w14:textId="77777777" w:rsidR="0088320A" w:rsidRPr="0088320A" w:rsidRDefault="0088320A" w:rsidP="0088320A">
      <w:pPr>
        <w:pStyle w:val="07-Legenda"/>
        <w:numPr>
          <w:ilvl w:val="0"/>
          <w:numId w:val="28"/>
        </w:numPr>
        <w:tabs>
          <w:tab w:val="clear" w:pos="284"/>
          <w:tab w:val="left" w:pos="851"/>
        </w:tabs>
        <w:ind w:left="284" w:hanging="284"/>
        <w:rPr>
          <w:lang w:val="en-US"/>
        </w:rPr>
      </w:pPr>
      <w:r w:rsidRPr="0088320A">
        <w:rPr>
          <w:lang w:val="en-US"/>
        </w:rPr>
        <w:t xml:space="preserve">Refers to </w:t>
      </w:r>
      <w:proofErr w:type="gramStart"/>
      <w:r w:rsidRPr="0088320A">
        <w:rPr>
          <w:lang w:val="en-US"/>
        </w:rPr>
        <w:t>expenses</w:t>
      </w:r>
      <w:proofErr w:type="gramEnd"/>
      <w:r w:rsidRPr="0088320A">
        <w:rPr>
          <w:lang w:val="en-US"/>
        </w:rPr>
        <w:t xml:space="preserve"> as sharing contract customer data, use of staff, distribution network and resource materials technological and administrative, between the Banco do </w:t>
      </w:r>
      <w:proofErr w:type="spellStart"/>
      <w:r w:rsidRPr="0088320A">
        <w:rPr>
          <w:lang w:val="en-US"/>
        </w:rPr>
        <w:t>Brasil</w:t>
      </w:r>
      <w:proofErr w:type="spellEnd"/>
      <w:r w:rsidRPr="0088320A">
        <w:rPr>
          <w:lang w:val="en-US"/>
        </w:rPr>
        <w:t xml:space="preserve">, BB </w:t>
      </w:r>
      <w:proofErr w:type="spellStart"/>
      <w:r w:rsidRPr="0088320A">
        <w:rPr>
          <w:lang w:val="en-US"/>
        </w:rPr>
        <w:t>Seguridade</w:t>
      </w:r>
      <w:proofErr w:type="spellEnd"/>
      <w:r w:rsidRPr="0088320A">
        <w:rPr>
          <w:lang w:val="en-US"/>
        </w:rPr>
        <w:t xml:space="preserve">, BB </w:t>
      </w:r>
      <w:proofErr w:type="spellStart"/>
      <w:r w:rsidRPr="0088320A">
        <w:rPr>
          <w:lang w:val="en-US"/>
        </w:rPr>
        <w:t>Corretora</w:t>
      </w:r>
      <w:proofErr w:type="spellEnd"/>
      <w:r w:rsidRPr="0088320A">
        <w:rPr>
          <w:lang w:val="en-US"/>
        </w:rPr>
        <w:t xml:space="preserve"> and BB </w:t>
      </w:r>
      <w:proofErr w:type="spellStart"/>
      <w:r w:rsidRPr="0088320A">
        <w:rPr>
          <w:lang w:val="en-US"/>
        </w:rPr>
        <w:t>Seguros</w:t>
      </w:r>
      <w:proofErr w:type="spellEnd"/>
      <w:r w:rsidRPr="0088320A">
        <w:rPr>
          <w:lang w:val="en-US"/>
        </w:rPr>
        <w:t>.</w:t>
      </w:r>
    </w:p>
    <w:p w14:paraId="712B8B4C" w14:textId="77777777" w:rsidR="0088320A" w:rsidRPr="0088320A" w:rsidRDefault="0088320A" w:rsidP="0088320A">
      <w:pPr>
        <w:pStyle w:val="07-Legenda"/>
        <w:tabs>
          <w:tab w:val="clear" w:pos="284"/>
          <w:tab w:val="left" w:pos="851"/>
        </w:tabs>
        <w:rPr>
          <w:lang w:val="en-US"/>
        </w:rPr>
      </w:pPr>
    </w:p>
    <w:p w14:paraId="2E8BCD15" w14:textId="77777777" w:rsidR="0088320A" w:rsidRPr="0088320A" w:rsidRDefault="0088320A" w:rsidP="0088320A">
      <w:pPr>
        <w:pStyle w:val="03-SubttulodeNota"/>
        <w:numPr>
          <w:ilvl w:val="0"/>
          <w:numId w:val="22"/>
        </w:numPr>
        <w:ind w:left="284" w:hanging="284"/>
        <w:rPr>
          <w:color w:val="1F3864" w:themeColor="accent1" w:themeShade="80"/>
          <w:sz w:val="18"/>
          <w:szCs w:val="18"/>
          <w:lang w:val="en-US"/>
        </w:rPr>
      </w:pPr>
      <w:r w:rsidRPr="0088320A">
        <w:rPr>
          <w:color w:val="1F3864" w:themeColor="accent1" w:themeShade="80"/>
          <w:sz w:val="18"/>
          <w:szCs w:val="18"/>
          <w:lang w:val="en-US"/>
        </w:rPr>
        <w:t>Compensation Paid to Employees and Directors</w:t>
      </w:r>
    </w:p>
    <w:p w14:paraId="0EDA0DAD" w14:textId="202C3353" w:rsidR="00CE02B0" w:rsidRPr="00493ECE" w:rsidRDefault="0088320A" w:rsidP="00493ECE">
      <w:pPr>
        <w:pStyle w:val="05-Textonormal"/>
        <w:rPr>
          <w:lang w:val="en-US"/>
        </w:rPr>
      </w:pPr>
      <w:r w:rsidRPr="0088320A">
        <w:rPr>
          <w:lang w:val="en-US"/>
        </w:rPr>
        <w:t xml:space="preserve">On April 15, 2021, and May 27, 2021, an agreement of assignment new version of employees of Banco </w:t>
      </w:r>
      <w:proofErr w:type="gramStart"/>
      <w:r w:rsidRPr="0088320A">
        <w:rPr>
          <w:lang w:val="en-US"/>
        </w:rPr>
        <w:t>do</w:t>
      </w:r>
      <w:proofErr w:type="gramEnd"/>
      <w:r w:rsidRPr="0088320A">
        <w:rPr>
          <w:lang w:val="en-US"/>
        </w:rPr>
        <w:t xml:space="preserve"> </w:t>
      </w:r>
      <w:proofErr w:type="spellStart"/>
      <w:r w:rsidRPr="0088320A">
        <w:rPr>
          <w:lang w:val="en-US"/>
        </w:rPr>
        <w:t>Brasil</w:t>
      </w:r>
      <w:proofErr w:type="spellEnd"/>
      <w:r w:rsidRPr="0088320A">
        <w:rPr>
          <w:lang w:val="en-US"/>
        </w:rPr>
        <w:t xml:space="preserve"> S.A, to BB </w:t>
      </w:r>
      <w:proofErr w:type="spellStart"/>
      <w:r w:rsidRPr="0088320A">
        <w:rPr>
          <w:lang w:val="en-US"/>
        </w:rPr>
        <w:t>Seguridade</w:t>
      </w:r>
      <w:proofErr w:type="spellEnd"/>
      <w:r w:rsidRPr="0088320A">
        <w:rPr>
          <w:lang w:val="en-US"/>
        </w:rPr>
        <w:t xml:space="preserve">, for the office of Director levels, Management and other positions of trust was signed. The Banco do </w:t>
      </w:r>
      <w:proofErr w:type="spellStart"/>
      <w:r w:rsidRPr="0088320A">
        <w:rPr>
          <w:lang w:val="en-US"/>
        </w:rPr>
        <w:t>Brasil</w:t>
      </w:r>
      <w:proofErr w:type="spellEnd"/>
      <w:r w:rsidRPr="0088320A">
        <w:rPr>
          <w:lang w:val="en-US"/>
        </w:rPr>
        <w:t xml:space="preserve"> S.A. continues to process the payroll of the transferred employees, receiving a monthly repayment of all current costs from BB </w:t>
      </w:r>
      <w:proofErr w:type="spellStart"/>
      <w:r w:rsidRPr="0088320A">
        <w:rPr>
          <w:lang w:val="en-US"/>
        </w:rPr>
        <w:t>Seguridade</w:t>
      </w:r>
      <w:proofErr w:type="spellEnd"/>
      <w:r w:rsidRPr="0088320A">
        <w:rPr>
          <w:lang w:val="en-US"/>
        </w:rPr>
        <w:t>. On March 31, 2025, there were 190 employees assigned (188 on December 31, 2024), considering those occupying non-statutory and statutory functions (Executive Board).</w:t>
      </w:r>
    </w:p>
    <w:p w14:paraId="058C1DC5" w14:textId="78AFE466" w:rsidR="0088320A" w:rsidRPr="00CE02B0" w:rsidRDefault="0088320A" w:rsidP="0088320A">
      <w:pPr>
        <w:pStyle w:val="03-SubttulodeNota"/>
        <w:numPr>
          <w:ilvl w:val="0"/>
          <w:numId w:val="22"/>
        </w:numPr>
        <w:ind w:left="284" w:hanging="284"/>
        <w:rPr>
          <w:color w:val="1F3864" w:themeColor="accent1" w:themeShade="80"/>
          <w:sz w:val="18"/>
          <w:szCs w:val="18"/>
          <w:lang w:val="en-US"/>
        </w:rPr>
      </w:pPr>
      <w:r w:rsidRPr="00CE02B0">
        <w:rPr>
          <w:color w:val="1F3864" w:themeColor="accent1" w:themeShade="80"/>
          <w:sz w:val="18"/>
          <w:szCs w:val="18"/>
          <w:lang w:val="en-US"/>
        </w:rPr>
        <w:t>Remuneration of employees and managers</w:t>
      </w:r>
    </w:p>
    <w:p w14:paraId="6B5EB8C0" w14:textId="77777777" w:rsidR="0088320A" w:rsidRPr="0088320A" w:rsidRDefault="0088320A" w:rsidP="0088320A">
      <w:pPr>
        <w:pStyle w:val="05-Textonormal"/>
        <w:rPr>
          <w:lang w:val="en-US"/>
        </w:rPr>
      </w:pPr>
      <w:r w:rsidRPr="0088320A">
        <w:rPr>
          <w:lang w:val="en-US"/>
        </w:rPr>
        <w:t xml:space="preserve">Monthly wages paid to employees and Directors of the BB </w:t>
      </w:r>
      <w:proofErr w:type="spellStart"/>
      <w:r w:rsidRPr="0088320A">
        <w:rPr>
          <w:lang w:val="en-US"/>
        </w:rPr>
        <w:t>Seguridade</w:t>
      </w:r>
      <w:proofErr w:type="spellEnd"/>
      <w:r w:rsidRPr="0088320A">
        <w:rPr>
          <w:lang w:val="en-US"/>
        </w:rPr>
        <w:t xml:space="preserve"> S.A.</w:t>
      </w:r>
    </w:p>
    <w:p w14:paraId="2BE281B5" w14:textId="77777777" w:rsidR="0088320A" w:rsidRDefault="0088320A" w:rsidP="0088320A">
      <w:pPr>
        <w:pStyle w:val="05-Textonormal"/>
        <w:spacing w:before="0" w:after="0" w:line="240" w:lineRule="auto"/>
        <w:jc w:val="right"/>
        <w:rPr>
          <w:rFonts w:cs="Arial"/>
          <w:b/>
          <w:sz w:val="14"/>
          <w:szCs w:val="14"/>
          <w:lang w:val="en-US" w:eastAsia="zh-CN"/>
        </w:rPr>
      </w:pPr>
      <w:r w:rsidRPr="0088320A">
        <w:rPr>
          <w:rFonts w:cs="Arial"/>
          <w:b/>
          <w:sz w:val="14"/>
          <w:szCs w:val="14"/>
          <w:lang w:val="en-US" w:eastAsia="zh-CN"/>
        </w:rPr>
        <w:tab/>
      </w:r>
      <w:r w:rsidRPr="0088320A">
        <w:rPr>
          <w:rFonts w:cs="Arial"/>
          <w:b/>
          <w:sz w:val="14"/>
          <w:szCs w:val="14"/>
          <w:lang w:val="en-US" w:eastAsia="zh-CN"/>
        </w:rPr>
        <w:tab/>
      </w:r>
      <w:r w:rsidRPr="00D311AA">
        <w:rPr>
          <w:rFonts w:cs="Arial"/>
          <w:b/>
          <w:sz w:val="14"/>
          <w:szCs w:val="14"/>
          <w:lang w:eastAsia="zh-CN"/>
        </w:rPr>
        <w:t>In Reais</w:t>
      </w:r>
    </w:p>
    <w:tbl>
      <w:tblPr>
        <w:tblW w:w="9639" w:type="dxa"/>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058"/>
        <w:gridCol w:w="597"/>
        <w:gridCol w:w="1390"/>
        <w:gridCol w:w="1391"/>
        <w:gridCol w:w="282"/>
        <w:gridCol w:w="1407"/>
        <w:gridCol w:w="1514"/>
      </w:tblGrid>
      <w:tr w:rsidR="0088320A" w:rsidRPr="00E4241C" w14:paraId="28A886E8" w14:textId="77777777" w:rsidTr="00065B07">
        <w:trPr>
          <w:trHeight w:val="227"/>
        </w:trPr>
        <w:tc>
          <w:tcPr>
            <w:tcW w:w="6521" w:type="dxa"/>
            <w:gridSpan w:val="4"/>
            <w:tcBorders>
              <w:top w:val="single" w:sz="2" w:space="0" w:color="1F3864" w:themeColor="accent1" w:themeShade="80"/>
              <w:bottom w:val="single" w:sz="2" w:space="0" w:color="1F3864" w:themeColor="accent1" w:themeShade="80"/>
            </w:tcBorders>
          </w:tcPr>
          <w:p w14:paraId="2B96BC38" w14:textId="77777777" w:rsidR="0088320A" w:rsidRPr="00E4241C" w:rsidRDefault="0088320A" w:rsidP="0088320A">
            <w:pPr>
              <w:keepNext/>
              <w:keepLines/>
              <w:spacing w:before="40" w:after="40"/>
              <w:jc w:val="right"/>
              <w:rPr>
                <w:rFonts w:ascii="Arial" w:hAnsi="Arial" w:cs="Arial"/>
                <w:b/>
                <w:bCs/>
                <w:spacing w:val="-2"/>
                <w:sz w:val="14"/>
                <w:szCs w:val="14"/>
              </w:rPr>
            </w:pPr>
          </w:p>
        </w:tc>
        <w:tc>
          <w:tcPr>
            <w:tcW w:w="283" w:type="dxa"/>
            <w:tcBorders>
              <w:top w:val="single" w:sz="2" w:space="0" w:color="1F3864" w:themeColor="accent1" w:themeShade="80"/>
              <w:bottom w:val="single" w:sz="2" w:space="0" w:color="1F3864" w:themeColor="accent1" w:themeShade="80"/>
            </w:tcBorders>
          </w:tcPr>
          <w:p w14:paraId="50BF846A" w14:textId="77777777" w:rsidR="0088320A" w:rsidRPr="00E4241C" w:rsidRDefault="0088320A" w:rsidP="0088320A">
            <w:pPr>
              <w:keepNext/>
              <w:keepLines/>
              <w:spacing w:before="40" w:after="40"/>
              <w:jc w:val="right"/>
              <w:rPr>
                <w:rFonts w:ascii="Arial" w:hAnsi="Arial" w:cs="Arial"/>
                <w:b/>
                <w:bCs/>
                <w:spacing w:val="-2"/>
                <w:sz w:val="14"/>
                <w:szCs w:val="14"/>
              </w:rPr>
            </w:pPr>
          </w:p>
        </w:tc>
        <w:tc>
          <w:tcPr>
            <w:tcW w:w="1417" w:type="dxa"/>
            <w:tcBorders>
              <w:top w:val="single" w:sz="2" w:space="0" w:color="1F3864" w:themeColor="accent1" w:themeShade="80"/>
              <w:bottom w:val="single" w:sz="2" w:space="0" w:color="1F3864" w:themeColor="accent1" w:themeShade="80"/>
            </w:tcBorders>
          </w:tcPr>
          <w:p w14:paraId="5E47A8B4" w14:textId="7CF672CD" w:rsidR="0088320A" w:rsidRPr="00E4241C" w:rsidRDefault="0088320A" w:rsidP="0088320A">
            <w:pPr>
              <w:keepNext/>
              <w:keepLines/>
              <w:spacing w:before="40" w:after="40"/>
              <w:jc w:val="right"/>
              <w:rPr>
                <w:rFonts w:ascii="Arial" w:hAnsi="Arial" w:cs="Arial"/>
                <w:b/>
                <w:bCs/>
                <w:spacing w:val="-2"/>
                <w:sz w:val="14"/>
                <w:szCs w:val="14"/>
              </w:rPr>
            </w:pPr>
            <w:r w:rsidRPr="00E4241C">
              <w:rPr>
                <w:rFonts w:ascii="Arial" w:hAnsi="Arial" w:cs="Arial"/>
                <w:b/>
                <w:bCs/>
                <w:sz w:val="14"/>
                <w:szCs w:val="14"/>
              </w:rPr>
              <w:t>Mar 31, 2025</w:t>
            </w:r>
          </w:p>
        </w:tc>
        <w:tc>
          <w:tcPr>
            <w:tcW w:w="1526" w:type="dxa"/>
            <w:tcBorders>
              <w:top w:val="single" w:sz="2" w:space="0" w:color="1F3864" w:themeColor="accent1" w:themeShade="80"/>
              <w:bottom w:val="single" w:sz="2" w:space="0" w:color="1F3864" w:themeColor="accent1" w:themeShade="80"/>
            </w:tcBorders>
          </w:tcPr>
          <w:p w14:paraId="7E1FE531" w14:textId="77777777" w:rsidR="0088320A" w:rsidRPr="00E4241C" w:rsidRDefault="0088320A" w:rsidP="0088320A">
            <w:pPr>
              <w:keepNext/>
              <w:keepLines/>
              <w:spacing w:before="40" w:after="40"/>
              <w:jc w:val="right"/>
              <w:rPr>
                <w:rFonts w:ascii="Arial" w:hAnsi="Arial" w:cs="Arial"/>
                <w:b/>
                <w:bCs/>
                <w:spacing w:val="-2"/>
                <w:sz w:val="14"/>
                <w:szCs w:val="14"/>
              </w:rPr>
            </w:pPr>
            <w:proofErr w:type="spellStart"/>
            <w:r>
              <w:rPr>
                <w:rFonts w:ascii="Arial" w:hAnsi="Arial" w:cs="Arial"/>
                <w:b/>
                <w:bCs/>
                <w:spacing w:val="-2"/>
                <w:sz w:val="14"/>
                <w:szCs w:val="14"/>
              </w:rPr>
              <w:t>Dec</w:t>
            </w:r>
            <w:proofErr w:type="spellEnd"/>
            <w:r>
              <w:rPr>
                <w:rFonts w:ascii="Arial" w:hAnsi="Arial" w:cs="Arial"/>
                <w:b/>
                <w:bCs/>
                <w:spacing w:val="-2"/>
                <w:sz w:val="14"/>
                <w:szCs w:val="14"/>
              </w:rPr>
              <w:t xml:space="preserve"> 31, 2024</w:t>
            </w:r>
          </w:p>
        </w:tc>
      </w:tr>
      <w:tr w:rsidR="0088320A" w:rsidRPr="00530549" w14:paraId="14E150A4" w14:textId="77777777" w:rsidTr="00065B07">
        <w:trPr>
          <w:trHeight w:val="227"/>
        </w:trPr>
        <w:tc>
          <w:tcPr>
            <w:tcW w:w="3094" w:type="dxa"/>
          </w:tcPr>
          <w:p w14:paraId="644C40BB" w14:textId="77777777" w:rsidR="0088320A" w:rsidRPr="00530549" w:rsidRDefault="0088320A" w:rsidP="0088320A">
            <w:pPr>
              <w:pStyle w:val="08-Tabelageral"/>
              <w:jc w:val="left"/>
              <w:rPr>
                <w:b/>
                <w:bCs/>
              </w:rPr>
            </w:pPr>
            <w:r w:rsidRPr="00530549">
              <w:rPr>
                <w:b/>
                <w:bCs/>
              </w:rPr>
              <w:t xml:space="preserve">Management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tcPr>
          <w:p w14:paraId="5C5C2697" w14:textId="77777777" w:rsidR="0088320A" w:rsidRPr="00530549" w:rsidRDefault="0088320A" w:rsidP="0088320A">
            <w:pPr>
              <w:pStyle w:val="08-Tabelageral"/>
              <w:rPr>
                <w:b/>
                <w:bCs/>
              </w:rPr>
            </w:pPr>
          </w:p>
        </w:tc>
        <w:tc>
          <w:tcPr>
            <w:tcW w:w="1411" w:type="dxa"/>
          </w:tcPr>
          <w:p w14:paraId="564154D5" w14:textId="77777777" w:rsidR="0088320A" w:rsidRPr="00530549" w:rsidRDefault="0088320A" w:rsidP="0088320A">
            <w:pPr>
              <w:pStyle w:val="08-Tabelageral"/>
              <w:rPr>
                <w:b/>
                <w:bCs/>
              </w:rPr>
            </w:pPr>
          </w:p>
        </w:tc>
        <w:tc>
          <w:tcPr>
            <w:tcW w:w="1412" w:type="dxa"/>
          </w:tcPr>
          <w:p w14:paraId="23605163" w14:textId="77777777" w:rsidR="0088320A" w:rsidRPr="00530549" w:rsidRDefault="0088320A" w:rsidP="0088320A">
            <w:pPr>
              <w:pStyle w:val="08-Tabelageral"/>
              <w:rPr>
                <w:b/>
                <w:bCs/>
              </w:rPr>
            </w:pPr>
          </w:p>
        </w:tc>
        <w:tc>
          <w:tcPr>
            <w:tcW w:w="283" w:type="dxa"/>
          </w:tcPr>
          <w:p w14:paraId="411F0CEB" w14:textId="77777777" w:rsidR="0088320A" w:rsidRPr="00530549" w:rsidRDefault="0088320A" w:rsidP="0088320A">
            <w:pPr>
              <w:pStyle w:val="08-Tabelageral"/>
              <w:rPr>
                <w:b/>
                <w:bCs/>
              </w:rPr>
            </w:pPr>
          </w:p>
        </w:tc>
        <w:tc>
          <w:tcPr>
            <w:tcW w:w="1417" w:type="dxa"/>
            <w:vAlign w:val="center"/>
          </w:tcPr>
          <w:p w14:paraId="5F3F77EC" w14:textId="77777777" w:rsidR="0088320A" w:rsidRPr="00530549" w:rsidRDefault="0088320A" w:rsidP="0088320A">
            <w:pPr>
              <w:pStyle w:val="08-Tabelageral"/>
              <w:rPr>
                <w:b/>
                <w:bCs/>
              </w:rPr>
            </w:pPr>
          </w:p>
        </w:tc>
        <w:tc>
          <w:tcPr>
            <w:tcW w:w="1526" w:type="dxa"/>
            <w:vAlign w:val="center"/>
          </w:tcPr>
          <w:p w14:paraId="20E88FCC" w14:textId="77777777" w:rsidR="0088320A" w:rsidRPr="00530549" w:rsidRDefault="0088320A" w:rsidP="0088320A">
            <w:pPr>
              <w:pStyle w:val="08-Tabelageral"/>
              <w:rPr>
                <w:b/>
                <w:bCs/>
              </w:rPr>
            </w:pPr>
            <w:r>
              <w:rPr>
                <w:rStyle w:val="eop"/>
                <w:rFonts w:cs="Arial"/>
                <w:szCs w:val="14"/>
              </w:rPr>
              <w:t> </w:t>
            </w:r>
          </w:p>
        </w:tc>
      </w:tr>
      <w:tr w:rsidR="0088320A" w:rsidRPr="00D311AA" w14:paraId="1FEDB542" w14:textId="77777777" w:rsidTr="00065B07">
        <w:trPr>
          <w:trHeight w:val="227"/>
        </w:trPr>
        <w:tc>
          <w:tcPr>
            <w:tcW w:w="3094" w:type="dxa"/>
          </w:tcPr>
          <w:p w14:paraId="22DF5AA7" w14:textId="77777777" w:rsidR="0088320A" w:rsidRPr="00D311AA" w:rsidRDefault="0088320A" w:rsidP="0088320A">
            <w:pPr>
              <w:pStyle w:val="08-Tabelageral"/>
              <w:jc w:val="left"/>
              <w:rPr>
                <w:b/>
              </w:rPr>
            </w:pPr>
            <w:proofErr w:type="spellStart"/>
            <w:r w:rsidRPr="00D311AA">
              <w:t>Director-President</w:t>
            </w:r>
            <w:proofErr w:type="spellEnd"/>
          </w:p>
        </w:tc>
        <w:tc>
          <w:tcPr>
            <w:tcW w:w="604" w:type="dxa"/>
          </w:tcPr>
          <w:p w14:paraId="6DA57F8C" w14:textId="77777777" w:rsidR="0088320A" w:rsidRPr="00D311AA" w:rsidRDefault="0088320A" w:rsidP="0088320A">
            <w:pPr>
              <w:pStyle w:val="08-Tabelageral"/>
            </w:pPr>
          </w:p>
        </w:tc>
        <w:tc>
          <w:tcPr>
            <w:tcW w:w="1411" w:type="dxa"/>
          </w:tcPr>
          <w:p w14:paraId="011B179F" w14:textId="77777777" w:rsidR="0088320A" w:rsidRPr="00D311AA" w:rsidRDefault="0088320A" w:rsidP="0088320A">
            <w:pPr>
              <w:pStyle w:val="08-Tabelageral"/>
            </w:pPr>
          </w:p>
        </w:tc>
        <w:tc>
          <w:tcPr>
            <w:tcW w:w="1412" w:type="dxa"/>
          </w:tcPr>
          <w:p w14:paraId="0765E8AF" w14:textId="77777777" w:rsidR="0088320A" w:rsidRPr="00D311AA" w:rsidRDefault="0088320A" w:rsidP="0088320A">
            <w:pPr>
              <w:pStyle w:val="08-Tabelageral"/>
            </w:pPr>
          </w:p>
        </w:tc>
        <w:tc>
          <w:tcPr>
            <w:tcW w:w="283" w:type="dxa"/>
          </w:tcPr>
          <w:p w14:paraId="6B9C44B5" w14:textId="77777777" w:rsidR="0088320A" w:rsidRPr="00D311AA" w:rsidRDefault="0088320A" w:rsidP="0088320A">
            <w:pPr>
              <w:pStyle w:val="08-Tabelageral"/>
            </w:pPr>
          </w:p>
        </w:tc>
        <w:tc>
          <w:tcPr>
            <w:tcW w:w="1417" w:type="dxa"/>
            <w:tcBorders>
              <w:top w:val="nil"/>
            </w:tcBorders>
            <w:shd w:val="clear" w:color="auto" w:fill="auto"/>
          </w:tcPr>
          <w:p w14:paraId="6504D5DD" w14:textId="77777777" w:rsidR="0088320A" w:rsidRPr="00D311AA" w:rsidRDefault="0088320A" w:rsidP="0088320A">
            <w:pPr>
              <w:pStyle w:val="08-Tabelageral"/>
            </w:pPr>
            <w:r w:rsidRPr="00735419">
              <w:t>70</w:t>
            </w:r>
            <w:r>
              <w:t>,</w:t>
            </w:r>
            <w:r w:rsidRPr="00735419">
              <w:t>205</w:t>
            </w:r>
            <w:r>
              <w:t>.</w:t>
            </w:r>
            <w:r w:rsidRPr="00735419">
              <w:t>95</w:t>
            </w:r>
          </w:p>
        </w:tc>
        <w:tc>
          <w:tcPr>
            <w:tcW w:w="1526" w:type="dxa"/>
            <w:tcBorders>
              <w:top w:val="nil"/>
            </w:tcBorders>
            <w:shd w:val="clear" w:color="auto" w:fill="auto"/>
          </w:tcPr>
          <w:p w14:paraId="058D7C7F" w14:textId="77777777" w:rsidR="0088320A" w:rsidRPr="00D311AA" w:rsidRDefault="0088320A" w:rsidP="0088320A">
            <w:pPr>
              <w:pStyle w:val="08-Tabelageral"/>
            </w:pPr>
            <w:r>
              <w:t>70,205.95</w:t>
            </w:r>
          </w:p>
        </w:tc>
      </w:tr>
      <w:tr w:rsidR="0088320A" w:rsidRPr="00D311AA" w14:paraId="2F8DE3FF" w14:textId="77777777" w:rsidTr="00065B07">
        <w:trPr>
          <w:trHeight w:val="227"/>
        </w:trPr>
        <w:tc>
          <w:tcPr>
            <w:tcW w:w="3094" w:type="dxa"/>
          </w:tcPr>
          <w:p w14:paraId="7D4F6363" w14:textId="77777777" w:rsidR="0088320A" w:rsidRPr="00D311AA" w:rsidRDefault="0088320A" w:rsidP="0088320A">
            <w:pPr>
              <w:pStyle w:val="08-Tabelageral"/>
              <w:jc w:val="left"/>
              <w:rPr>
                <w:b/>
              </w:rPr>
            </w:pPr>
            <w:proofErr w:type="spellStart"/>
            <w:r w:rsidRPr="00D311AA">
              <w:t>Director</w:t>
            </w:r>
            <w:proofErr w:type="spellEnd"/>
          </w:p>
        </w:tc>
        <w:tc>
          <w:tcPr>
            <w:tcW w:w="604" w:type="dxa"/>
          </w:tcPr>
          <w:p w14:paraId="69A4D8EE" w14:textId="77777777" w:rsidR="0088320A" w:rsidRPr="00D311AA" w:rsidRDefault="0088320A" w:rsidP="0088320A">
            <w:pPr>
              <w:pStyle w:val="08-Tabelageral"/>
            </w:pPr>
          </w:p>
        </w:tc>
        <w:tc>
          <w:tcPr>
            <w:tcW w:w="1411" w:type="dxa"/>
          </w:tcPr>
          <w:p w14:paraId="742307FC" w14:textId="77777777" w:rsidR="0088320A" w:rsidRPr="00D311AA" w:rsidRDefault="0088320A" w:rsidP="0088320A">
            <w:pPr>
              <w:pStyle w:val="08-Tabelageral"/>
            </w:pPr>
          </w:p>
        </w:tc>
        <w:tc>
          <w:tcPr>
            <w:tcW w:w="1412" w:type="dxa"/>
          </w:tcPr>
          <w:p w14:paraId="7EF65377" w14:textId="77777777" w:rsidR="0088320A" w:rsidRPr="00D311AA" w:rsidRDefault="0088320A" w:rsidP="0088320A">
            <w:pPr>
              <w:pStyle w:val="08-Tabelageral"/>
            </w:pPr>
          </w:p>
        </w:tc>
        <w:tc>
          <w:tcPr>
            <w:tcW w:w="283" w:type="dxa"/>
          </w:tcPr>
          <w:p w14:paraId="4AED056D" w14:textId="77777777" w:rsidR="0088320A" w:rsidRPr="00D311AA" w:rsidRDefault="0088320A" w:rsidP="0088320A">
            <w:pPr>
              <w:pStyle w:val="08-Tabelageral"/>
            </w:pPr>
          </w:p>
        </w:tc>
        <w:tc>
          <w:tcPr>
            <w:tcW w:w="1417" w:type="dxa"/>
            <w:shd w:val="clear" w:color="auto" w:fill="auto"/>
          </w:tcPr>
          <w:p w14:paraId="01F5F08E" w14:textId="77777777" w:rsidR="0088320A" w:rsidRPr="00D311AA" w:rsidRDefault="0088320A" w:rsidP="0088320A">
            <w:pPr>
              <w:pStyle w:val="08-Tabelageral"/>
            </w:pPr>
            <w:r w:rsidRPr="00735419">
              <w:t>59</w:t>
            </w:r>
            <w:r>
              <w:t>,</w:t>
            </w:r>
            <w:r w:rsidRPr="00735419">
              <w:t>500</w:t>
            </w:r>
            <w:r>
              <w:t>.</w:t>
            </w:r>
            <w:r w:rsidRPr="00735419">
              <w:t>97</w:t>
            </w:r>
          </w:p>
        </w:tc>
        <w:tc>
          <w:tcPr>
            <w:tcW w:w="1526" w:type="dxa"/>
            <w:shd w:val="clear" w:color="auto" w:fill="auto"/>
          </w:tcPr>
          <w:p w14:paraId="531A35C7" w14:textId="77777777" w:rsidR="0088320A" w:rsidRPr="00D311AA" w:rsidRDefault="0088320A" w:rsidP="0088320A">
            <w:pPr>
              <w:pStyle w:val="08-Tabelageral"/>
            </w:pPr>
            <w:r>
              <w:t>59,500.97</w:t>
            </w:r>
          </w:p>
        </w:tc>
      </w:tr>
      <w:tr w:rsidR="0088320A" w:rsidRPr="00D311AA" w14:paraId="1622E7B4" w14:textId="77777777" w:rsidTr="00065B07">
        <w:trPr>
          <w:trHeight w:val="227"/>
        </w:trPr>
        <w:tc>
          <w:tcPr>
            <w:tcW w:w="3094" w:type="dxa"/>
          </w:tcPr>
          <w:p w14:paraId="717069CD" w14:textId="77777777" w:rsidR="0088320A" w:rsidRPr="00D311AA" w:rsidRDefault="0088320A" w:rsidP="0088320A">
            <w:pPr>
              <w:pStyle w:val="08-Tabelageral"/>
              <w:jc w:val="left"/>
              <w:rPr>
                <w:b/>
              </w:rPr>
            </w:pPr>
          </w:p>
        </w:tc>
        <w:tc>
          <w:tcPr>
            <w:tcW w:w="604" w:type="dxa"/>
          </w:tcPr>
          <w:p w14:paraId="0097D836" w14:textId="77777777" w:rsidR="0088320A" w:rsidRPr="00D311AA" w:rsidRDefault="0088320A" w:rsidP="0088320A">
            <w:pPr>
              <w:pStyle w:val="08-Tabelageral"/>
            </w:pPr>
          </w:p>
        </w:tc>
        <w:tc>
          <w:tcPr>
            <w:tcW w:w="1411" w:type="dxa"/>
          </w:tcPr>
          <w:p w14:paraId="5C4E311C" w14:textId="77777777" w:rsidR="0088320A" w:rsidRPr="00D311AA" w:rsidRDefault="0088320A" w:rsidP="0088320A">
            <w:pPr>
              <w:pStyle w:val="08-Tabelageral"/>
            </w:pPr>
          </w:p>
        </w:tc>
        <w:tc>
          <w:tcPr>
            <w:tcW w:w="1412" w:type="dxa"/>
          </w:tcPr>
          <w:p w14:paraId="3EBEE06E" w14:textId="77777777" w:rsidR="0088320A" w:rsidRPr="00D311AA" w:rsidRDefault="0088320A" w:rsidP="0088320A">
            <w:pPr>
              <w:pStyle w:val="08-Tabelageral"/>
            </w:pPr>
          </w:p>
        </w:tc>
        <w:tc>
          <w:tcPr>
            <w:tcW w:w="283" w:type="dxa"/>
          </w:tcPr>
          <w:p w14:paraId="3BB4B86C" w14:textId="77777777" w:rsidR="0088320A" w:rsidRPr="00D311AA" w:rsidRDefault="0088320A" w:rsidP="0088320A">
            <w:pPr>
              <w:pStyle w:val="08-Tabelageral"/>
            </w:pPr>
          </w:p>
        </w:tc>
        <w:tc>
          <w:tcPr>
            <w:tcW w:w="1417" w:type="dxa"/>
            <w:shd w:val="clear" w:color="auto" w:fill="auto"/>
          </w:tcPr>
          <w:p w14:paraId="1F13E69F" w14:textId="77777777" w:rsidR="0088320A" w:rsidRPr="00D311AA" w:rsidRDefault="0088320A" w:rsidP="0088320A">
            <w:pPr>
              <w:pStyle w:val="08-Tabelageral"/>
            </w:pPr>
          </w:p>
        </w:tc>
        <w:tc>
          <w:tcPr>
            <w:tcW w:w="1526" w:type="dxa"/>
            <w:shd w:val="clear" w:color="auto" w:fill="auto"/>
          </w:tcPr>
          <w:p w14:paraId="59831E01" w14:textId="77777777" w:rsidR="0088320A" w:rsidRPr="00D311AA" w:rsidRDefault="0088320A" w:rsidP="0088320A">
            <w:pPr>
              <w:pStyle w:val="08-Tabelageral"/>
            </w:pPr>
          </w:p>
        </w:tc>
      </w:tr>
      <w:tr w:rsidR="0088320A" w:rsidRPr="00530549" w14:paraId="0E4E2796" w14:textId="77777777" w:rsidTr="00065B07">
        <w:trPr>
          <w:trHeight w:val="227"/>
        </w:trPr>
        <w:tc>
          <w:tcPr>
            <w:tcW w:w="3094" w:type="dxa"/>
          </w:tcPr>
          <w:p w14:paraId="541FA7FA" w14:textId="77777777" w:rsidR="0088320A" w:rsidRPr="00530549" w:rsidRDefault="0088320A" w:rsidP="0088320A">
            <w:pPr>
              <w:pStyle w:val="08-Tabelageral"/>
              <w:jc w:val="left"/>
              <w:rPr>
                <w:b/>
                <w:bCs/>
              </w:rPr>
            </w:pPr>
            <w:proofErr w:type="spellStart"/>
            <w:r w:rsidRPr="00530549">
              <w:rPr>
                <w:b/>
                <w:bCs/>
              </w:rPr>
              <w:t>Council</w:t>
            </w:r>
            <w:proofErr w:type="spellEnd"/>
            <w:r w:rsidRPr="00530549">
              <w:rPr>
                <w:b/>
                <w:bCs/>
              </w:rPr>
              <w:t xml:space="preserve"> </w:t>
            </w:r>
            <w:proofErr w:type="spellStart"/>
            <w:r w:rsidRPr="00530549">
              <w:rPr>
                <w:b/>
                <w:bCs/>
              </w:rPr>
              <w:t>members</w:t>
            </w:r>
            <w:proofErr w:type="spellEnd"/>
            <w:r>
              <w:rPr>
                <w:b/>
                <w:bCs/>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tcPr>
          <w:p w14:paraId="5D7BF584" w14:textId="77777777" w:rsidR="0088320A" w:rsidRPr="00530549" w:rsidRDefault="0088320A" w:rsidP="0088320A">
            <w:pPr>
              <w:pStyle w:val="08-Tabelageral"/>
              <w:rPr>
                <w:b/>
                <w:bCs/>
              </w:rPr>
            </w:pPr>
          </w:p>
        </w:tc>
        <w:tc>
          <w:tcPr>
            <w:tcW w:w="1411" w:type="dxa"/>
          </w:tcPr>
          <w:p w14:paraId="77869EAB" w14:textId="77777777" w:rsidR="0088320A" w:rsidRPr="00530549" w:rsidRDefault="0088320A" w:rsidP="0088320A">
            <w:pPr>
              <w:pStyle w:val="08-Tabelageral"/>
              <w:rPr>
                <w:b/>
                <w:bCs/>
              </w:rPr>
            </w:pPr>
          </w:p>
        </w:tc>
        <w:tc>
          <w:tcPr>
            <w:tcW w:w="1412" w:type="dxa"/>
          </w:tcPr>
          <w:p w14:paraId="0281FE89" w14:textId="77777777" w:rsidR="0088320A" w:rsidRPr="00530549" w:rsidRDefault="0088320A" w:rsidP="0088320A">
            <w:pPr>
              <w:pStyle w:val="08-Tabelageral"/>
              <w:rPr>
                <w:b/>
                <w:bCs/>
              </w:rPr>
            </w:pPr>
          </w:p>
        </w:tc>
        <w:tc>
          <w:tcPr>
            <w:tcW w:w="283" w:type="dxa"/>
          </w:tcPr>
          <w:p w14:paraId="500E7D59" w14:textId="77777777" w:rsidR="0088320A" w:rsidRPr="00530549" w:rsidRDefault="0088320A" w:rsidP="0088320A">
            <w:pPr>
              <w:pStyle w:val="08-Tabelageral"/>
              <w:rPr>
                <w:b/>
                <w:bCs/>
              </w:rPr>
            </w:pPr>
          </w:p>
        </w:tc>
        <w:tc>
          <w:tcPr>
            <w:tcW w:w="1417" w:type="dxa"/>
            <w:shd w:val="clear" w:color="auto" w:fill="auto"/>
          </w:tcPr>
          <w:p w14:paraId="56EBA649" w14:textId="77777777" w:rsidR="0088320A" w:rsidRPr="00530549" w:rsidRDefault="0088320A" w:rsidP="0088320A">
            <w:pPr>
              <w:pStyle w:val="08-Tabelageral"/>
              <w:rPr>
                <w:b/>
                <w:bCs/>
              </w:rPr>
            </w:pPr>
          </w:p>
        </w:tc>
        <w:tc>
          <w:tcPr>
            <w:tcW w:w="1526" w:type="dxa"/>
            <w:shd w:val="clear" w:color="auto" w:fill="auto"/>
          </w:tcPr>
          <w:p w14:paraId="29571F07" w14:textId="77777777" w:rsidR="0088320A" w:rsidRPr="00530549" w:rsidRDefault="0088320A" w:rsidP="0088320A">
            <w:pPr>
              <w:pStyle w:val="08-Tabelageral"/>
              <w:rPr>
                <w:b/>
                <w:bCs/>
              </w:rPr>
            </w:pPr>
          </w:p>
        </w:tc>
      </w:tr>
      <w:tr w:rsidR="0088320A" w:rsidRPr="00D311AA" w14:paraId="5879EFE8" w14:textId="77777777" w:rsidTr="00065B07">
        <w:trPr>
          <w:trHeight w:val="227"/>
        </w:trPr>
        <w:tc>
          <w:tcPr>
            <w:tcW w:w="3094" w:type="dxa"/>
          </w:tcPr>
          <w:p w14:paraId="67516960" w14:textId="77777777" w:rsidR="0088320A" w:rsidRPr="00D311AA" w:rsidRDefault="0088320A" w:rsidP="0088320A">
            <w:pPr>
              <w:pStyle w:val="08-Tabelageral"/>
              <w:jc w:val="left"/>
              <w:rPr>
                <w:b/>
              </w:rPr>
            </w:pPr>
            <w:r w:rsidRPr="00D311AA">
              <w:t xml:space="preserve">Board </w:t>
            </w:r>
            <w:proofErr w:type="spellStart"/>
            <w:r w:rsidRPr="00D311AA">
              <w:t>of</w:t>
            </w:r>
            <w:proofErr w:type="spellEnd"/>
            <w:r w:rsidRPr="00D311AA">
              <w:t xml:space="preserve"> </w:t>
            </w:r>
            <w:proofErr w:type="spellStart"/>
            <w:r w:rsidRPr="00D311AA">
              <w:t>Directors</w:t>
            </w:r>
            <w:proofErr w:type="spellEnd"/>
          </w:p>
        </w:tc>
        <w:tc>
          <w:tcPr>
            <w:tcW w:w="604" w:type="dxa"/>
          </w:tcPr>
          <w:p w14:paraId="39447772" w14:textId="77777777" w:rsidR="0088320A" w:rsidRPr="00D311AA" w:rsidRDefault="0088320A" w:rsidP="0088320A">
            <w:pPr>
              <w:pStyle w:val="08-Tabelageral"/>
            </w:pPr>
          </w:p>
        </w:tc>
        <w:tc>
          <w:tcPr>
            <w:tcW w:w="1411" w:type="dxa"/>
          </w:tcPr>
          <w:p w14:paraId="12A715A7" w14:textId="77777777" w:rsidR="0088320A" w:rsidRPr="00D311AA" w:rsidRDefault="0088320A" w:rsidP="0088320A">
            <w:pPr>
              <w:pStyle w:val="08-Tabelageral"/>
            </w:pPr>
          </w:p>
        </w:tc>
        <w:tc>
          <w:tcPr>
            <w:tcW w:w="1412" w:type="dxa"/>
          </w:tcPr>
          <w:p w14:paraId="2EF654DA" w14:textId="77777777" w:rsidR="0088320A" w:rsidRPr="00D311AA" w:rsidRDefault="0088320A" w:rsidP="0088320A">
            <w:pPr>
              <w:pStyle w:val="08-Tabelageral"/>
            </w:pPr>
          </w:p>
        </w:tc>
        <w:tc>
          <w:tcPr>
            <w:tcW w:w="283" w:type="dxa"/>
          </w:tcPr>
          <w:p w14:paraId="3B21F6FA" w14:textId="77777777" w:rsidR="0088320A" w:rsidRPr="00D311AA" w:rsidRDefault="0088320A" w:rsidP="0088320A">
            <w:pPr>
              <w:pStyle w:val="08-Tabelageral"/>
            </w:pPr>
          </w:p>
        </w:tc>
        <w:tc>
          <w:tcPr>
            <w:tcW w:w="1417" w:type="dxa"/>
            <w:shd w:val="clear" w:color="auto" w:fill="auto"/>
          </w:tcPr>
          <w:p w14:paraId="210CAF1C" w14:textId="77777777" w:rsidR="0088320A" w:rsidRPr="00D311AA" w:rsidRDefault="0088320A" w:rsidP="0088320A">
            <w:pPr>
              <w:pStyle w:val="08-Tabelageral"/>
            </w:pPr>
            <w:r w:rsidRPr="00735419">
              <w:t>6</w:t>
            </w:r>
            <w:r>
              <w:t>,</w:t>
            </w:r>
            <w:r w:rsidRPr="00735419">
              <w:t>735</w:t>
            </w:r>
            <w:r>
              <w:t>.</w:t>
            </w:r>
            <w:r w:rsidRPr="00735419">
              <w:t>87</w:t>
            </w:r>
          </w:p>
        </w:tc>
        <w:tc>
          <w:tcPr>
            <w:tcW w:w="1526" w:type="dxa"/>
            <w:shd w:val="clear" w:color="auto" w:fill="auto"/>
          </w:tcPr>
          <w:p w14:paraId="7EA69A49" w14:textId="77777777" w:rsidR="0088320A" w:rsidRPr="00D311AA" w:rsidRDefault="0088320A" w:rsidP="0088320A">
            <w:pPr>
              <w:pStyle w:val="08-Tabelageral"/>
            </w:pPr>
            <w:r>
              <w:t>6,735.87</w:t>
            </w:r>
          </w:p>
        </w:tc>
      </w:tr>
      <w:tr w:rsidR="0088320A" w:rsidRPr="00D311AA" w14:paraId="2E3D1C30" w14:textId="77777777" w:rsidTr="00065B07">
        <w:trPr>
          <w:trHeight w:val="227"/>
        </w:trPr>
        <w:tc>
          <w:tcPr>
            <w:tcW w:w="3094" w:type="dxa"/>
          </w:tcPr>
          <w:p w14:paraId="58F58E31" w14:textId="77777777" w:rsidR="0088320A" w:rsidRPr="00D311AA" w:rsidRDefault="0088320A" w:rsidP="0088320A">
            <w:pPr>
              <w:pStyle w:val="08-Tabelageral"/>
              <w:jc w:val="left"/>
              <w:rPr>
                <w:b/>
              </w:rPr>
            </w:pPr>
            <w:r w:rsidRPr="00D311AA">
              <w:t xml:space="preserve">Fiscal </w:t>
            </w:r>
            <w:proofErr w:type="spellStart"/>
            <w:r w:rsidRPr="00D311AA">
              <w:t>Council</w:t>
            </w:r>
            <w:proofErr w:type="spellEnd"/>
          </w:p>
        </w:tc>
        <w:tc>
          <w:tcPr>
            <w:tcW w:w="604" w:type="dxa"/>
          </w:tcPr>
          <w:p w14:paraId="5F5CD1C1" w14:textId="77777777" w:rsidR="0088320A" w:rsidRPr="00D311AA" w:rsidRDefault="0088320A" w:rsidP="0088320A">
            <w:pPr>
              <w:pStyle w:val="08-Tabelageral"/>
              <w:rPr>
                <w:b/>
              </w:rPr>
            </w:pPr>
          </w:p>
        </w:tc>
        <w:tc>
          <w:tcPr>
            <w:tcW w:w="1411" w:type="dxa"/>
          </w:tcPr>
          <w:p w14:paraId="06E7BECB" w14:textId="77777777" w:rsidR="0088320A" w:rsidRPr="00D311AA" w:rsidRDefault="0088320A" w:rsidP="0088320A">
            <w:pPr>
              <w:pStyle w:val="08-Tabelageral"/>
              <w:rPr>
                <w:b/>
              </w:rPr>
            </w:pPr>
          </w:p>
        </w:tc>
        <w:tc>
          <w:tcPr>
            <w:tcW w:w="1412" w:type="dxa"/>
          </w:tcPr>
          <w:p w14:paraId="038F37E2" w14:textId="77777777" w:rsidR="0088320A" w:rsidRPr="00D311AA" w:rsidRDefault="0088320A" w:rsidP="0088320A">
            <w:pPr>
              <w:pStyle w:val="08-Tabelageral"/>
              <w:rPr>
                <w:b/>
              </w:rPr>
            </w:pPr>
          </w:p>
        </w:tc>
        <w:tc>
          <w:tcPr>
            <w:tcW w:w="283" w:type="dxa"/>
          </w:tcPr>
          <w:p w14:paraId="285F8D2E" w14:textId="77777777" w:rsidR="0088320A" w:rsidRPr="00D311AA" w:rsidRDefault="0088320A" w:rsidP="0088320A">
            <w:pPr>
              <w:pStyle w:val="08-Tabelageral"/>
              <w:rPr>
                <w:b/>
              </w:rPr>
            </w:pPr>
          </w:p>
        </w:tc>
        <w:tc>
          <w:tcPr>
            <w:tcW w:w="1417" w:type="dxa"/>
            <w:tcBorders>
              <w:bottom w:val="nil"/>
            </w:tcBorders>
            <w:shd w:val="clear" w:color="auto" w:fill="auto"/>
          </w:tcPr>
          <w:p w14:paraId="74B7DA66" w14:textId="77777777" w:rsidR="0088320A" w:rsidRPr="00D311AA" w:rsidRDefault="0088320A" w:rsidP="0088320A">
            <w:pPr>
              <w:pStyle w:val="08-Tabelageral"/>
            </w:pPr>
            <w:r w:rsidRPr="00735419">
              <w:t>6</w:t>
            </w:r>
            <w:r>
              <w:t>,</w:t>
            </w:r>
            <w:r w:rsidRPr="00735419">
              <w:t>735</w:t>
            </w:r>
            <w:r>
              <w:t>.</w:t>
            </w:r>
            <w:r w:rsidRPr="00735419">
              <w:t>87</w:t>
            </w:r>
          </w:p>
        </w:tc>
        <w:tc>
          <w:tcPr>
            <w:tcW w:w="1526" w:type="dxa"/>
            <w:tcBorders>
              <w:bottom w:val="nil"/>
            </w:tcBorders>
            <w:shd w:val="clear" w:color="auto" w:fill="auto"/>
          </w:tcPr>
          <w:p w14:paraId="4C428034" w14:textId="77777777" w:rsidR="0088320A" w:rsidRPr="00D311AA" w:rsidRDefault="0088320A" w:rsidP="0088320A">
            <w:pPr>
              <w:pStyle w:val="08-Tabelageral"/>
            </w:pPr>
            <w:r>
              <w:t>6,735.87</w:t>
            </w:r>
          </w:p>
        </w:tc>
      </w:tr>
      <w:tr w:rsidR="0088320A" w:rsidRPr="003735AD" w14:paraId="75FA0C47" w14:textId="77777777" w:rsidTr="00065B07">
        <w:trPr>
          <w:trHeight w:val="227"/>
        </w:trPr>
        <w:tc>
          <w:tcPr>
            <w:tcW w:w="3094" w:type="dxa"/>
          </w:tcPr>
          <w:p w14:paraId="796F3A58" w14:textId="77777777" w:rsidR="0088320A" w:rsidRPr="00D311AA" w:rsidRDefault="0088320A" w:rsidP="0088320A">
            <w:pPr>
              <w:pStyle w:val="08-Tabelageral"/>
              <w:jc w:val="left"/>
              <w:rPr>
                <w:b/>
              </w:rPr>
            </w:pPr>
            <w:proofErr w:type="spellStart"/>
            <w:r w:rsidRPr="00D311AA">
              <w:t>Audit</w:t>
            </w:r>
            <w:proofErr w:type="spellEnd"/>
            <w:r w:rsidRPr="00D311AA">
              <w:t xml:space="preserve"> </w:t>
            </w:r>
            <w:proofErr w:type="spellStart"/>
            <w:r w:rsidRPr="00D311AA">
              <w:t>Committee</w:t>
            </w:r>
            <w:proofErr w:type="spellEnd"/>
            <w:r w:rsidRPr="00D311AA">
              <w:t xml:space="preserve"> - </w:t>
            </w:r>
            <w:proofErr w:type="spellStart"/>
            <w:r w:rsidRPr="00D311AA">
              <w:t>Member</w:t>
            </w:r>
            <w:proofErr w:type="spellEnd"/>
          </w:p>
        </w:tc>
        <w:tc>
          <w:tcPr>
            <w:tcW w:w="604" w:type="dxa"/>
          </w:tcPr>
          <w:p w14:paraId="3B1E4B2A" w14:textId="77777777" w:rsidR="0088320A" w:rsidRPr="00D311AA" w:rsidRDefault="0088320A" w:rsidP="0088320A">
            <w:pPr>
              <w:pStyle w:val="08-Tabelageral"/>
              <w:rPr>
                <w:b/>
                <w:szCs w:val="14"/>
              </w:rPr>
            </w:pPr>
          </w:p>
        </w:tc>
        <w:tc>
          <w:tcPr>
            <w:tcW w:w="1411" w:type="dxa"/>
          </w:tcPr>
          <w:p w14:paraId="14365437" w14:textId="77777777" w:rsidR="0088320A" w:rsidRPr="00D311AA" w:rsidRDefault="0088320A" w:rsidP="0088320A">
            <w:pPr>
              <w:pStyle w:val="08-Tabelageral"/>
              <w:rPr>
                <w:b/>
              </w:rPr>
            </w:pPr>
          </w:p>
        </w:tc>
        <w:tc>
          <w:tcPr>
            <w:tcW w:w="1412" w:type="dxa"/>
          </w:tcPr>
          <w:p w14:paraId="0349802D" w14:textId="77777777" w:rsidR="0088320A" w:rsidRPr="00D311AA" w:rsidRDefault="0088320A" w:rsidP="0088320A">
            <w:pPr>
              <w:pStyle w:val="08-Tabelageral"/>
              <w:rPr>
                <w:b/>
              </w:rPr>
            </w:pPr>
          </w:p>
        </w:tc>
        <w:tc>
          <w:tcPr>
            <w:tcW w:w="283" w:type="dxa"/>
          </w:tcPr>
          <w:p w14:paraId="35C6E8AF" w14:textId="77777777" w:rsidR="0088320A" w:rsidRPr="00D311AA" w:rsidRDefault="0088320A" w:rsidP="0088320A">
            <w:pPr>
              <w:pStyle w:val="08-Tabelageral"/>
              <w:rPr>
                <w:b/>
                <w:szCs w:val="14"/>
              </w:rPr>
            </w:pPr>
          </w:p>
        </w:tc>
        <w:tc>
          <w:tcPr>
            <w:tcW w:w="1417" w:type="dxa"/>
            <w:tcBorders>
              <w:top w:val="nil"/>
              <w:bottom w:val="nil"/>
            </w:tcBorders>
            <w:shd w:val="clear" w:color="auto" w:fill="auto"/>
          </w:tcPr>
          <w:p w14:paraId="2AD94D1B" w14:textId="77777777" w:rsidR="0088320A" w:rsidRPr="00D311AA" w:rsidRDefault="0088320A" w:rsidP="0088320A">
            <w:pPr>
              <w:pStyle w:val="08-Tabelageral"/>
            </w:pPr>
            <w:r w:rsidRPr="00735419">
              <w:t>11</w:t>
            </w:r>
            <w:r>
              <w:t>,</w:t>
            </w:r>
            <w:r w:rsidRPr="00735419">
              <w:t>255</w:t>
            </w:r>
            <w:r>
              <w:t>.</w:t>
            </w:r>
            <w:r w:rsidRPr="00735419">
              <w:t>63</w:t>
            </w:r>
          </w:p>
        </w:tc>
        <w:tc>
          <w:tcPr>
            <w:tcW w:w="1526" w:type="dxa"/>
            <w:tcBorders>
              <w:top w:val="nil"/>
              <w:bottom w:val="nil"/>
            </w:tcBorders>
            <w:shd w:val="clear" w:color="auto" w:fill="auto"/>
          </w:tcPr>
          <w:p w14:paraId="6D6FD2E2" w14:textId="77777777" w:rsidR="0088320A" w:rsidRDefault="0088320A" w:rsidP="0088320A">
            <w:pPr>
              <w:pStyle w:val="08-Tabelageral"/>
            </w:pPr>
            <w:r>
              <w:t>11,255.63</w:t>
            </w:r>
          </w:p>
        </w:tc>
      </w:tr>
      <w:tr w:rsidR="0088320A" w:rsidRPr="0032222F" w14:paraId="55EAA22B" w14:textId="77777777" w:rsidTr="00065B07">
        <w:trPr>
          <w:trHeight w:val="227"/>
        </w:trPr>
        <w:tc>
          <w:tcPr>
            <w:tcW w:w="3094" w:type="dxa"/>
          </w:tcPr>
          <w:p w14:paraId="14B5FA74" w14:textId="77777777" w:rsidR="0088320A" w:rsidRPr="0032222F" w:rsidRDefault="0088320A" w:rsidP="0088320A">
            <w:pPr>
              <w:pStyle w:val="08-Tabelageral"/>
              <w:jc w:val="left"/>
              <w:rPr>
                <w:b/>
                <w:bCs/>
              </w:rPr>
            </w:pPr>
            <w:r w:rsidRPr="0032222F">
              <w:t xml:space="preserve">Risk </w:t>
            </w:r>
            <w:proofErr w:type="spellStart"/>
            <w:r w:rsidRPr="0032222F">
              <w:t>and</w:t>
            </w:r>
            <w:proofErr w:type="spellEnd"/>
            <w:r w:rsidRPr="0032222F">
              <w:t xml:space="preserve"> Capital </w:t>
            </w:r>
            <w:proofErr w:type="spellStart"/>
            <w:r w:rsidRPr="0032222F">
              <w:t>Committee</w:t>
            </w:r>
            <w:proofErr w:type="spellEnd"/>
          </w:p>
        </w:tc>
        <w:tc>
          <w:tcPr>
            <w:tcW w:w="604" w:type="dxa"/>
          </w:tcPr>
          <w:p w14:paraId="2455F4F5" w14:textId="77777777" w:rsidR="0088320A" w:rsidRPr="0032222F" w:rsidRDefault="0088320A" w:rsidP="0088320A">
            <w:pPr>
              <w:pStyle w:val="08-Tabelageral"/>
              <w:rPr>
                <w:szCs w:val="14"/>
              </w:rPr>
            </w:pPr>
          </w:p>
        </w:tc>
        <w:tc>
          <w:tcPr>
            <w:tcW w:w="1411" w:type="dxa"/>
          </w:tcPr>
          <w:p w14:paraId="10A3130E" w14:textId="77777777" w:rsidR="0088320A" w:rsidRPr="0032222F" w:rsidRDefault="0088320A" w:rsidP="0088320A">
            <w:pPr>
              <w:pStyle w:val="08-Tabelageral"/>
            </w:pPr>
          </w:p>
        </w:tc>
        <w:tc>
          <w:tcPr>
            <w:tcW w:w="1412" w:type="dxa"/>
          </w:tcPr>
          <w:p w14:paraId="5B1EAE77" w14:textId="77777777" w:rsidR="0088320A" w:rsidRPr="0032222F" w:rsidRDefault="0088320A" w:rsidP="0088320A">
            <w:pPr>
              <w:pStyle w:val="08-Tabelageral"/>
            </w:pPr>
          </w:p>
        </w:tc>
        <w:tc>
          <w:tcPr>
            <w:tcW w:w="283" w:type="dxa"/>
          </w:tcPr>
          <w:p w14:paraId="4317F5C7" w14:textId="77777777" w:rsidR="0088320A" w:rsidRPr="0032222F" w:rsidRDefault="0088320A" w:rsidP="0088320A">
            <w:pPr>
              <w:pStyle w:val="08-Tabelageral"/>
              <w:rPr>
                <w:szCs w:val="14"/>
              </w:rPr>
            </w:pPr>
          </w:p>
        </w:tc>
        <w:tc>
          <w:tcPr>
            <w:tcW w:w="1417" w:type="dxa"/>
            <w:tcBorders>
              <w:top w:val="nil"/>
              <w:bottom w:val="nil"/>
            </w:tcBorders>
            <w:shd w:val="clear" w:color="auto" w:fill="auto"/>
          </w:tcPr>
          <w:p w14:paraId="093CB860" w14:textId="77777777" w:rsidR="0088320A" w:rsidRPr="0032222F" w:rsidRDefault="0088320A" w:rsidP="0088320A">
            <w:pPr>
              <w:pStyle w:val="08-Tabelageral"/>
            </w:pPr>
            <w:r w:rsidRPr="00735419">
              <w:t>11</w:t>
            </w:r>
            <w:r>
              <w:t>,</w:t>
            </w:r>
            <w:r w:rsidRPr="00735419">
              <w:t>255</w:t>
            </w:r>
            <w:r>
              <w:t>.</w:t>
            </w:r>
            <w:r w:rsidRPr="00735419">
              <w:t>63</w:t>
            </w:r>
          </w:p>
        </w:tc>
        <w:tc>
          <w:tcPr>
            <w:tcW w:w="1526" w:type="dxa"/>
            <w:tcBorders>
              <w:top w:val="nil"/>
              <w:bottom w:val="nil"/>
            </w:tcBorders>
            <w:shd w:val="clear" w:color="auto" w:fill="auto"/>
          </w:tcPr>
          <w:p w14:paraId="7979EF9F" w14:textId="77777777" w:rsidR="0088320A" w:rsidRPr="0032222F" w:rsidRDefault="0088320A" w:rsidP="0088320A">
            <w:pPr>
              <w:pStyle w:val="08-Tabelageral"/>
            </w:pPr>
            <w:r>
              <w:t>11,255.63</w:t>
            </w:r>
          </w:p>
        </w:tc>
      </w:tr>
      <w:tr w:rsidR="0088320A" w:rsidRPr="0032222F" w14:paraId="1C3367A1" w14:textId="77777777" w:rsidTr="00065B07">
        <w:trPr>
          <w:trHeight w:val="227"/>
        </w:trPr>
        <w:tc>
          <w:tcPr>
            <w:tcW w:w="3094" w:type="dxa"/>
          </w:tcPr>
          <w:p w14:paraId="255C2BC2" w14:textId="77777777" w:rsidR="0088320A" w:rsidRPr="0032222F" w:rsidRDefault="0088320A" w:rsidP="0088320A">
            <w:pPr>
              <w:pStyle w:val="08-Tabelageral"/>
              <w:jc w:val="left"/>
            </w:pPr>
          </w:p>
        </w:tc>
        <w:tc>
          <w:tcPr>
            <w:tcW w:w="604" w:type="dxa"/>
          </w:tcPr>
          <w:p w14:paraId="5C0766AD" w14:textId="77777777" w:rsidR="0088320A" w:rsidRPr="0032222F" w:rsidRDefault="0088320A" w:rsidP="0088320A">
            <w:pPr>
              <w:pStyle w:val="08-Tabelageral"/>
              <w:rPr>
                <w:szCs w:val="14"/>
              </w:rPr>
            </w:pPr>
          </w:p>
        </w:tc>
        <w:tc>
          <w:tcPr>
            <w:tcW w:w="1411" w:type="dxa"/>
          </w:tcPr>
          <w:p w14:paraId="22FAD357" w14:textId="77777777" w:rsidR="0088320A" w:rsidRPr="0032222F" w:rsidRDefault="0088320A" w:rsidP="0088320A">
            <w:pPr>
              <w:pStyle w:val="08-Tabelageral"/>
            </w:pPr>
          </w:p>
        </w:tc>
        <w:tc>
          <w:tcPr>
            <w:tcW w:w="1412" w:type="dxa"/>
          </w:tcPr>
          <w:p w14:paraId="0B8A77F1" w14:textId="77777777" w:rsidR="0088320A" w:rsidRPr="0032222F" w:rsidRDefault="0088320A" w:rsidP="0088320A">
            <w:pPr>
              <w:pStyle w:val="08-Tabelageral"/>
            </w:pPr>
          </w:p>
        </w:tc>
        <w:tc>
          <w:tcPr>
            <w:tcW w:w="283" w:type="dxa"/>
          </w:tcPr>
          <w:p w14:paraId="5A280907" w14:textId="77777777" w:rsidR="0088320A" w:rsidRPr="0032222F" w:rsidRDefault="0088320A" w:rsidP="0088320A">
            <w:pPr>
              <w:pStyle w:val="08-Tabelageral"/>
              <w:rPr>
                <w:szCs w:val="14"/>
              </w:rPr>
            </w:pPr>
          </w:p>
        </w:tc>
        <w:tc>
          <w:tcPr>
            <w:tcW w:w="1417" w:type="dxa"/>
            <w:tcBorders>
              <w:top w:val="nil"/>
              <w:bottom w:val="nil"/>
            </w:tcBorders>
            <w:shd w:val="clear" w:color="auto" w:fill="auto"/>
          </w:tcPr>
          <w:p w14:paraId="4CEF3F63" w14:textId="77777777" w:rsidR="0088320A" w:rsidRPr="00FC5508" w:rsidRDefault="0088320A" w:rsidP="0088320A">
            <w:pPr>
              <w:pStyle w:val="08-Tabelageral"/>
            </w:pPr>
          </w:p>
        </w:tc>
        <w:tc>
          <w:tcPr>
            <w:tcW w:w="1526" w:type="dxa"/>
            <w:tcBorders>
              <w:top w:val="nil"/>
              <w:bottom w:val="nil"/>
            </w:tcBorders>
            <w:shd w:val="clear" w:color="auto" w:fill="auto"/>
          </w:tcPr>
          <w:p w14:paraId="115F9DBF" w14:textId="77777777" w:rsidR="0088320A" w:rsidRDefault="0088320A" w:rsidP="0088320A">
            <w:pPr>
              <w:pStyle w:val="08-Tabelageral"/>
              <w:rPr>
                <w:rStyle w:val="normaltextrun"/>
                <w:rFonts w:cs="Arial"/>
                <w:szCs w:val="14"/>
              </w:rPr>
            </w:pPr>
          </w:p>
        </w:tc>
      </w:tr>
      <w:tr w:rsidR="0088320A" w:rsidRPr="0032222F" w14:paraId="37E6B563" w14:textId="77777777" w:rsidTr="00065B07">
        <w:trPr>
          <w:trHeight w:val="227"/>
        </w:trPr>
        <w:tc>
          <w:tcPr>
            <w:tcW w:w="3094" w:type="dxa"/>
          </w:tcPr>
          <w:p w14:paraId="7B1B4AA6" w14:textId="77777777" w:rsidR="0088320A" w:rsidRPr="007A12B7" w:rsidRDefault="0088320A" w:rsidP="0088320A">
            <w:pPr>
              <w:pStyle w:val="08-Tabelageral"/>
              <w:jc w:val="left"/>
              <w:rPr>
                <w:b/>
                <w:bCs/>
              </w:rPr>
            </w:pPr>
            <w:proofErr w:type="spellStart"/>
            <w:r>
              <w:rPr>
                <w:b/>
                <w:bCs/>
              </w:rPr>
              <w:t>E</w:t>
            </w:r>
            <w:r w:rsidRPr="00F50AA9">
              <w:rPr>
                <w:b/>
                <w:bCs/>
              </w:rPr>
              <w:t>mployees</w:t>
            </w:r>
            <w:proofErr w:type="spellEnd"/>
          </w:p>
        </w:tc>
        <w:tc>
          <w:tcPr>
            <w:tcW w:w="604" w:type="dxa"/>
          </w:tcPr>
          <w:p w14:paraId="610BC73A" w14:textId="77777777" w:rsidR="0088320A" w:rsidRPr="0032222F" w:rsidRDefault="0088320A" w:rsidP="0088320A">
            <w:pPr>
              <w:pStyle w:val="08-Tabelageral"/>
              <w:rPr>
                <w:szCs w:val="14"/>
              </w:rPr>
            </w:pPr>
          </w:p>
        </w:tc>
        <w:tc>
          <w:tcPr>
            <w:tcW w:w="1411" w:type="dxa"/>
          </w:tcPr>
          <w:p w14:paraId="1BE6DEE7" w14:textId="77777777" w:rsidR="0088320A" w:rsidRPr="0032222F" w:rsidRDefault="0088320A" w:rsidP="0088320A">
            <w:pPr>
              <w:pStyle w:val="08-Tabelageral"/>
            </w:pPr>
          </w:p>
        </w:tc>
        <w:tc>
          <w:tcPr>
            <w:tcW w:w="1412" w:type="dxa"/>
          </w:tcPr>
          <w:p w14:paraId="03020DCD" w14:textId="77777777" w:rsidR="0088320A" w:rsidRPr="0032222F" w:rsidRDefault="0088320A" w:rsidP="0088320A">
            <w:pPr>
              <w:pStyle w:val="08-Tabelageral"/>
            </w:pPr>
          </w:p>
        </w:tc>
        <w:tc>
          <w:tcPr>
            <w:tcW w:w="283" w:type="dxa"/>
          </w:tcPr>
          <w:p w14:paraId="00D828B3" w14:textId="77777777" w:rsidR="0088320A" w:rsidRPr="0032222F" w:rsidRDefault="0088320A" w:rsidP="0088320A">
            <w:pPr>
              <w:pStyle w:val="08-Tabelageral"/>
              <w:rPr>
                <w:szCs w:val="14"/>
              </w:rPr>
            </w:pPr>
          </w:p>
        </w:tc>
        <w:tc>
          <w:tcPr>
            <w:tcW w:w="1417" w:type="dxa"/>
            <w:tcBorders>
              <w:top w:val="nil"/>
              <w:bottom w:val="nil"/>
            </w:tcBorders>
            <w:shd w:val="clear" w:color="auto" w:fill="auto"/>
          </w:tcPr>
          <w:p w14:paraId="7F9E097B" w14:textId="77777777" w:rsidR="0088320A" w:rsidRPr="00FC5508" w:rsidRDefault="0088320A" w:rsidP="0088320A">
            <w:pPr>
              <w:pStyle w:val="08-Tabelageral"/>
            </w:pPr>
          </w:p>
        </w:tc>
        <w:tc>
          <w:tcPr>
            <w:tcW w:w="1526" w:type="dxa"/>
            <w:tcBorders>
              <w:top w:val="nil"/>
              <w:bottom w:val="nil"/>
            </w:tcBorders>
            <w:shd w:val="clear" w:color="auto" w:fill="auto"/>
          </w:tcPr>
          <w:p w14:paraId="6CDEBC32" w14:textId="77777777" w:rsidR="0088320A" w:rsidRDefault="0088320A" w:rsidP="0088320A">
            <w:pPr>
              <w:pStyle w:val="08-Tabelageral"/>
              <w:rPr>
                <w:rStyle w:val="normaltextrun"/>
                <w:rFonts w:cs="Arial"/>
                <w:szCs w:val="14"/>
              </w:rPr>
            </w:pPr>
          </w:p>
        </w:tc>
      </w:tr>
      <w:tr w:rsidR="0088320A" w:rsidRPr="0032222F" w14:paraId="3311AF13" w14:textId="77777777" w:rsidTr="00065B07">
        <w:trPr>
          <w:trHeight w:val="227"/>
        </w:trPr>
        <w:tc>
          <w:tcPr>
            <w:tcW w:w="3094" w:type="dxa"/>
          </w:tcPr>
          <w:p w14:paraId="28C96E1C" w14:textId="77777777" w:rsidR="0088320A" w:rsidRPr="0032222F" w:rsidRDefault="0088320A" w:rsidP="0088320A">
            <w:pPr>
              <w:pStyle w:val="08-Tabelageral"/>
              <w:jc w:val="left"/>
            </w:pPr>
            <w:proofErr w:type="spellStart"/>
            <w:r w:rsidRPr="00F50AA9">
              <w:t>Lowest</w:t>
            </w:r>
            <w:proofErr w:type="spellEnd"/>
            <w:r w:rsidRPr="00F50AA9">
              <w:t xml:space="preserve"> </w:t>
            </w:r>
            <w:proofErr w:type="spellStart"/>
            <w:r w:rsidRPr="00F50AA9">
              <w:t>salary</w:t>
            </w:r>
            <w:proofErr w:type="spellEnd"/>
          </w:p>
        </w:tc>
        <w:tc>
          <w:tcPr>
            <w:tcW w:w="604" w:type="dxa"/>
          </w:tcPr>
          <w:p w14:paraId="5291E52A" w14:textId="77777777" w:rsidR="0088320A" w:rsidRPr="0032222F" w:rsidRDefault="0088320A" w:rsidP="0088320A">
            <w:pPr>
              <w:pStyle w:val="08-Tabelageral"/>
              <w:rPr>
                <w:szCs w:val="14"/>
              </w:rPr>
            </w:pPr>
          </w:p>
        </w:tc>
        <w:tc>
          <w:tcPr>
            <w:tcW w:w="1411" w:type="dxa"/>
          </w:tcPr>
          <w:p w14:paraId="4211508D" w14:textId="77777777" w:rsidR="0088320A" w:rsidRPr="0032222F" w:rsidRDefault="0088320A" w:rsidP="0088320A">
            <w:pPr>
              <w:pStyle w:val="08-Tabelageral"/>
            </w:pPr>
          </w:p>
        </w:tc>
        <w:tc>
          <w:tcPr>
            <w:tcW w:w="1412" w:type="dxa"/>
          </w:tcPr>
          <w:p w14:paraId="2D4C1853" w14:textId="77777777" w:rsidR="0088320A" w:rsidRPr="0032222F" w:rsidRDefault="0088320A" w:rsidP="0088320A">
            <w:pPr>
              <w:pStyle w:val="08-Tabelageral"/>
            </w:pPr>
          </w:p>
        </w:tc>
        <w:tc>
          <w:tcPr>
            <w:tcW w:w="283" w:type="dxa"/>
          </w:tcPr>
          <w:p w14:paraId="5B4DFF98" w14:textId="77777777" w:rsidR="0088320A" w:rsidRPr="0032222F" w:rsidRDefault="0088320A" w:rsidP="0088320A">
            <w:pPr>
              <w:pStyle w:val="08-Tabelageral"/>
              <w:rPr>
                <w:szCs w:val="14"/>
              </w:rPr>
            </w:pPr>
          </w:p>
        </w:tc>
        <w:tc>
          <w:tcPr>
            <w:tcW w:w="1417" w:type="dxa"/>
            <w:tcBorders>
              <w:top w:val="nil"/>
              <w:bottom w:val="nil"/>
            </w:tcBorders>
            <w:shd w:val="clear" w:color="auto" w:fill="auto"/>
          </w:tcPr>
          <w:p w14:paraId="5A534315" w14:textId="77777777" w:rsidR="0088320A" w:rsidRPr="00FC5508" w:rsidRDefault="0088320A" w:rsidP="0088320A">
            <w:pPr>
              <w:pStyle w:val="08-Tabelageral"/>
            </w:pPr>
            <w:r w:rsidRPr="00735419">
              <w:t>6</w:t>
            </w:r>
            <w:r>
              <w:t>,</w:t>
            </w:r>
            <w:r w:rsidRPr="00735419">
              <w:t>337</w:t>
            </w:r>
            <w:r>
              <w:t>.</w:t>
            </w:r>
            <w:r w:rsidRPr="00735419">
              <w:t>58</w:t>
            </w:r>
          </w:p>
        </w:tc>
        <w:tc>
          <w:tcPr>
            <w:tcW w:w="1526" w:type="dxa"/>
            <w:tcBorders>
              <w:top w:val="nil"/>
              <w:bottom w:val="nil"/>
            </w:tcBorders>
            <w:shd w:val="clear" w:color="auto" w:fill="auto"/>
          </w:tcPr>
          <w:p w14:paraId="474166CD" w14:textId="77777777" w:rsidR="0088320A" w:rsidRDefault="0088320A" w:rsidP="0088320A">
            <w:pPr>
              <w:pStyle w:val="08-Tabelageral"/>
              <w:rPr>
                <w:rStyle w:val="normaltextrun"/>
                <w:rFonts w:cs="Arial"/>
                <w:szCs w:val="14"/>
              </w:rPr>
            </w:pPr>
            <w:r>
              <w:t>6,337.58</w:t>
            </w:r>
          </w:p>
        </w:tc>
      </w:tr>
      <w:tr w:rsidR="0088320A" w:rsidRPr="0032222F" w14:paraId="1D51C448" w14:textId="77777777" w:rsidTr="00065B07">
        <w:trPr>
          <w:trHeight w:val="227"/>
        </w:trPr>
        <w:tc>
          <w:tcPr>
            <w:tcW w:w="3094" w:type="dxa"/>
          </w:tcPr>
          <w:p w14:paraId="48763542" w14:textId="77777777" w:rsidR="0088320A" w:rsidRPr="0032222F" w:rsidRDefault="0088320A" w:rsidP="0088320A">
            <w:pPr>
              <w:pStyle w:val="08-Tabelageral"/>
              <w:jc w:val="left"/>
            </w:pPr>
            <w:proofErr w:type="spellStart"/>
            <w:r w:rsidRPr="00D311AA">
              <w:t>Highest</w:t>
            </w:r>
            <w:proofErr w:type="spellEnd"/>
            <w:r w:rsidRPr="00D311AA">
              <w:t xml:space="preserve"> </w:t>
            </w:r>
            <w:proofErr w:type="spellStart"/>
            <w:r w:rsidRPr="00D311AA">
              <w:t>salary</w:t>
            </w:r>
            <w:proofErr w:type="spellEnd"/>
          </w:p>
        </w:tc>
        <w:tc>
          <w:tcPr>
            <w:tcW w:w="604" w:type="dxa"/>
          </w:tcPr>
          <w:p w14:paraId="79E5F825" w14:textId="77777777" w:rsidR="0088320A" w:rsidRPr="0032222F" w:rsidRDefault="0088320A" w:rsidP="0088320A">
            <w:pPr>
              <w:pStyle w:val="08-Tabelageral"/>
              <w:rPr>
                <w:szCs w:val="14"/>
              </w:rPr>
            </w:pPr>
          </w:p>
        </w:tc>
        <w:tc>
          <w:tcPr>
            <w:tcW w:w="1411" w:type="dxa"/>
          </w:tcPr>
          <w:p w14:paraId="066D951D" w14:textId="77777777" w:rsidR="0088320A" w:rsidRPr="0032222F" w:rsidRDefault="0088320A" w:rsidP="0088320A">
            <w:pPr>
              <w:pStyle w:val="08-Tabelageral"/>
            </w:pPr>
          </w:p>
        </w:tc>
        <w:tc>
          <w:tcPr>
            <w:tcW w:w="1412" w:type="dxa"/>
          </w:tcPr>
          <w:p w14:paraId="34FE1BC7" w14:textId="77777777" w:rsidR="0088320A" w:rsidRPr="0032222F" w:rsidRDefault="0088320A" w:rsidP="0088320A">
            <w:pPr>
              <w:pStyle w:val="08-Tabelageral"/>
            </w:pPr>
          </w:p>
        </w:tc>
        <w:tc>
          <w:tcPr>
            <w:tcW w:w="283" w:type="dxa"/>
          </w:tcPr>
          <w:p w14:paraId="137C7B82" w14:textId="77777777" w:rsidR="0088320A" w:rsidRPr="0032222F" w:rsidRDefault="0088320A" w:rsidP="0088320A">
            <w:pPr>
              <w:pStyle w:val="08-Tabelageral"/>
              <w:rPr>
                <w:szCs w:val="14"/>
              </w:rPr>
            </w:pPr>
          </w:p>
        </w:tc>
        <w:tc>
          <w:tcPr>
            <w:tcW w:w="1417" w:type="dxa"/>
            <w:tcBorders>
              <w:top w:val="nil"/>
              <w:bottom w:val="nil"/>
            </w:tcBorders>
            <w:shd w:val="clear" w:color="auto" w:fill="auto"/>
          </w:tcPr>
          <w:p w14:paraId="299AF861" w14:textId="77777777" w:rsidR="0088320A" w:rsidRPr="00FC5508" w:rsidRDefault="0088320A" w:rsidP="0088320A">
            <w:pPr>
              <w:pStyle w:val="08-Tabelageral"/>
            </w:pPr>
            <w:r w:rsidRPr="00735419">
              <w:t>50</w:t>
            </w:r>
            <w:r>
              <w:t>,</w:t>
            </w:r>
            <w:r w:rsidRPr="00735419">
              <w:t>492</w:t>
            </w:r>
            <w:r>
              <w:t>.</w:t>
            </w:r>
            <w:r w:rsidRPr="00735419">
              <w:t>35</w:t>
            </w:r>
          </w:p>
        </w:tc>
        <w:tc>
          <w:tcPr>
            <w:tcW w:w="1526" w:type="dxa"/>
            <w:tcBorders>
              <w:top w:val="nil"/>
              <w:bottom w:val="nil"/>
            </w:tcBorders>
            <w:shd w:val="clear" w:color="auto" w:fill="auto"/>
          </w:tcPr>
          <w:p w14:paraId="39376606" w14:textId="77777777" w:rsidR="0088320A" w:rsidRDefault="0088320A" w:rsidP="0088320A">
            <w:pPr>
              <w:pStyle w:val="08-Tabelageral"/>
              <w:rPr>
                <w:rStyle w:val="normaltextrun"/>
                <w:rFonts w:cs="Arial"/>
                <w:szCs w:val="14"/>
              </w:rPr>
            </w:pPr>
            <w:r>
              <w:t>50,492.35</w:t>
            </w:r>
          </w:p>
        </w:tc>
      </w:tr>
      <w:tr w:rsidR="0088320A" w:rsidRPr="0032222F" w14:paraId="3FE1DBDA" w14:textId="77777777" w:rsidTr="00065B07">
        <w:trPr>
          <w:trHeight w:val="227"/>
        </w:trPr>
        <w:tc>
          <w:tcPr>
            <w:tcW w:w="3094" w:type="dxa"/>
          </w:tcPr>
          <w:p w14:paraId="64E3B84C" w14:textId="77777777" w:rsidR="0088320A" w:rsidRPr="0032222F" w:rsidRDefault="0088320A" w:rsidP="0088320A">
            <w:pPr>
              <w:pStyle w:val="08-Tabelageral"/>
              <w:jc w:val="left"/>
            </w:pPr>
            <w:proofErr w:type="spellStart"/>
            <w:r w:rsidRPr="00D311AA">
              <w:t>Average</w:t>
            </w:r>
            <w:proofErr w:type="spellEnd"/>
            <w:r w:rsidRPr="00D311AA">
              <w:t xml:space="preserve"> </w:t>
            </w:r>
            <w:proofErr w:type="spellStart"/>
            <w:r w:rsidRPr="00D311AA">
              <w:t>salary</w:t>
            </w:r>
            <w:proofErr w:type="spellEnd"/>
          </w:p>
        </w:tc>
        <w:tc>
          <w:tcPr>
            <w:tcW w:w="604" w:type="dxa"/>
          </w:tcPr>
          <w:p w14:paraId="0F223A04" w14:textId="77777777" w:rsidR="0088320A" w:rsidRPr="0032222F" w:rsidRDefault="0088320A" w:rsidP="0088320A">
            <w:pPr>
              <w:pStyle w:val="08-Tabelageral"/>
              <w:rPr>
                <w:szCs w:val="14"/>
              </w:rPr>
            </w:pPr>
          </w:p>
        </w:tc>
        <w:tc>
          <w:tcPr>
            <w:tcW w:w="1411" w:type="dxa"/>
          </w:tcPr>
          <w:p w14:paraId="2F186F57" w14:textId="77777777" w:rsidR="0088320A" w:rsidRPr="0032222F" w:rsidRDefault="0088320A" w:rsidP="0088320A">
            <w:pPr>
              <w:pStyle w:val="08-Tabelageral"/>
            </w:pPr>
          </w:p>
        </w:tc>
        <w:tc>
          <w:tcPr>
            <w:tcW w:w="1412" w:type="dxa"/>
          </w:tcPr>
          <w:p w14:paraId="577425CF" w14:textId="77777777" w:rsidR="0088320A" w:rsidRPr="0032222F" w:rsidRDefault="0088320A" w:rsidP="0088320A">
            <w:pPr>
              <w:pStyle w:val="08-Tabelageral"/>
            </w:pPr>
          </w:p>
        </w:tc>
        <w:tc>
          <w:tcPr>
            <w:tcW w:w="283" w:type="dxa"/>
          </w:tcPr>
          <w:p w14:paraId="1DDB61CC" w14:textId="77777777" w:rsidR="0088320A" w:rsidRPr="0032222F" w:rsidRDefault="0088320A" w:rsidP="0088320A">
            <w:pPr>
              <w:pStyle w:val="08-Tabelageral"/>
              <w:rPr>
                <w:szCs w:val="14"/>
              </w:rPr>
            </w:pPr>
          </w:p>
        </w:tc>
        <w:tc>
          <w:tcPr>
            <w:tcW w:w="1417" w:type="dxa"/>
            <w:tcBorders>
              <w:top w:val="nil"/>
              <w:bottom w:val="single" w:sz="4" w:space="0" w:color="1F3864" w:themeColor="accent1" w:themeShade="80"/>
            </w:tcBorders>
            <w:shd w:val="clear" w:color="auto" w:fill="auto"/>
          </w:tcPr>
          <w:p w14:paraId="0443A2A9" w14:textId="77777777" w:rsidR="0088320A" w:rsidRPr="00FC5508" w:rsidRDefault="0088320A" w:rsidP="0088320A">
            <w:pPr>
              <w:pStyle w:val="08-Tabelageral"/>
            </w:pPr>
            <w:r w:rsidRPr="00735419">
              <w:t>19</w:t>
            </w:r>
            <w:r>
              <w:t>,</w:t>
            </w:r>
            <w:r w:rsidRPr="00735419">
              <w:t>720</w:t>
            </w:r>
            <w:r>
              <w:t>.</w:t>
            </w:r>
            <w:r w:rsidRPr="00735419">
              <w:t>23</w:t>
            </w:r>
          </w:p>
        </w:tc>
        <w:tc>
          <w:tcPr>
            <w:tcW w:w="1526" w:type="dxa"/>
            <w:tcBorders>
              <w:top w:val="nil"/>
              <w:bottom w:val="single" w:sz="4" w:space="0" w:color="1F3864" w:themeColor="accent1" w:themeShade="80"/>
            </w:tcBorders>
            <w:shd w:val="clear" w:color="auto" w:fill="auto"/>
          </w:tcPr>
          <w:p w14:paraId="31C3CED0" w14:textId="77777777" w:rsidR="0088320A" w:rsidRDefault="0088320A" w:rsidP="0088320A">
            <w:pPr>
              <w:pStyle w:val="08-Tabelageral"/>
              <w:rPr>
                <w:rStyle w:val="normaltextrun"/>
                <w:rFonts w:cs="Arial"/>
                <w:szCs w:val="14"/>
              </w:rPr>
            </w:pPr>
            <w:r>
              <w:t>19,902.26</w:t>
            </w:r>
          </w:p>
        </w:tc>
      </w:tr>
    </w:tbl>
    <w:p w14:paraId="56BC0F50" w14:textId="77777777" w:rsidR="0088320A" w:rsidRPr="0088320A" w:rsidRDefault="0088320A" w:rsidP="0088320A">
      <w:pPr>
        <w:pStyle w:val="07-Legenda"/>
        <w:numPr>
          <w:ilvl w:val="0"/>
          <w:numId w:val="25"/>
        </w:numPr>
        <w:ind w:left="284" w:hanging="284"/>
        <w:rPr>
          <w:lang w:val="en-US"/>
        </w:rPr>
      </w:pPr>
      <w:r w:rsidRPr="0088320A">
        <w:rPr>
          <w:lang w:val="en-US"/>
        </w:rPr>
        <w:t>Application of a 4.62% adjustment to the remunerations received by members of the Executive Board, Boards and Statutory Committees approved by the Ordinary General Meeting held on April 30, 2024.</w:t>
      </w:r>
    </w:p>
    <w:p w14:paraId="07A45718" w14:textId="77777777" w:rsidR="0088320A" w:rsidRPr="0088320A" w:rsidRDefault="0088320A" w:rsidP="0088320A">
      <w:pPr>
        <w:pStyle w:val="07-Legenda"/>
        <w:rPr>
          <w:lang w:val="en-US"/>
        </w:rPr>
      </w:pPr>
    </w:p>
    <w:p w14:paraId="46ADDDD4" w14:textId="77777777" w:rsidR="0088320A" w:rsidRPr="0088320A" w:rsidRDefault="0088320A" w:rsidP="0088320A">
      <w:pPr>
        <w:pStyle w:val="03-SubttulodeNota"/>
        <w:numPr>
          <w:ilvl w:val="0"/>
          <w:numId w:val="22"/>
        </w:numPr>
        <w:ind w:left="284" w:hanging="284"/>
        <w:rPr>
          <w:color w:val="1F3864" w:themeColor="accent1" w:themeShade="80"/>
          <w:sz w:val="18"/>
          <w:szCs w:val="18"/>
          <w:lang w:val="en-US"/>
        </w:rPr>
      </w:pPr>
      <w:r w:rsidRPr="0088320A">
        <w:rPr>
          <w:color w:val="1F3864" w:themeColor="accent1" w:themeShade="80"/>
          <w:sz w:val="18"/>
          <w:szCs w:val="18"/>
          <w:lang w:val="en-US"/>
        </w:rPr>
        <w:lastRenderedPageBreak/>
        <w:t xml:space="preserve">Compensation and Benefits </w:t>
      </w:r>
      <w:proofErr w:type="gramStart"/>
      <w:r w:rsidRPr="0088320A">
        <w:rPr>
          <w:color w:val="1F3864" w:themeColor="accent1" w:themeShade="80"/>
          <w:sz w:val="18"/>
          <w:szCs w:val="18"/>
          <w:lang w:val="en-US"/>
        </w:rPr>
        <w:t>of</w:t>
      </w:r>
      <w:proofErr w:type="gramEnd"/>
      <w:r w:rsidRPr="0088320A">
        <w:rPr>
          <w:color w:val="1F3864" w:themeColor="accent1" w:themeShade="80"/>
          <w:sz w:val="18"/>
          <w:szCs w:val="18"/>
          <w:lang w:val="en-US"/>
        </w:rPr>
        <w:t xml:space="preserve"> Employees and Managers</w:t>
      </w:r>
    </w:p>
    <w:p w14:paraId="1723EB01" w14:textId="77777777" w:rsidR="0088320A" w:rsidRPr="00124D90" w:rsidRDefault="0088320A" w:rsidP="0088320A">
      <w:pPr>
        <w:spacing w:after="0" w:line="240" w:lineRule="auto"/>
        <w:jc w:val="right"/>
        <w:rPr>
          <w:rFonts w:ascii="Arial" w:hAnsi="Arial" w:cs="Arial"/>
          <w:b/>
          <w:bCs/>
          <w:sz w:val="14"/>
          <w:szCs w:val="14"/>
          <w:lang w:eastAsia="pt-BR"/>
        </w:rPr>
      </w:pPr>
      <w:r w:rsidRPr="00124D90">
        <w:rPr>
          <w:rFonts w:ascii="Arial" w:hAnsi="Arial" w:cs="Arial"/>
          <w:b/>
          <w:bCs/>
          <w:sz w:val="14"/>
          <w:szCs w:val="14"/>
          <w:lang w:eastAsia="pt-BR"/>
        </w:rPr>
        <w:t>In Reais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377"/>
        <w:gridCol w:w="1377"/>
        <w:gridCol w:w="1377"/>
        <w:gridCol w:w="1377"/>
        <w:gridCol w:w="1270"/>
        <w:gridCol w:w="1335"/>
        <w:gridCol w:w="149"/>
        <w:gridCol w:w="1377"/>
      </w:tblGrid>
      <w:tr w:rsidR="0088320A" w:rsidRPr="00EC49EB" w14:paraId="7E310AFC" w14:textId="77777777" w:rsidTr="0088320A">
        <w:trPr>
          <w:trHeight w:val="227"/>
          <w:jc w:val="center"/>
        </w:trPr>
        <w:tc>
          <w:tcPr>
            <w:tcW w:w="6778" w:type="dxa"/>
            <w:gridSpan w:val="5"/>
            <w:tcBorders>
              <w:top w:val="single" w:sz="2" w:space="0" w:color="1F3864" w:themeColor="accent1" w:themeShade="80"/>
              <w:bottom w:val="single" w:sz="2" w:space="0" w:color="1F3864" w:themeColor="accent1" w:themeShade="80"/>
            </w:tcBorders>
            <w:shd w:val="clear" w:color="auto" w:fill="auto"/>
            <w:vAlign w:val="center"/>
          </w:tcPr>
          <w:p w14:paraId="57FB48CC" w14:textId="77777777" w:rsidR="0088320A" w:rsidRPr="00310F8C" w:rsidRDefault="0088320A" w:rsidP="0088320A">
            <w:pPr>
              <w:keepNext/>
              <w:keepLines/>
              <w:spacing w:before="40" w:after="40"/>
              <w:jc w:val="right"/>
              <w:rPr>
                <w:rFonts w:ascii="Arial" w:hAnsi="Arial" w:cs="Arial"/>
                <w:b/>
                <w:spacing w:val="-2"/>
                <w:sz w:val="14"/>
                <w:szCs w:val="14"/>
              </w:rPr>
            </w:pPr>
          </w:p>
        </w:tc>
        <w:tc>
          <w:tcPr>
            <w:tcW w:w="1335" w:type="dxa"/>
            <w:tcBorders>
              <w:top w:val="single" w:sz="2" w:space="0" w:color="1F3864" w:themeColor="accent1" w:themeShade="80"/>
              <w:bottom w:val="single" w:sz="2" w:space="0" w:color="1F3864" w:themeColor="accent1" w:themeShade="80"/>
            </w:tcBorders>
            <w:shd w:val="clear" w:color="auto" w:fill="auto"/>
          </w:tcPr>
          <w:p w14:paraId="5E24A63B" w14:textId="14166334" w:rsidR="0088320A" w:rsidRPr="00310F8C" w:rsidRDefault="00310F8C" w:rsidP="0088320A">
            <w:pPr>
              <w:keepNext/>
              <w:keepLines/>
              <w:spacing w:before="40" w:after="40"/>
              <w:jc w:val="right"/>
              <w:rPr>
                <w:rFonts w:ascii="Arial" w:hAnsi="Arial" w:cs="Arial"/>
                <w:b/>
                <w:spacing w:val="-2"/>
                <w:sz w:val="14"/>
                <w:szCs w:val="14"/>
              </w:rPr>
            </w:pPr>
            <w:r w:rsidRPr="00310F8C">
              <w:rPr>
                <w:rFonts w:ascii="Arial" w:hAnsi="Arial" w:cs="Arial"/>
                <w:b/>
                <w:bCs/>
                <w:sz w:val="14"/>
                <w:szCs w:val="14"/>
              </w:rPr>
              <w:t>1</w:t>
            </w:r>
            <w:r w:rsidRPr="00310F8C">
              <w:rPr>
                <w:rFonts w:ascii="Arial" w:hAnsi="Arial" w:cs="Arial"/>
                <w:b/>
                <w:bCs/>
                <w:sz w:val="14"/>
                <w:szCs w:val="14"/>
                <w:vertAlign w:val="superscript"/>
              </w:rPr>
              <w:t>st</w:t>
            </w:r>
            <w:r w:rsidR="0088320A">
              <w:rPr>
                <w:rFonts w:ascii="Arial" w:hAnsi="Arial" w:cs="Arial"/>
                <w:b/>
                <w:bCs/>
                <w:spacing w:val="-2"/>
                <w:sz w:val="14"/>
                <w:szCs w:val="14"/>
              </w:rPr>
              <w:t xml:space="preserve"> </w:t>
            </w:r>
            <w:proofErr w:type="spellStart"/>
            <w:r w:rsidR="0088320A">
              <w:rPr>
                <w:rFonts w:ascii="Arial" w:hAnsi="Arial" w:cs="Arial"/>
                <w:b/>
                <w:bCs/>
                <w:spacing w:val="-2"/>
                <w:sz w:val="14"/>
                <w:szCs w:val="14"/>
              </w:rPr>
              <w:t>Quarter</w:t>
            </w:r>
            <w:proofErr w:type="spellEnd"/>
            <w:r w:rsidR="0088320A">
              <w:rPr>
                <w:rFonts w:ascii="Arial" w:hAnsi="Arial" w:cs="Arial"/>
                <w:b/>
                <w:bCs/>
                <w:spacing w:val="-2"/>
                <w:sz w:val="14"/>
                <w:szCs w:val="14"/>
              </w:rPr>
              <w:t xml:space="preserve"> 2025</w:t>
            </w:r>
          </w:p>
        </w:tc>
        <w:tc>
          <w:tcPr>
            <w:tcW w:w="1526" w:type="dxa"/>
            <w:gridSpan w:val="2"/>
            <w:tcBorders>
              <w:top w:val="single" w:sz="2" w:space="0" w:color="1F3864" w:themeColor="accent1" w:themeShade="80"/>
              <w:bottom w:val="single" w:sz="2" w:space="0" w:color="1F3864" w:themeColor="accent1" w:themeShade="80"/>
            </w:tcBorders>
            <w:shd w:val="clear" w:color="auto" w:fill="auto"/>
          </w:tcPr>
          <w:p w14:paraId="3F0A0365" w14:textId="161A8CE2" w:rsidR="0088320A" w:rsidRPr="00310F8C" w:rsidRDefault="00310F8C" w:rsidP="0088320A">
            <w:pPr>
              <w:keepNext/>
              <w:keepLines/>
              <w:spacing w:before="40" w:after="40"/>
              <w:jc w:val="right"/>
              <w:rPr>
                <w:rFonts w:ascii="Arial" w:hAnsi="Arial" w:cs="Arial"/>
                <w:b/>
                <w:spacing w:val="-2"/>
                <w:sz w:val="14"/>
                <w:szCs w:val="14"/>
              </w:rPr>
            </w:pPr>
            <w:r w:rsidRPr="00310F8C">
              <w:rPr>
                <w:rFonts w:ascii="Arial" w:hAnsi="Arial" w:cs="Arial"/>
                <w:b/>
                <w:bCs/>
                <w:sz w:val="14"/>
                <w:szCs w:val="14"/>
              </w:rPr>
              <w:t>1</w:t>
            </w:r>
            <w:r w:rsidRPr="00310F8C">
              <w:rPr>
                <w:rFonts w:ascii="Arial" w:hAnsi="Arial" w:cs="Arial"/>
                <w:b/>
                <w:bCs/>
                <w:sz w:val="14"/>
                <w:szCs w:val="14"/>
                <w:vertAlign w:val="superscript"/>
              </w:rPr>
              <w:t>st</w:t>
            </w:r>
            <w:r w:rsidR="0088320A">
              <w:rPr>
                <w:rFonts w:ascii="Arial" w:hAnsi="Arial" w:cs="Arial"/>
                <w:b/>
                <w:bCs/>
                <w:spacing w:val="-2"/>
                <w:sz w:val="14"/>
                <w:szCs w:val="14"/>
              </w:rPr>
              <w:t xml:space="preserve"> </w:t>
            </w:r>
            <w:proofErr w:type="spellStart"/>
            <w:r w:rsidR="0088320A">
              <w:rPr>
                <w:rFonts w:ascii="Arial" w:hAnsi="Arial" w:cs="Arial"/>
                <w:b/>
                <w:bCs/>
                <w:spacing w:val="-2"/>
                <w:sz w:val="14"/>
                <w:szCs w:val="14"/>
              </w:rPr>
              <w:t>Quarter</w:t>
            </w:r>
            <w:proofErr w:type="spellEnd"/>
            <w:r w:rsidR="0088320A">
              <w:rPr>
                <w:rFonts w:ascii="Arial" w:hAnsi="Arial" w:cs="Arial"/>
                <w:b/>
                <w:bCs/>
                <w:spacing w:val="-2"/>
                <w:sz w:val="14"/>
                <w:szCs w:val="14"/>
              </w:rPr>
              <w:t xml:space="preserve"> 2024</w:t>
            </w:r>
          </w:p>
        </w:tc>
      </w:tr>
      <w:tr w:rsidR="0088320A" w:rsidRPr="003735AD" w14:paraId="1C4C7801" w14:textId="77777777" w:rsidTr="0088320A">
        <w:trPr>
          <w:trHeight w:val="139"/>
          <w:jc w:val="center"/>
        </w:trPr>
        <w:tc>
          <w:tcPr>
            <w:tcW w:w="1377" w:type="dxa"/>
            <w:tcBorders>
              <w:top w:val="single" w:sz="2" w:space="0" w:color="1F3864" w:themeColor="accent1" w:themeShade="80"/>
              <w:bottom w:val="nil"/>
            </w:tcBorders>
            <w:shd w:val="clear" w:color="auto" w:fill="auto"/>
          </w:tcPr>
          <w:p w14:paraId="3A7F68D2" w14:textId="77777777" w:rsidR="0088320A" w:rsidRDefault="0088320A" w:rsidP="0088320A">
            <w:pPr>
              <w:pStyle w:val="08-Tabelageral"/>
              <w:jc w:val="left"/>
            </w:pPr>
            <w:r>
              <w:rPr>
                <w:b/>
              </w:rPr>
              <w:t>Management</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tc>
        <w:tc>
          <w:tcPr>
            <w:tcW w:w="1377" w:type="dxa"/>
            <w:tcBorders>
              <w:top w:val="single" w:sz="2" w:space="0" w:color="1F3864" w:themeColor="accent1" w:themeShade="80"/>
              <w:bottom w:val="nil"/>
            </w:tcBorders>
            <w:shd w:val="clear" w:color="auto" w:fill="auto"/>
          </w:tcPr>
          <w:p w14:paraId="44E5231F" w14:textId="77777777" w:rsidR="0088320A" w:rsidRPr="006216FD" w:rsidRDefault="0088320A" w:rsidP="0088320A">
            <w:pPr>
              <w:pStyle w:val="08-Tabelageral"/>
            </w:pPr>
          </w:p>
        </w:tc>
        <w:tc>
          <w:tcPr>
            <w:tcW w:w="1377" w:type="dxa"/>
            <w:tcBorders>
              <w:top w:val="single" w:sz="2" w:space="0" w:color="1F3864" w:themeColor="accent1" w:themeShade="80"/>
              <w:bottom w:val="nil"/>
            </w:tcBorders>
            <w:shd w:val="clear" w:color="auto" w:fill="auto"/>
          </w:tcPr>
          <w:p w14:paraId="25812625" w14:textId="77777777" w:rsidR="0088320A" w:rsidRPr="006216FD" w:rsidRDefault="0088320A" w:rsidP="0088320A">
            <w:pPr>
              <w:pStyle w:val="08-Tabelageral"/>
            </w:pPr>
          </w:p>
        </w:tc>
        <w:tc>
          <w:tcPr>
            <w:tcW w:w="1377" w:type="dxa"/>
            <w:tcBorders>
              <w:top w:val="single" w:sz="2" w:space="0" w:color="1F3864" w:themeColor="accent1" w:themeShade="80"/>
              <w:bottom w:val="nil"/>
            </w:tcBorders>
            <w:shd w:val="clear" w:color="auto" w:fill="auto"/>
          </w:tcPr>
          <w:p w14:paraId="66A110A9" w14:textId="77777777" w:rsidR="0088320A" w:rsidRPr="006216FD" w:rsidRDefault="0088320A" w:rsidP="0088320A">
            <w:pPr>
              <w:pStyle w:val="08-Tabelageral"/>
            </w:pPr>
          </w:p>
        </w:tc>
        <w:tc>
          <w:tcPr>
            <w:tcW w:w="1270" w:type="dxa"/>
            <w:tcBorders>
              <w:top w:val="single" w:sz="2" w:space="0" w:color="1F3864" w:themeColor="accent1" w:themeShade="80"/>
              <w:bottom w:val="nil"/>
            </w:tcBorders>
            <w:shd w:val="clear" w:color="auto" w:fill="auto"/>
          </w:tcPr>
          <w:p w14:paraId="4C091E94" w14:textId="77777777" w:rsidR="0088320A" w:rsidRPr="006216FD" w:rsidRDefault="0088320A" w:rsidP="0088320A">
            <w:pPr>
              <w:pStyle w:val="08-Tabelageral"/>
            </w:pPr>
          </w:p>
        </w:tc>
        <w:tc>
          <w:tcPr>
            <w:tcW w:w="1484" w:type="dxa"/>
            <w:gridSpan w:val="2"/>
            <w:tcBorders>
              <w:top w:val="single" w:sz="2" w:space="0" w:color="9CC2E5" w:themeColor="accent5" w:themeTint="99"/>
            </w:tcBorders>
            <w:shd w:val="clear" w:color="auto" w:fill="auto"/>
            <w:vAlign w:val="center"/>
          </w:tcPr>
          <w:p w14:paraId="14E6DEEC" w14:textId="77777777" w:rsidR="0088320A" w:rsidRPr="006216FD" w:rsidRDefault="0088320A" w:rsidP="0088320A">
            <w:pPr>
              <w:pStyle w:val="08-Tabelageral"/>
            </w:pPr>
          </w:p>
        </w:tc>
        <w:tc>
          <w:tcPr>
            <w:tcW w:w="1377" w:type="dxa"/>
            <w:tcBorders>
              <w:top w:val="single" w:sz="2" w:space="0" w:color="9CC2E5" w:themeColor="accent5" w:themeTint="99"/>
            </w:tcBorders>
            <w:shd w:val="clear" w:color="auto" w:fill="auto"/>
            <w:vAlign w:val="center"/>
          </w:tcPr>
          <w:p w14:paraId="7802BE53" w14:textId="77777777" w:rsidR="0088320A" w:rsidRPr="006216FD" w:rsidRDefault="0088320A" w:rsidP="0088320A">
            <w:pPr>
              <w:pStyle w:val="08-Tabelageral"/>
            </w:pPr>
          </w:p>
        </w:tc>
      </w:tr>
      <w:tr w:rsidR="0088320A" w:rsidRPr="003735AD" w14:paraId="4BAC7F22" w14:textId="77777777" w:rsidTr="0088320A">
        <w:trPr>
          <w:trHeight w:val="139"/>
          <w:jc w:val="center"/>
        </w:trPr>
        <w:tc>
          <w:tcPr>
            <w:tcW w:w="1377" w:type="dxa"/>
            <w:tcBorders>
              <w:top w:val="nil"/>
              <w:bottom w:val="nil"/>
            </w:tcBorders>
            <w:shd w:val="clear" w:color="auto" w:fill="auto"/>
          </w:tcPr>
          <w:p w14:paraId="3CA48FF6" w14:textId="77777777" w:rsidR="0088320A" w:rsidRDefault="0088320A" w:rsidP="0088320A">
            <w:pPr>
              <w:pStyle w:val="08-Tabelageral"/>
              <w:jc w:val="left"/>
              <w:rPr>
                <w:b/>
              </w:rPr>
            </w:pPr>
            <w:proofErr w:type="spellStart"/>
            <w:r w:rsidRPr="00F50AA9">
              <w:t>Lowest</w:t>
            </w:r>
            <w:proofErr w:type="spellEnd"/>
            <w:r w:rsidRPr="00F50AA9">
              <w:t xml:space="preserve"> </w:t>
            </w:r>
            <w:proofErr w:type="spellStart"/>
            <w:r w:rsidRPr="00F50AA9">
              <w:t>salary</w:t>
            </w:r>
            <w:proofErr w:type="spellEnd"/>
          </w:p>
        </w:tc>
        <w:tc>
          <w:tcPr>
            <w:tcW w:w="1377" w:type="dxa"/>
            <w:tcBorders>
              <w:top w:val="nil"/>
              <w:bottom w:val="nil"/>
            </w:tcBorders>
            <w:shd w:val="clear" w:color="auto" w:fill="auto"/>
          </w:tcPr>
          <w:p w14:paraId="1033A2CB" w14:textId="77777777" w:rsidR="0088320A" w:rsidRDefault="0088320A" w:rsidP="0088320A">
            <w:pPr>
              <w:pStyle w:val="08-Tabelageral"/>
              <w:jc w:val="left"/>
              <w:rPr>
                <w:b/>
              </w:rPr>
            </w:pPr>
          </w:p>
        </w:tc>
        <w:tc>
          <w:tcPr>
            <w:tcW w:w="1377" w:type="dxa"/>
            <w:tcBorders>
              <w:top w:val="nil"/>
              <w:bottom w:val="nil"/>
            </w:tcBorders>
            <w:shd w:val="clear" w:color="auto" w:fill="auto"/>
          </w:tcPr>
          <w:p w14:paraId="27F8F1BB" w14:textId="77777777" w:rsidR="0088320A" w:rsidRDefault="0088320A" w:rsidP="0088320A">
            <w:pPr>
              <w:pStyle w:val="08-Tabelageral"/>
              <w:jc w:val="left"/>
              <w:rPr>
                <w:b/>
              </w:rPr>
            </w:pPr>
          </w:p>
        </w:tc>
        <w:tc>
          <w:tcPr>
            <w:tcW w:w="1377" w:type="dxa"/>
            <w:tcBorders>
              <w:top w:val="nil"/>
              <w:bottom w:val="nil"/>
            </w:tcBorders>
            <w:shd w:val="clear" w:color="auto" w:fill="auto"/>
          </w:tcPr>
          <w:p w14:paraId="145E5E50" w14:textId="77777777" w:rsidR="0088320A" w:rsidRDefault="0088320A" w:rsidP="0088320A">
            <w:pPr>
              <w:pStyle w:val="08-Tabelageral"/>
              <w:jc w:val="left"/>
              <w:rPr>
                <w:b/>
              </w:rPr>
            </w:pPr>
          </w:p>
        </w:tc>
        <w:tc>
          <w:tcPr>
            <w:tcW w:w="1270" w:type="dxa"/>
            <w:tcBorders>
              <w:top w:val="nil"/>
              <w:bottom w:val="nil"/>
            </w:tcBorders>
            <w:shd w:val="clear" w:color="auto" w:fill="auto"/>
          </w:tcPr>
          <w:p w14:paraId="0354F291" w14:textId="77777777" w:rsidR="0088320A" w:rsidRDefault="0088320A" w:rsidP="0088320A">
            <w:pPr>
              <w:pStyle w:val="08-Tabelageral"/>
              <w:jc w:val="left"/>
              <w:rPr>
                <w:b/>
              </w:rPr>
            </w:pPr>
          </w:p>
        </w:tc>
        <w:tc>
          <w:tcPr>
            <w:tcW w:w="1484" w:type="dxa"/>
            <w:gridSpan w:val="2"/>
            <w:shd w:val="clear" w:color="auto" w:fill="auto"/>
            <w:vAlign w:val="center"/>
          </w:tcPr>
          <w:p w14:paraId="6CEA4D6F" w14:textId="77777777" w:rsidR="0088320A" w:rsidRDefault="0088320A" w:rsidP="0088320A">
            <w:pPr>
              <w:pStyle w:val="08-Tabelageral"/>
              <w:rPr>
                <w:b/>
              </w:rPr>
            </w:pPr>
            <w:r>
              <w:t>139,982.96</w:t>
            </w:r>
          </w:p>
        </w:tc>
        <w:tc>
          <w:tcPr>
            <w:tcW w:w="1377" w:type="dxa"/>
            <w:shd w:val="clear" w:color="auto" w:fill="auto"/>
            <w:vAlign w:val="center"/>
          </w:tcPr>
          <w:p w14:paraId="73A99455" w14:textId="77777777" w:rsidR="0088320A" w:rsidRDefault="0088320A" w:rsidP="0088320A">
            <w:pPr>
              <w:pStyle w:val="08-Tabelageral"/>
              <w:rPr>
                <w:b/>
              </w:rPr>
            </w:pPr>
            <w:r w:rsidRPr="00C657C6">
              <w:rPr>
                <w:rFonts w:cs="Arial"/>
              </w:rPr>
              <w:t>182</w:t>
            </w:r>
            <w:r>
              <w:rPr>
                <w:rFonts w:cs="Arial"/>
              </w:rPr>
              <w:t>,</w:t>
            </w:r>
            <w:r w:rsidRPr="00C657C6">
              <w:rPr>
                <w:rFonts w:cs="Arial"/>
              </w:rPr>
              <w:t>069</w:t>
            </w:r>
            <w:r>
              <w:rPr>
                <w:rFonts w:cs="Arial"/>
              </w:rPr>
              <w:t>.</w:t>
            </w:r>
            <w:r w:rsidRPr="00C657C6">
              <w:rPr>
                <w:rFonts w:cs="Arial"/>
              </w:rPr>
              <w:t>57</w:t>
            </w:r>
          </w:p>
        </w:tc>
      </w:tr>
      <w:tr w:rsidR="0088320A" w:rsidRPr="0049410B" w14:paraId="4F5F00CF" w14:textId="77777777" w:rsidTr="0088320A">
        <w:trPr>
          <w:trHeight w:val="227"/>
          <w:jc w:val="center"/>
        </w:trPr>
        <w:tc>
          <w:tcPr>
            <w:tcW w:w="1377" w:type="dxa"/>
            <w:tcBorders>
              <w:top w:val="nil"/>
            </w:tcBorders>
            <w:shd w:val="clear" w:color="auto" w:fill="auto"/>
          </w:tcPr>
          <w:p w14:paraId="339617BD" w14:textId="77777777" w:rsidR="0088320A" w:rsidRPr="0078045C" w:rsidRDefault="0088320A" w:rsidP="0088320A">
            <w:pPr>
              <w:pStyle w:val="08-Tabelageral"/>
              <w:jc w:val="left"/>
              <w:rPr>
                <w:b/>
              </w:rPr>
            </w:pPr>
            <w:proofErr w:type="spellStart"/>
            <w:r w:rsidRPr="00F50AA9">
              <w:t>Highest</w:t>
            </w:r>
            <w:proofErr w:type="spellEnd"/>
            <w:r w:rsidRPr="00F50AA9">
              <w:t xml:space="preserve"> </w:t>
            </w:r>
            <w:proofErr w:type="spellStart"/>
            <w:r w:rsidRPr="00F50AA9">
              <w:t>salary</w:t>
            </w:r>
            <w:proofErr w:type="spellEnd"/>
          </w:p>
        </w:tc>
        <w:tc>
          <w:tcPr>
            <w:tcW w:w="1377" w:type="dxa"/>
            <w:tcBorders>
              <w:top w:val="nil"/>
            </w:tcBorders>
            <w:shd w:val="clear" w:color="auto" w:fill="auto"/>
          </w:tcPr>
          <w:p w14:paraId="20198614" w14:textId="77777777" w:rsidR="0088320A" w:rsidRPr="0049410B" w:rsidRDefault="0088320A" w:rsidP="0088320A">
            <w:pPr>
              <w:pStyle w:val="08-Tabelageral"/>
            </w:pPr>
          </w:p>
        </w:tc>
        <w:tc>
          <w:tcPr>
            <w:tcW w:w="1377" w:type="dxa"/>
            <w:tcBorders>
              <w:top w:val="nil"/>
            </w:tcBorders>
            <w:shd w:val="clear" w:color="auto" w:fill="auto"/>
            <w:vAlign w:val="center"/>
          </w:tcPr>
          <w:p w14:paraId="0E396DA2" w14:textId="77777777" w:rsidR="0088320A" w:rsidRPr="006216FD" w:rsidRDefault="0088320A" w:rsidP="0088320A">
            <w:pPr>
              <w:pStyle w:val="08-Tabelageral"/>
            </w:pPr>
          </w:p>
        </w:tc>
        <w:tc>
          <w:tcPr>
            <w:tcW w:w="1377" w:type="dxa"/>
            <w:tcBorders>
              <w:top w:val="nil"/>
            </w:tcBorders>
            <w:shd w:val="clear" w:color="auto" w:fill="auto"/>
            <w:vAlign w:val="center"/>
          </w:tcPr>
          <w:p w14:paraId="4C2F9473" w14:textId="77777777" w:rsidR="0088320A" w:rsidRPr="006216FD" w:rsidRDefault="0088320A" w:rsidP="0088320A">
            <w:pPr>
              <w:pStyle w:val="08-Tabelageral"/>
            </w:pPr>
          </w:p>
        </w:tc>
        <w:tc>
          <w:tcPr>
            <w:tcW w:w="1270" w:type="dxa"/>
            <w:tcBorders>
              <w:top w:val="nil"/>
            </w:tcBorders>
            <w:shd w:val="clear" w:color="auto" w:fill="auto"/>
            <w:vAlign w:val="center"/>
          </w:tcPr>
          <w:p w14:paraId="585EED3F" w14:textId="77777777" w:rsidR="0088320A" w:rsidRPr="006216FD" w:rsidRDefault="0088320A" w:rsidP="0088320A">
            <w:pPr>
              <w:pStyle w:val="08-Tabelageral"/>
            </w:pPr>
          </w:p>
        </w:tc>
        <w:tc>
          <w:tcPr>
            <w:tcW w:w="1484" w:type="dxa"/>
            <w:gridSpan w:val="2"/>
            <w:shd w:val="clear" w:color="auto" w:fill="auto"/>
            <w:vAlign w:val="center"/>
          </w:tcPr>
          <w:p w14:paraId="4CC07230" w14:textId="77777777" w:rsidR="0088320A" w:rsidRPr="006216FD" w:rsidRDefault="0088320A" w:rsidP="0088320A">
            <w:pPr>
              <w:pStyle w:val="08-Tabelageral"/>
            </w:pPr>
            <w:r>
              <w:t>233,604.22</w:t>
            </w:r>
          </w:p>
        </w:tc>
        <w:tc>
          <w:tcPr>
            <w:tcW w:w="1377" w:type="dxa"/>
            <w:shd w:val="clear" w:color="auto" w:fill="auto"/>
            <w:vAlign w:val="center"/>
          </w:tcPr>
          <w:p w14:paraId="0DE96F49" w14:textId="77777777" w:rsidR="0088320A" w:rsidRPr="006216FD" w:rsidRDefault="0088320A" w:rsidP="0088320A">
            <w:pPr>
              <w:pStyle w:val="08-Tabelageral"/>
            </w:pPr>
            <w:r w:rsidRPr="00C657C6">
              <w:rPr>
                <w:rFonts w:cs="Arial"/>
              </w:rPr>
              <w:t>193</w:t>
            </w:r>
            <w:r>
              <w:rPr>
                <w:rFonts w:cs="Arial"/>
              </w:rPr>
              <w:t>,</w:t>
            </w:r>
            <w:r w:rsidRPr="00C657C6">
              <w:rPr>
                <w:rFonts w:cs="Arial"/>
              </w:rPr>
              <w:t>388</w:t>
            </w:r>
            <w:r>
              <w:rPr>
                <w:rFonts w:cs="Arial"/>
              </w:rPr>
              <w:t>.</w:t>
            </w:r>
            <w:r w:rsidRPr="00C657C6">
              <w:rPr>
                <w:rFonts w:cs="Arial"/>
              </w:rPr>
              <w:t>41</w:t>
            </w:r>
          </w:p>
        </w:tc>
      </w:tr>
      <w:tr w:rsidR="0088320A" w:rsidRPr="0049410B" w14:paraId="36FCB1AE" w14:textId="77777777" w:rsidTr="0088320A">
        <w:trPr>
          <w:trHeight w:val="227"/>
          <w:jc w:val="center"/>
        </w:trPr>
        <w:tc>
          <w:tcPr>
            <w:tcW w:w="1377" w:type="dxa"/>
            <w:shd w:val="clear" w:color="auto" w:fill="auto"/>
          </w:tcPr>
          <w:p w14:paraId="0AAEF55F" w14:textId="77777777" w:rsidR="0088320A" w:rsidRPr="007A43A2" w:rsidRDefault="0088320A" w:rsidP="0088320A">
            <w:pPr>
              <w:pStyle w:val="08-Tabelageral"/>
              <w:jc w:val="left"/>
              <w:rPr>
                <w:b/>
              </w:rPr>
            </w:pPr>
            <w:proofErr w:type="spellStart"/>
            <w:r w:rsidRPr="00F50AA9">
              <w:t>Average</w:t>
            </w:r>
            <w:proofErr w:type="spellEnd"/>
            <w:r w:rsidRPr="00F50AA9">
              <w:t xml:space="preserve"> </w:t>
            </w:r>
            <w:proofErr w:type="spellStart"/>
            <w:r w:rsidRPr="00F50AA9">
              <w:t>salary</w:t>
            </w:r>
            <w:proofErr w:type="spellEnd"/>
          </w:p>
        </w:tc>
        <w:tc>
          <w:tcPr>
            <w:tcW w:w="1377" w:type="dxa"/>
            <w:shd w:val="clear" w:color="auto" w:fill="auto"/>
          </w:tcPr>
          <w:p w14:paraId="7507EDC3" w14:textId="77777777" w:rsidR="0088320A" w:rsidRPr="0049410B" w:rsidRDefault="0088320A" w:rsidP="0088320A">
            <w:pPr>
              <w:pStyle w:val="08-Tabelageral"/>
            </w:pPr>
          </w:p>
        </w:tc>
        <w:tc>
          <w:tcPr>
            <w:tcW w:w="1377" w:type="dxa"/>
            <w:shd w:val="clear" w:color="auto" w:fill="auto"/>
            <w:vAlign w:val="center"/>
          </w:tcPr>
          <w:p w14:paraId="4C395125" w14:textId="77777777" w:rsidR="0088320A" w:rsidRPr="006216FD" w:rsidRDefault="0088320A" w:rsidP="0088320A">
            <w:pPr>
              <w:pStyle w:val="08-Tabelageral"/>
            </w:pPr>
          </w:p>
        </w:tc>
        <w:tc>
          <w:tcPr>
            <w:tcW w:w="1377" w:type="dxa"/>
            <w:shd w:val="clear" w:color="auto" w:fill="auto"/>
            <w:vAlign w:val="center"/>
          </w:tcPr>
          <w:p w14:paraId="4DEAC34B" w14:textId="77777777" w:rsidR="0088320A" w:rsidRPr="006216FD" w:rsidRDefault="0088320A" w:rsidP="0088320A">
            <w:pPr>
              <w:pStyle w:val="08-Tabelageral"/>
            </w:pPr>
          </w:p>
        </w:tc>
        <w:tc>
          <w:tcPr>
            <w:tcW w:w="1270" w:type="dxa"/>
            <w:shd w:val="clear" w:color="auto" w:fill="auto"/>
            <w:vAlign w:val="center"/>
          </w:tcPr>
          <w:p w14:paraId="4252FFB2" w14:textId="77777777" w:rsidR="0088320A" w:rsidRPr="006216FD" w:rsidRDefault="0088320A" w:rsidP="0088320A">
            <w:pPr>
              <w:pStyle w:val="08-Tabelageral"/>
            </w:pPr>
          </w:p>
        </w:tc>
        <w:tc>
          <w:tcPr>
            <w:tcW w:w="1484" w:type="dxa"/>
            <w:gridSpan w:val="2"/>
            <w:shd w:val="clear" w:color="auto" w:fill="auto"/>
            <w:vAlign w:val="center"/>
          </w:tcPr>
          <w:p w14:paraId="05281547" w14:textId="77777777" w:rsidR="0088320A" w:rsidRPr="006216FD" w:rsidRDefault="0088320A" w:rsidP="0088320A">
            <w:pPr>
              <w:pStyle w:val="08-Tabelageral"/>
            </w:pPr>
            <w:r>
              <w:t>193,258.49</w:t>
            </w:r>
          </w:p>
        </w:tc>
        <w:tc>
          <w:tcPr>
            <w:tcW w:w="1377" w:type="dxa"/>
            <w:shd w:val="clear" w:color="auto" w:fill="auto"/>
            <w:vAlign w:val="center"/>
          </w:tcPr>
          <w:p w14:paraId="6DC4EE73" w14:textId="77777777" w:rsidR="0088320A" w:rsidRPr="006216FD" w:rsidRDefault="0088320A" w:rsidP="0088320A">
            <w:pPr>
              <w:pStyle w:val="08-Tabelageral"/>
            </w:pPr>
            <w:r w:rsidRPr="00C657C6">
              <w:rPr>
                <w:rFonts w:cs="Arial"/>
              </w:rPr>
              <w:t>187</w:t>
            </w:r>
            <w:r>
              <w:rPr>
                <w:rFonts w:cs="Arial"/>
              </w:rPr>
              <w:t>,</w:t>
            </w:r>
            <w:r w:rsidRPr="00C657C6">
              <w:rPr>
                <w:rFonts w:cs="Arial"/>
              </w:rPr>
              <w:t>942</w:t>
            </w:r>
            <w:r>
              <w:rPr>
                <w:rFonts w:cs="Arial"/>
              </w:rPr>
              <w:t>.</w:t>
            </w:r>
            <w:r w:rsidRPr="00C657C6">
              <w:rPr>
                <w:rFonts w:cs="Arial"/>
              </w:rPr>
              <w:t>54</w:t>
            </w:r>
          </w:p>
        </w:tc>
      </w:tr>
      <w:tr w:rsidR="0088320A" w:rsidRPr="0049410B" w14:paraId="680750C0" w14:textId="77777777" w:rsidTr="0088320A">
        <w:trPr>
          <w:trHeight w:val="227"/>
          <w:jc w:val="center"/>
        </w:trPr>
        <w:tc>
          <w:tcPr>
            <w:tcW w:w="1377" w:type="dxa"/>
            <w:shd w:val="clear" w:color="auto" w:fill="auto"/>
          </w:tcPr>
          <w:p w14:paraId="17393C73" w14:textId="77777777" w:rsidR="0088320A" w:rsidRPr="0078045C" w:rsidRDefault="0088320A" w:rsidP="0088320A">
            <w:pPr>
              <w:pStyle w:val="08-Tabelageral"/>
              <w:jc w:val="left"/>
              <w:rPr>
                <w:b/>
              </w:rPr>
            </w:pPr>
          </w:p>
        </w:tc>
        <w:tc>
          <w:tcPr>
            <w:tcW w:w="1377" w:type="dxa"/>
            <w:shd w:val="clear" w:color="auto" w:fill="auto"/>
          </w:tcPr>
          <w:p w14:paraId="09D0D242" w14:textId="77777777" w:rsidR="0088320A" w:rsidRPr="0049410B" w:rsidRDefault="0088320A" w:rsidP="0088320A">
            <w:pPr>
              <w:pStyle w:val="08-Tabelageral"/>
            </w:pPr>
          </w:p>
        </w:tc>
        <w:tc>
          <w:tcPr>
            <w:tcW w:w="1377" w:type="dxa"/>
            <w:shd w:val="clear" w:color="auto" w:fill="auto"/>
            <w:vAlign w:val="center"/>
          </w:tcPr>
          <w:p w14:paraId="2B1EF695" w14:textId="77777777" w:rsidR="0088320A" w:rsidRPr="006216FD" w:rsidRDefault="0088320A" w:rsidP="0088320A">
            <w:pPr>
              <w:pStyle w:val="08-Tabelageral"/>
            </w:pPr>
          </w:p>
        </w:tc>
        <w:tc>
          <w:tcPr>
            <w:tcW w:w="1377" w:type="dxa"/>
            <w:shd w:val="clear" w:color="auto" w:fill="auto"/>
            <w:vAlign w:val="center"/>
          </w:tcPr>
          <w:p w14:paraId="5DE68C57" w14:textId="77777777" w:rsidR="0088320A" w:rsidRPr="006216FD" w:rsidRDefault="0088320A" w:rsidP="0088320A">
            <w:pPr>
              <w:pStyle w:val="08-Tabelageral"/>
            </w:pPr>
          </w:p>
        </w:tc>
        <w:tc>
          <w:tcPr>
            <w:tcW w:w="1270" w:type="dxa"/>
            <w:shd w:val="clear" w:color="auto" w:fill="auto"/>
            <w:vAlign w:val="center"/>
          </w:tcPr>
          <w:p w14:paraId="70A2DA1E" w14:textId="77777777" w:rsidR="0088320A" w:rsidRPr="006216FD" w:rsidRDefault="0088320A" w:rsidP="0088320A">
            <w:pPr>
              <w:pStyle w:val="08-Tabelageral"/>
            </w:pPr>
          </w:p>
        </w:tc>
        <w:tc>
          <w:tcPr>
            <w:tcW w:w="1484" w:type="dxa"/>
            <w:gridSpan w:val="2"/>
            <w:shd w:val="clear" w:color="auto" w:fill="auto"/>
            <w:vAlign w:val="center"/>
          </w:tcPr>
          <w:p w14:paraId="32969C0C" w14:textId="77777777" w:rsidR="0088320A" w:rsidRPr="006216FD" w:rsidRDefault="0088320A" w:rsidP="0088320A">
            <w:pPr>
              <w:pStyle w:val="08-Tabelageral"/>
            </w:pPr>
          </w:p>
        </w:tc>
        <w:tc>
          <w:tcPr>
            <w:tcW w:w="1377" w:type="dxa"/>
            <w:shd w:val="clear" w:color="auto" w:fill="auto"/>
            <w:vAlign w:val="center"/>
          </w:tcPr>
          <w:p w14:paraId="56ED489B" w14:textId="77777777" w:rsidR="0088320A" w:rsidRPr="006216FD" w:rsidRDefault="0088320A" w:rsidP="0088320A">
            <w:pPr>
              <w:pStyle w:val="08-Tabelageral"/>
            </w:pPr>
          </w:p>
        </w:tc>
      </w:tr>
      <w:tr w:rsidR="0088320A" w:rsidRPr="00A63FA4" w14:paraId="2E45AA4C" w14:textId="77777777" w:rsidTr="0088320A">
        <w:trPr>
          <w:trHeight w:val="139"/>
          <w:jc w:val="center"/>
        </w:trPr>
        <w:tc>
          <w:tcPr>
            <w:tcW w:w="1377" w:type="dxa"/>
            <w:shd w:val="clear" w:color="auto" w:fill="auto"/>
          </w:tcPr>
          <w:p w14:paraId="7BB1CBE9" w14:textId="77777777" w:rsidR="0088320A" w:rsidRPr="009A3D96" w:rsidRDefault="0088320A" w:rsidP="0088320A">
            <w:pPr>
              <w:pStyle w:val="08-Tabelageral"/>
              <w:jc w:val="left"/>
              <w:rPr>
                <w:b/>
                <w:bCs/>
              </w:rPr>
            </w:pPr>
            <w:proofErr w:type="spellStart"/>
            <w:r>
              <w:rPr>
                <w:b/>
                <w:bCs/>
              </w:rPr>
              <w:t>E</w:t>
            </w:r>
            <w:r w:rsidRPr="00F50AA9">
              <w:rPr>
                <w:b/>
                <w:bCs/>
              </w:rPr>
              <w:t>mployees</w:t>
            </w:r>
            <w:proofErr w:type="spellEnd"/>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tc>
        <w:tc>
          <w:tcPr>
            <w:tcW w:w="1377" w:type="dxa"/>
            <w:shd w:val="clear" w:color="auto" w:fill="auto"/>
          </w:tcPr>
          <w:p w14:paraId="6EE894A4" w14:textId="77777777" w:rsidR="0088320A" w:rsidRPr="006216FD" w:rsidRDefault="0088320A" w:rsidP="0088320A">
            <w:pPr>
              <w:pStyle w:val="08-Tabelageral"/>
            </w:pPr>
          </w:p>
        </w:tc>
        <w:tc>
          <w:tcPr>
            <w:tcW w:w="1377" w:type="dxa"/>
            <w:shd w:val="clear" w:color="auto" w:fill="auto"/>
          </w:tcPr>
          <w:p w14:paraId="6B9B401A" w14:textId="77777777" w:rsidR="0088320A" w:rsidRPr="006216FD" w:rsidRDefault="0088320A" w:rsidP="0088320A">
            <w:pPr>
              <w:pStyle w:val="08-Tabelageral"/>
            </w:pPr>
          </w:p>
        </w:tc>
        <w:tc>
          <w:tcPr>
            <w:tcW w:w="1377" w:type="dxa"/>
            <w:shd w:val="clear" w:color="auto" w:fill="auto"/>
          </w:tcPr>
          <w:p w14:paraId="3DF70E45" w14:textId="77777777" w:rsidR="0088320A" w:rsidRPr="006216FD" w:rsidRDefault="0088320A" w:rsidP="0088320A">
            <w:pPr>
              <w:pStyle w:val="08-Tabelageral"/>
            </w:pPr>
          </w:p>
        </w:tc>
        <w:tc>
          <w:tcPr>
            <w:tcW w:w="1270" w:type="dxa"/>
            <w:shd w:val="clear" w:color="auto" w:fill="auto"/>
          </w:tcPr>
          <w:p w14:paraId="49EB4B67" w14:textId="77777777" w:rsidR="0088320A" w:rsidRPr="006216FD" w:rsidRDefault="0088320A" w:rsidP="0088320A">
            <w:pPr>
              <w:pStyle w:val="08-Tabelageral"/>
            </w:pPr>
          </w:p>
        </w:tc>
        <w:tc>
          <w:tcPr>
            <w:tcW w:w="1484" w:type="dxa"/>
            <w:gridSpan w:val="2"/>
            <w:shd w:val="clear" w:color="auto" w:fill="auto"/>
            <w:vAlign w:val="bottom"/>
          </w:tcPr>
          <w:p w14:paraId="62B87C31" w14:textId="77777777" w:rsidR="0088320A" w:rsidRPr="006216FD" w:rsidRDefault="0088320A" w:rsidP="0088320A">
            <w:pPr>
              <w:pStyle w:val="08-Tabelageral"/>
            </w:pPr>
          </w:p>
        </w:tc>
        <w:tc>
          <w:tcPr>
            <w:tcW w:w="1377" w:type="dxa"/>
            <w:shd w:val="clear" w:color="auto" w:fill="auto"/>
            <w:vAlign w:val="center"/>
          </w:tcPr>
          <w:p w14:paraId="5A815278" w14:textId="77777777" w:rsidR="0088320A" w:rsidRPr="006216FD" w:rsidRDefault="0088320A" w:rsidP="0088320A">
            <w:pPr>
              <w:pStyle w:val="08-Tabelageral"/>
            </w:pPr>
          </w:p>
        </w:tc>
      </w:tr>
      <w:tr w:rsidR="0088320A" w:rsidRPr="00A63FA4" w14:paraId="718ED9EA" w14:textId="77777777" w:rsidTr="0088320A">
        <w:trPr>
          <w:trHeight w:val="139"/>
          <w:jc w:val="center"/>
        </w:trPr>
        <w:tc>
          <w:tcPr>
            <w:tcW w:w="1377" w:type="dxa"/>
            <w:shd w:val="clear" w:color="auto" w:fill="auto"/>
          </w:tcPr>
          <w:p w14:paraId="41A3043E" w14:textId="77777777" w:rsidR="0088320A" w:rsidRDefault="0088320A" w:rsidP="0088320A">
            <w:pPr>
              <w:pStyle w:val="08-Tabelageral"/>
              <w:jc w:val="left"/>
              <w:rPr>
                <w:b/>
                <w:bCs/>
              </w:rPr>
            </w:pPr>
            <w:proofErr w:type="spellStart"/>
            <w:r w:rsidRPr="00F50AA9">
              <w:t>Lowest</w:t>
            </w:r>
            <w:proofErr w:type="spellEnd"/>
            <w:r w:rsidRPr="00F50AA9">
              <w:t xml:space="preserve"> </w:t>
            </w:r>
            <w:proofErr w:type="spellStart"/>
            <w:r w:rsidRPr="00F50AA9">
              <w:t>salary</w:t>
            </w:r>
            <w:proofErr w:type="spellEnd"/>
          </w:p>
        </w:tc>
        <w:tc>
          <w:tcPr>
            <w:tcW w:w="1377" w:type="dxa"/>
            <w:shd w:val="clear" w:color="auto" w:fill="auto"/>
          </w:tcPr>
          <w:p w14:paraId="25E6A82D" w14:textId="77777777" w:rsidR="0088320A" w:rsidRDefault="0088320A" w:rsidP="0088320A">
            <w:pPr>
              <w:pStyle w:val="08-Tabelageral"/>
              <w:jc w:val="left"/>
              <w:rPr>
                <w:b/>
                <w:bCs/>
              </w:rPr>
            </w:pPr>
          </w:p>
        </w:tc>
        <w:tc>
          <w:tcPr>
            <w:tcW w:w="1377" w:type="dxa"/>
            <w:shd w:val="clear" w:color="auto" w:fill="auto"/>
          </w:tcPr>
          <w:p w14:paraId="1CCE7E2C" w14:textId="77777777" w:rsidR="0088320A" w:rsidRDefault="0088320A" w:rsidP="0088320A">
            <w:pPr>
              <w:pStyle w:val="08-Tabelageral"/>
              <w:jc w:val="left"/>
              <w:rPr>
                <w:b/>
                <w:bCs/>
              </w:rPr>
            </w:pPr>
          </w:p>
        </w:tc>
        <w:tc>
          <w:tcPr>
            <w:tcW w:w="1377" w:type="dxa"/>
            <w:shd w:val="clear" w:color="auto" w:fill="auto"/>
          </w:tcPr>
          <w:p w14:paraId="38CB1DD3" w14:textId="77777777" w:rsidR="0088320A" w:rsidRDefault="0088320A" w:rsidP="0088320A">
            <w:pPr>
              <w:pStyle w:val="08-Tabelageral"/>
              <w:jc w:val="left"/>
              <w:rPr>
                <w:b/>
                <w:bCs/>
              </w:rPr>
            </w:pPr>
          </w:p>
        </w:tc>
        <w:tc>
          <w:tcPr>
            <w:tcW w:w="1270" w:type="dxa"/>
            <w:shd w:val="clear" w:color="auto" w:fill="auto"/>
          </w:tcPr>
          <w:p w14:paraId="6343F833" w14:textId="77777777" w:rsidR="0088320A" w:rsidRDefault="0088320A" w:rsidP="0088320A">
            <w:pPr>
              <w:pStyle w:val="08-Tabelageral"/>
              <w:jc w:val="left"/>
              <w:rPr>
                <w:b/>
                <w:bCs/>
              </w:rPr>
            </w:pPr>
          </w:p>
        </w:tc>
        <w:tc>
          <w:tcPr>
            <w:tcW w:w="1484" w:type="dxa"/>
            <w:gridSpan w:val="2"/>
            <w:shd w:val="clear" w:color="auto" w:fill="auto"/>
            <w:vAlign w:val="bottom"/>
          </w:tcPr>
          <w:p w14:paraId="4195A07B" w14:textId="77777777" w:rsidR="0088320A" w:rsidRDefault="0088320A" w:rsidP="0088320A">
            <w:pPr>
              <w:pStyle w:val="08-Tabelageral"/>
              <w:rPr>
                <w:b/>
                <w:bCs/>
              </w:rPr>
            </w:pPr>
            <w:r>
              <w:t>6,790.21</w:t>
            </w:r>
          </w:p>
        </w:tc>
        <w:tc>
          <w:tcPr>
            <w:tcW w:w="1377" w:type="dxa"/>
            <w:shd w:val="clear" w:color="auto" w:fill="auto"/>
            <w:vAlign w:val="center"/>
          </w:tcPr>
          <w:p w14:paraId="243A745D" w14:textId="77777777" w:rsidR="0088320A" w:rsidRDefault="0088320A" w:rsidP="0088320A">
            <w:pPr>
              <w:pStyle w:val="08-Tabelageral"/>
              <w:rPr>
                <w:b/>
                <w:bCs/>
              </w:rPr>
            </w:pPr>
            <w:r w:rsidRPr="00C657C6">
              <w:rPr>
                <w:rFonts w:cs="Arial"/>
              </w:rPr>
              <w:t>10</w:t>
            </w:r>
            <w:r>
              <w:rPr>
                <w:rFonts w:cs="Arial"/>
              </w:rPr>
              <w:t>,</w:t>
            </w:r>
            <w:r w:rsidRPr="00C657C6">
              <w:rPr>
                <w:rFonts w:cs="Arial"/>
              </w:rPr>
              <w:t>008</w:t>
            </w:r>
            <w:r>
              <w:rPr>
                <w:rFonts w:cs="Arial"/>
              </w:rPr>
              <w:t>.</w:t>
            </w:r>
            <w:r w:rsidRPr="00C657C6">
              <w:rPr>
                <w:rFonts w:cs="Arial"/>
              </w:rPr>
              <w:t>95</w:t>
            </w:r>
          </w:p>
        </w:tc>
      </w:tr>
      <w:tr w:rsidR="0088320A" w:rsidRPr="0049410B" w14:paraId="61B1E186" w14:textId="77777777" w:rsidTr="0088320A">
        <w:trPr>
          <w:trHeight w:val="227"/>
          <w:jc w:val="center"/>
        </w:trPr>
        <w:tc>
          <w:tcPr>
            <w:tcW w:w="1377" w:type="dxa"/>
            <w:tcBorders>
              <w:bottom w:val="nil"/>
            </w:tcBorders>
            <w:shd w:val="clear" w:color="auto" w:fill="auto"/>
          </w:tcPr>
          <w:p w14:paraId="104AE6D0" w14:textId="77777777" w:rsidR="0088320A" w:rsidRPr="0078045C" w:rsidRDefault="0088320A" w:rsidP="0088320A">
            <w:pPr>
              <w:pStyle w:val="08-Tabelageral"/>
              <w:jc w:val="left"/>
              <w:rPr>
                <w:b/>
              </w:rPr>
            </w:pPr>
            <w:proofErr w:type="spellStart"/>
            <w:r w:rsidRPr="00F50AA9">
              <w:t>Highest</w:t>
            </w:r>
            <w:proofErr w:type="spellEnd"/>
            <w:r w:rsidRPr="00F50AA9">
              <w:t xml:space="preserve"> </w:t>
            </w:r>
            <w:proofErr w:type="spellStart"/>
            <w:r w:rsidRPr="00F50AA9">
              <w:t>salary</w:t>
            </w:r>
            <w:proofErr w:type="spellEnd"/>
          </w:p>
        </w:tc>
        <w:tc>
          <w:tcPr>
            <w:tcW w:w="1377" w:type="dxa"/>
            <w:tcBorders>
              <w:bottom w:val="nil"/>
            </w:tcBorders>
            <w:shd w:val="clear" w:color="auto" w:fill="auto"/>
          </w:tcPr>
          <w:p w14:paraId="24857655" w14:textId="77777777" w:rsidR="0088320A" w:rsidRPr="0049410B" w:rsidRDefault="0088320A" w:rsidP="0088320A">
            <w:pPr>
              <w:pStyle w:val="08-Tabelageral"/>
            </w:pPr>
          </w:p>
        </w:tc>
        <w:tc>
          <w:tcPr>
            <w:tcW w:w="1377" w:type="dxa"/>
            <w:tcBorders>
              <w:bottom w:val="nil"/>
            </w:tcBorders>
            <w:shd w:val="clear" w:color="auto" w:fill="auto"/>
            <w:vAlign w:val="center"/>
          </w:tcPr>
          <w:p w14:paraId="2F195A45" w14:textId="77777777" w:rsidR="0088320A" w:rsidRPr="006216FD" w:rsidRDefault="0088320A" w:rsidP="0088320A">
            <w:pPr>
              <w:pStyle w:val="08-Tabelageral"/>
            </w:pPr>
          </w:p>
        </w:tc>
        <w:tc>
          <w:tcPr>
            <w:tcW w:w="1377" w:type="dxa"/>
            <w:tcBorders>
              <w:bottom w:val="nil"/>
            </w:tcBorders>
            <w:shd w:val="clear" w:color="auto" w:fill="auto"/>
            <w:vAlign w:val="center"/>
          </w:tcPr>
          <w:p w14:paraId="7AA8D62A" w14:textId="77777777" w:rsidR="0088320A" w:rsidRPr="006216FD" w:rsidRDefault="0088320A" w:rsidP="0088320A">
            <w:pPr>
              <w:pStyle w:val="08-Tabelageral"/>
            </w:pPr>
          </w:p>
        </w:tc>
        <w:tc>
          <w:tcPr>
            <w:tcW w:w="1270" w:type="dxa"/>
            <w:tcBorders>
              <w:bottom w:val="nil"/>
            </w:tcBorders>
            <w:shd w:val="clear" w:color="auto" w:fill="auto"/>
            <w:vAlign w:val="center"/>
          </w:tcPr>
          <w:p w14:paraId="3A2D05F0" w14:textId="77777777" w:rsidR="0088320A" w:rsidRPr="006216FD" w:rsidRDefault="0088320A" w:rsidP="0088320A">
            <w:pPr>
              <w:pStyle w:val="08-Tabelageral"/>
            </w:pPr>
          </w:p>
        </w:tc>
        <w:tc>
          <w:tcPr>
            <w:tcW w:w="1484" w:type="dxa"/>
            <w:gridSpan w:val="2"/>
            <w:shd w:val="clear" w:color="auto" w:fill="auto"/>
          </w:tcPr>
          <w:p w14:paraId="6C49AB9D" w14:textId="77777777" w:rsidR="0088320A" w:rsidRPr="006216FD" w:rsidRDefault="0088320A" w:rsidP="0088320A">
            <w:pPr>
              <w:pStyle w:val="08-Tabelageral"/>
            </w:pPr>
            <w:r>
              <w:t>76,833.84</w:t>
            </w:r>
          </w:p>
        </w:tc>
        <w:tc>
          <w:tcPr>
            <w:tcW w:w="1377" w:type="dxa"/>
            <w:shd w:val="clear" w:color="auto" w:fill="auto"/>
          </w:tcPr>
          <w:p w14:paraId="6149A7A9" w14:textId="77777777" w:rsidR="0088320A" w:rsidRPr="006216FD" w:rsidRDefault="0088320A" w:rsidP="0088320A">
            <w:pPr>
              <w:pStyle w:val="08-Tabelageral"/>
            </w:pPr>
            <w:r w:rsidRPr="00C657C6">
              <w:rPr>
                <w:rFonts w:cs="Arial"/>
              </w:rPr>
              <w:t>73</w:t>
            </w:r>
            <w:r>
              <w:rPr>
                <w:rFonts w:cs="Arial"/>
              </w:rPr>
              <w:t>,</w:t>
            </w:r>
            <w:r w:rsidRPr="00C657C6">
              <w:rPr>
                <w:rFonts w:cs="Arial"/>
              </w:rPr>
              <w:t>428</w:t>
            </w:r>
            <w:r>
              <w:rPr>
                <w:rFonts w:cs="Arial"/>
              </w:rPr>
              <w:t>.</w:t>
            </w:r>
            <w:r w:rsidRPr="00C657C6">
              <w:rPr>
                <w:rFonts w:cs="Arial"/>
              </w:rPr>
              <w:t>84</w:t>
            </w:r>
          </w:p>
        </w:tc>
      </w:tr>
      <w:tr w:rsidR="0088320A" w:rsidRPr="0049410B" w14:paraId="00600BB9" w14:textId="77777777" w:rsidTr="0088320A">
        <w:trPr>
          <w:trHeight w:val="139"/>
          <w:jc w:val="center"/>
        </w:trPr>
        <w:tc>
          <w:tcPr>
            <w:tcW w:w="1377" w:type="dxa"/>
            <w:tcBorders>
              <w:top w:val="nil"/>
              <w:bottom w:val="nil"/>
            </w:tcBorders>
            <w:shd w:val="clear" w:color="auto" w:fill="auto"/>
          </w:tcPr>
          <w:p w14:paraId="0025B770" w14:textId="77777777" w:rsidR="0088320A" w:rsidRDefault="0088320A" w:rsidP="0088320A">
            <w:pPr>
              <w:pStyle w:val="08-Tabelageral"/>
              <w:jc w:val="left"/>
            </w:pPr>
            <w:proofErr w:type="spellStart"/>
            <w:r w:rsidRPr="00F50AA9">
              <w:t>Average</w:t>
            </w:r>
            <w:proofErr w:type="spellEnd"/>
            <w:r w:rsidRPr="00F50AA9">
              <w:t xml:space="preserve"> </w:t>
            </w:r>
            <w:proofErr w:type="spellStart"/>
            <w:r w:rsidRPr="00F50AA9">
              <w:t>salary</w:t>
            </w:r>
            <w:proofErr w:type="spellEnd"/>
            <w:r w:rsidRPr="00F50AA9">
              <w:t xml:space="preserve"> </w:t>
            </w:r>
          </w:p>
        </w:tc>
        <w:tc>
          <w:tcPr>
            <w:tcW w:w="1377" w:type="dxa"/>
            <w:tcBorders>
              <w:top w:val="nil"/>
              <w:bottom w:val="nil"/>
            </w:tcBorders>
            <w:shd w:val="clear" w:color="auto" w:fill="auto"/>
          </w:tcPr>
          <w:p w14:paraId="41FAEA6D" w14:textId="77777777" w:rsidR="0088320A" w:rsidRPr="006216FD" w:rsidRDefault="0088320A" w:rsidP="0088320A">
            <w:pPr>
              <w:pStyle w:val="08-Tabelageral"/>
            </w:pPr>
          </w:p>
        </w:tc>
        <w:tc>
          <w:tcPr>
            <w:tcW w:w="1377" w:type="dxa"/>
            <w:tcBorders>
              <w:top w:val="nil"/>
              <w:bottom w:val="nil"/>
            </w:tcBorders>
            <w:shd w:val="clear" w:color="auto" w:fill="auto"/>
          </w:tcPr>
          <w:p w14:paraId="52002DEA" w14:textId="77777777" w:rsidR="0088320A" w:rsidRPr="006216FD" w:rsidRDefault="0088320A" w:rsidP="0088320A">
            <w:pPr>
              <w:pStyle w:val="08-Tabelageral"/>
            </w:pPr>
          </w:p>
        </w:tc>
        <w:tc>
          <w:tcPr>
            <w:tcW w:w="1377" w:type="dxa"/>
            <w:tcBorders>
              <w:top w:val="nil"/>
              <w:bottom w:val="nil"/>
            </w:tcBorders>
            <w:shd w:val="clear" w:color="auto" w:fill="auto"/>
          </w:tcPr>
          <w:p w14:paraId="6BEE5BD2" w14:textId="77777777" w:rsidR="0088320A" w:rsidRPr="006216FD" w:rsidRDefault="0088320A" w:rsidP="0088320A">
            <w:pPr>
              <w:pStyle w:val="08-Tabelageral"/>
            </w:pPr>
          </w:p>
        </w:tc>
        <w:tc>
          <w:tcPr>
            <w:tcW w:w="1270" w:type="dxa"/>
            <w:tcBorders>
              <w:top w:val="nil"/>
              <w:bottom w:val="nil"/>
            </w:tcBorders>
            <w:shd w:val="clear" w:color="auto" w:fill="auto"/>
          </w:tcPr>
          <w:p w14:paraId="3245841F" w14:textId="77777777" w:rsidR="0088320A" w:rsidRPr="006216FD" w:rsidRDefault="0088320A" w:rsidP="0088320A">
            <w:pPr>
              <w:pStyle w:val="08-Tabelageral"/>
            </w:pPr>
          </w:p>
        </w:tc>
        <w:tc>
          <w:tcPr>
            <w:tcW w:w="1484" w:type="dxa"/>
            <w:gridSpan w:val="2"/>
            <w:shd w:val="clear" w:color="auto" w:fill="auto"/>
            <w:vAlign w:val="center"/>
          </w:tcPr>
          <w:p w14:paraId="2FEA646B" w14:textId="77777777" w:rsidR="0088320A" w:rsidRPr="006216FD" w:rsidRDefault="0088320A" w:rsidP="0088320A">
            <w:pPr>
              <w:pStyle w:val="08-Tabelageral"/>
            </w:pPr>
            <w:r>
              <w:t>27,114.94</w:t>
            </w:r>
          </w:p>
        </w:tc>
        <w:tc>
          <w:tcPr>
            <w:tcW w:w="1377" w:type="dxa"/>
            <w:shd w:val="clear" w:color="auto" w:fill="auto"/>
            <w:vAlign w:val="center"/>
          </w:tcPr>
          <w:p w14:paraId="4E1B1777" w14:textId="77777777" w:rsidR="0088320A" w:rsidRPr="006216FD" w:rsidRDefault="0088320A" w:rsidP="0088320A">
            <w:pPr>
              <w:pStyle w:val="08-Tabelageral"/>
            </w:pPr>
            <w:r w:rsidRPr="00C657C6">
              <w:rPr>
                <w:rFonts w:cs="Arial"/>
              </w:rPr>
              <w:t>25</w:t>
            </w:r>
            <w:r>
              <w:rPr>
                <w:rFonts w:cs="Arial"/>
              </w:rPr>
              <w:t>,</w:t>
            </w:r>
            <w:r w:rsidRPr="00C657C6">
              <w:rPr>
                <w:rFonts w:cs="Arial"/>
              </w:rPr>
              <w:t>576</w:t>
            </w:r>
            <w:r>
              <w:rPr>
                <w:rFonts w:cs="Arial"/>
              </w:rPr>
              <w:t>.</w:t>
            </w:r>
            <w:r w:rsidRPr="00C657C6">
              <w:rPr>
                <w:rFonts w:cs="Arial"/>
              </w:rPr>
              <w:t>89</w:t>
            </w:r>
          </w:p>
        </w:tc>
      </w:tr>
      <w:tr w:rsidR="0088320A" w:rsidRPr="0049410B" w14:paraId="0E467A3E" w14:textId="77777777" w:rsidTr="0088320A">
        <w:trPr>
          <w:trHeight w:val="139"/>
          <w:jc w:val="center"/>
        </w:trPr>
        <w:tc>
          <w:tcPr>
            <w:tcW w:w="1377" w:type="dxa"/>
            <w:tcBorders>
              <w:top w:val="nil"/>
              <w:bottom w:val="single" w:sz="2" w:space="0" w:color="1F3864" w:themeColor="accent1" w:themeShade="80"/>
            </w:tcBorders>
            <w:shd w:val="clear" w:color="auto" w:fill="auto"/>
          </w:tcPr>
          <w:p w14:paraId="7FAE635D" w14:textId="77777777" w:rsidR="0088320A" w:rsidRPr="00F50AA9" w:rsidRDefault="0088320A" w:rsidP="0088320A">
            <w:pPr>
              <w:pStyle w:val="08-Tabelageral"/>
              <w:jc w:val="left"/>
            </w:pPr>
            <w:proofErr w:type="spellStart"/>
            <w:r>
              <w:t>Beneficious</w:t>
            </w:r>
            <w:proofErr w:type="spellEnd"/>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1377" w:type="dxa"/>
            <w:tcBorders>
              <w:top w:val="nil"/>
              <w:bottom w:val="single" w:sz="2" w:space="0" w:color="1F3864" w:themeColor="accent1" w:themeShade="80"/>
            </w:tcBorders>
            <w:shd w:val="clear" w:color="auto" w:fill="auto"/>
          </w:tcPr>
          <w:p w14:paraId="6026D89A" w14:textId="77777777" w:rsidR="0088320A" w:rsidRPr="00F50AA9" w:rsidRDefault="0088320A" w:rsidP="0088320A">
            <w:pPr>
              <w:pStyle w:val="08-Tabelageral"/>
              <w:jc w:val="left"/>
            </w:pPr>
          </w:p>
        </w:tc>
        <w:tc>
          <w:tcPr>
            <w:tcW w:w="1377" w:type="dxa"/>
            <w:tcBorders>
              <w:top w:val="nil"/>
              <w:bottom w:val="single" w:sz="2" w:space="0" w:color="1F3864" w:themeColor="accent1" w:themeShade="80"/>
            </w:tcBorders>
            <w:shd w:val="clear" w:color="auto" w:fill="auto"/>
          </w:tcPr>
          <w:p w14:paraId="4D5070E0" w14:textId="77777777" w:rsidR="0088320A" w:rsidRPr="00F50AA9" w:rsidRDefault="0088320A" w:rsidP="0088320A">
            <w:pPr>
              <w:pStyle w:val="08-Tabelageral"/>
              <w:jc w:val="left"/>
            </w:pPr>
          </w:p>
        </w:tc>
        <w:tc>
          <w:tcPr>
            <w:tcW w:w="1377" w:type="dxa"/>
            <w:tcBorders>
              <w:top w:val="nil"/>
              <w:bottom w:val="single" w:sz="2" w:space="0" w:color="1F3864" w:themeColor="accent1" w:themeShade="80"/>
            </w:tcBorders>
            <w:shd w:val="clear" w:color="auto" w:fill="auto"/>
          </w:tcPr>
          <w:p w14:paraId="22070E8E" w14:textId="77777777" w:rsidR="0088320A" w:rsidRPr="00F50AA9" w:rsidRDefault="0088320A" w:rsidP="0088320A">
            <w:pPr>
              <w:pStyle w:val="08-Tabelageral"/>
              <w:jc w:val="left"/>
            </w:pPr>
          </w:p>
        </w:tc>
        <w:tc>
          <w:tcPr>
            <w:tcW w:w="1270" w:type="dxa"/>
            <w:tcBorders>
              <w:top w:val="nil"/>
              <w:bottom w:val="single" w:sz="2" w:space="0" w:color="1F3864" w:themeColor="accent1" w:themeShade="80"/>
            </w:tcBorders>
            <w:shd w:val="clear" w:color="auto" w:fill="auto"/>
          </w:tcPr>
          <w:p w14:paraId="03C61483" w14:textId="77777777" w:rsidR="0088320A" w:rsidRPr="00F50AA9" w:rsidRDefault="0088320A" w:rsidP="0088320A">
            <w:pPr>
              <w:pStyle w:val="08-Tabelageral"/>
              <w:jc w:val="left"/>
            </w:pPr>
          </w:p>
        </w:tc>
        <w:tc>
          <w:tcPr>
            <w:tcW w:w="1484" w:type="dxa"/>
            <w:gridSpan w:val="2"/>
            <w:shd w:val="clear" w:color="auto" w:fill="auto"/>
            <w:vAlign w:val="center"/>
          </w:tcPr>
          <w:p w14:paraId="610D9E89" w14:textId="77777777" w:rsidR="0088320A" w:rsidRPr="00F50AA9" w:rsidRDefault="0088320A" w:rsidP="0088320A">
            <w:pPr>
              <w:pStyle w:val="08-Tabelageral"/>
            </w:pPr>
            <w:r>
              <w:t>5,361.44</w:t>
            </w:r>
          </w:p>
        </w:tc>
        <w:tc>
          <w:tcPr>
            <w:tcW w:w="1377" w:type="dxa"/>
            <w:shd w:val="clear" w:color="auto" w:fill="auto"/>
            <w:vAlign w:val="center"/>
          </w:tcPr>
          <w:p w14:paraId="6287C968" w14:textId="77777777" w:rsidR="0088320A" w:rsidRPr="00F50AA9" w:rsidRDefault="0088320A" w:rsidP="0088320A">
            <w:pPr>
              <w:pStyle w:val="08-Tabelageral"/>
            </w:pPr>
            <w:r w:rsidRPr="00C657C6">
              <w:rPr>
                <w:rFonts w:cs="Arial"/>
              </w:rPr>
              <w:t>5</w:t>
            </w:r>
            <w:r>
              <w:rPr>
                <w:rFonts w:cs="Arial"/>
              </w:rPr>
              <w:t>,</w:t>
            </w:r>
            <w:r w:rsidRPr="00C657C6">
              <w:rPr>
                <w:rFonts w:cs="Arial"/>
              </w:rPr>
              <w:t>154</w:t>
            </w:r>
            <w:r>
              <w:rPr>
                <w:rFonts w:cs="Arial"/>
              </w:rPr>
              <w:t>.</w:t>
            </w:r>
            <w:r w:rsidRPr="00C657C6">
              <w:rPr>
                <w:rFonts w:cs="Arial"/>
              </w:rPr>
              <w:t>74</w:t>
            </w:r>
          </w:p>
        </w:tc>
      </w:tr>
    </w:tbl>
    <w:p w14:paraId="40CC5FBC" w14:textId="77777777" w:rsidR="0088320A" w:rsidRPr="0088320A" w:rsidRDefault="0088320A" w:rsidP="0088320A">
      <w:pPr>
        <w:pStyle w:val="07-Legenda"/>
        <w:numPr>
          <w:ilvl w:val="0"/>
          <w:numId w:val="27"/>
        </w:numPr>
        <w:ind w:left="284" w:hanging="284"/>
        <w:rPr>
          <w:lang w:val="en-US"/>
        </w:rPr>
      </w:pPr>
      <w:r w:rsidRPr="0088320A">
        <w:rPr>
          <w:lang w:val="en-US"/>
        </w:rPr>
        <w:t>Average monthly remuneration for the Directors who held the position during all months of the respective period, including the Chief Executive Officer, considering variable remuneration and benefits offered, except social charges.</w:t>
      </w:r>
    </w:p>
    <w:p w14:paraId="7B818683" w14:textId="77777777" w:rsidR="0088320A" w:rsidRPr="0088320A" w:rsidRDefault="0088320A" w:rsidP="0088320A">
      <w:pPr>
        <w:pStyle w:val="07-Legenda"/>
        <w:numPr>
          <w:ilvl w:val="0"/>
          <w:numId w:val="27"/>
        </w:numPr>
        <w:ind w:left="284" w:hanging="284"/>
        <w:rPr>
          <w:lang w:val="en-US"/>
        </w:rPr>
      </w:pPr>
      <w:r w:rsidRPr="0088320A">
        <w:rPr>
          <w:lang w:val="en-US"/>
        </w:rPr>
        <w:t>Average monthly remuneration for the period of Employees who have remained with the company during all months of the respective period, considering expenses with salaries, personal benefits, commissions, bonuses, additional payments, overtime, and other expenses linked to remuneration, including benefits offered, except social charges.</w:t>
      </w:r>
    </w:p>
    <w:p w14:paraId="331239EA" w14:textId="77777777" w:rsidR="0088320A" w:rsidRPr="0088320A" w:rsidRDefault="0088320A" w:rsidP="0088320A">
      <w:pPr>
        <w:pStyle w:val="07-Legenda"/>
        <w:numPr>
          <w:ilvl w:val="0"/>
          <w:numId w:val="27"/>
        </w:numPr>
        <w:ind w:left="284" w:hanging="284"/>
        <w:rPr>
          <w:lang w:val="en-US"/>
        </w:rPr>
      </w:pPr>
      <w:r w:rsidRPr="0088320A">
        <w:rPr>
          <w:lang w:val="en-US"/>
        </w:rPr>
        <w:t>Overall average value of benefits offered to Employees, considering, for example, medical and dental assistance, food and meal allowances, daycare allowance, transportation allowance, supplementary pension.</w:t>
      </w:r>
      <w:bookmarkEnd w:id="107"/>
    </w:p>
    <w:p w14:paraId="63D4C032" w14:textId="77777777" w:rsidR="001616D8" w:rsidRPr="001616D8" w:rsidRDefault="001616D8" w:rsidP="001616D8">
      <w:pPr>
        <w:rPr>
          <w:lang w:val="en-US"/>
        </w:rPr>
      </w:pPr>
    </w:p>
    <w:p w14:paraId="1422DA3C" w14:textId="427A4984" w:rsidR="006326CC" w:rsidRPr="00817238" w:rsidRDefault="00633E25" w:rsidP="000E71FE">
      <w:pPr>
        <w:pStyle w:val="Ttulo1"/>
        <w:keepNext w:val="0"/>
        <w:keepLines w:val="0"/>
        <w:spacing w:line="259" w:lineRule="auto"/>
        <w:jc w:val="both"/>
        <w:rPr>
          <w:rFonts w:ascii="Arial" w:hAnsi="Arial" w:cs="Arial"/>
          <w:b/>
          <w:color w:val="1F3864" w:themeColor="accent1" w:themeShade="80"/>
          <w:sz w:val="20"/>
          <w:lang w:val="en-US"/>
        </w:rPr>
      </w:pPr>
      <w:bookmarkStart w:id="109" w:name="_Toc157446740"/>
      <w:bookmarkStart w:id="110" w:name="_Toc197091262"/>
      <w:r w:rsidRPr="00817238">
        <w:rPr>
          <w:rFonts w:ascii="Arial" w:hAnsi="Arial" w:cs="Arial"/>
          <w:b/>
          <w:color w:val="1F3864" w:themeColor="accent1" w:themeShade="80"/>
          <w:sz w:val="20"/>
          <w:lang w:val="en-US"/>
        </w:rPr>
        <w:t xml:space="preserve">27 – </w:t>
      </w:r>
      <w:bookmarkEnd w:id="109"/>
      <w:r w:rsidR="00D4719B" w:rsidRPr="00817238">
        <w:rPr>
          <w:rFonts w:ascii="Arial" w:hAnsi="Arial" w:cs="Arial"/>
          <w:b/>
          <w:color w:val="1F3864" w:themeColor="accent1" w:themeShade="80"/>
          <w:sz w:val="20"/>
          <w:lang w:val="en-US"/>
        </w:rPr>
        <w:t>EVENTS AFTER THE REPORTING PERIOD</w:t>
      </w:r>
      <w:bookmarkEnd w:id="110"/>
    </w:p>
    <w:p w14:paraId="44F2D08E" w14:textId="7AEE6289" w:rsidR="00313486" w:rsidRPr="000E71FE" w:rsidRDefault="003D3C17" w:rsidP="000E71FE">
      <w:pPr>
        <w:pStyle w:val="03-SubttulodeNota"/>
        <w:rPr>
          <w:color w:val="1F3864" w:themeColor="accent1" w:themeShade="80"/>
          <w:sz w:val="18"/>
          <w:szCs w:val="18"/>
          <w:lang w:val="en-US"/>
        </w:rPr>
      </w:pPr>
      <w:r w:rsidRPr="000E71FE">
        <w:rPr>
          <w:color w:val="1F3864" w:themeColor="accent1" w:themeShade="80"/>
          <w:sz w:val="18"/>
          <w:szCs w:val="18"/>
          <w:lang w:val="en-US"/>
        </w:rPr>
        <w:t xml:space="preserve">Increase in the share capital of </w:t>
      </w:r>
      <w:r w:rsidR="00313486" w:rsidRPr="000E71FE">
        <w:rPr>
          <w:color w:val="1F3864" w:themeColor="accent1" w:themeShade="80"/>
          <w:sz w:val="18"/>
          <w:szCs w:val="18"/>
          <w:lang w:val="en-US"/>
        </w:rPr>
        <w:t>Broto S.A.</w:t>
      </w:r>
    </w:p>
    <w:p w14:paraId="73E417C7" w14:textId="3453C131" w:rsidR="00E82F43" w:rsidRPr="00E82F43" w:rsidRDefault="00E82F43" w:rsidP="00E82F43">
      <w:pPr>
        <w:pStyle w:val="01-Textonormal"/>
        <w:rPr>
          <w:lang w:val="en-US"/>
        </w:rPr>
      </w:pPr>
      <w:r w:rsidRPr="00E82F43">
        <w:rPr>
          <w:lang w:val="en-US"/>
        </w:rPr>
        <w:t>On April 8, 2025, the General Meeting of Broto S.A. ("Broto" or "Company") approved an increase in the Company's share capital in the amount of R$</w:t>
      </w:r>
      <w:r w:rsidR="00506027">
        <w:rPr>
          <w:lang w:val="en-US"/>
        </w:rPr>
        <w:t xml:space="preserve"> </w:t>
      </w:r>
      <w:r w:rsidRPr="00E82F43">
        <w:rPr>
          <w:lang w:val="en-US"/>
        </w:rPr>
        <w:t>10,000,000.00, divided into 10,000,000 registered shares with no par value, at an issue price of R$</w:t>
      </w:r>
      <w:r w:rsidR="00506027">
        <w:rPr>
          <w:lang w:val="en-US"/>
        </w:rPr>
        <w:t xml:space="preserve"> </w:t>
      </w:r>
      <w:r w:rsidRPr="00E82F43">
        <w:rPr>
          <w:lang w:val="en-US"/>
        </w:rPr>
        <w:t xml:space="preserve">1.00 per share, of which 5,000,000 are common shares and 5,000,000 are preferred shares without voting rights, with the advantages and characteristics described in the Company's Bylaws, which were fully subscribed and paid up on said date by the shareholders Banco do </w:t>
      </w:r>
      <w:proofErr w:type="spellStart"/>
      <w:r w:rsidRPr="00E82F43">
        <w:rPr>
          <w:lang w:val="en-US"/>
        </w:rPr>
        <w:t>Brasil</w:t>
      </w:r>
      <w:proofErr w:type="spellEnd"/>
      <w:r w:rsidRPr="00E82F43">
        <w:rPr>
          <w:lang w:val="en-US"/>
        </w:rPr>
        <w:t xml:space="preserve"> and </w:t>
      </w:r>
      <w:proofErr w:type="spellStart"/>
      <w:r w:rsidRPr="00E82F43">
        <w:rPr>
          <w:lang w:val="en-US"/>
        </w:rPr>
        <w:t>Brasilseg</w:t>
      </w:r>
      <w:proofErr w:type="spellEnd"/>
      <w:r w:rsidRPr="00E82F43">
        <w:rPr>
          <w:lang w:val="en-US"/>
        </w:rPr>
        <w:t>, in proportion to their original interests in the share capital.</w:t>
      </w:r>
    </w:p>
    <w:p w14:paraId="04FB201A" w14:textId="724EA034" w:rsidR="006326CC" w:rsidRPr="00E82F43" w:rsidRDefault="00E82F43" w:rsidP="00E82F43">
      <w:pPr>
        <w:pStyle w:val="01-Textonormal"/>
        <w:rPr>
          <w:lang w:val="en-US"/>
        </w:rPr>
      </w:pPr>
      <w:r w:rsidRPr="00E82F43">
        <w:rPr>
          <w:lang w:val="en-US"/>
        </w:rPr>
        <w:t xml:space="preserve">Broto's share capital, after full payment, </w:t>
      </w:r>
      <w:r w:rsidR="001D7F40">
        <w:rPr>
          <w:lang w:val="en-US"/>
        </w:rPr>
        <w:t>became</w:t>
      </w:r>
      <w:r w:rsidRPr="00E82F43">
        <w:rPr>
          <w:lang w:val="en-US"/>
        </w:rPr>
        <w:t xml:space="preserve"> R$</w:t>
      </w:r>
      <w:r w:rsidR="00506027">
        <w:rPr>
          <w:lang w:val="en-US"/>
        </w:rPr>
        <w:t xml:space="preserve"> </w:t>
      </w:r>
      <w:r w:rsidRPr="00E82F43">
        <w:rPr>
          <w:lang w:val="en-US"/>
        </w:rPr>
        <w:t xml:space="preserve">99,400,000.00, represented by 99,400,000 registered shares with no par value, of which 49,700,000 are common shares and 49,700,000 are preferred shares without voting rights, distributed among Broto's shareholders, maintaining the shareholding of 50% for Banco do </w:t>
      </w:r>
      <w:proofErr w:type="spellStart"/>
      <w:r w:rsidRPr="00E82F43">
        <w:rPr>
          <w:lang w:val="en-US"/>
        </w:rPr>
        <w:t>Brasil</w:t>
      </w:r>
      <w:proofErr w:type="spellEnd"/>
      <w:r w:rsidRPr="00E82F43">
        <w:rPr>
          <w:lang w:val="en-US"/>
        </w:rPr>
        <w:t xml:space="preserve"> and 50% for </w:t>
      </w:r>
      <w:proofErr w:type="spellStart"/>
      <w:r w:rsidRPr="00E82F43">
        <w:rPr>
          <w:lang w:val="en-US"/>
        </w:rPr>
        <w:t>Brasilseg</w:t>
      </w:r>
      <w:proofErr w:type="spellEnd"/>
      <w:r w:rsidR="005D0AA3" w:rsidRPr="00E82F43">
        <w:rPr>
          <w:lang w:val="en-US"/>
        </w:rPr>
        <w:t>.</w:t>
      </w:r>
    </w:p>
    <w:p w14:paraId="2EADF423" w14:textId="77777777" w:rsidR="005D63CB" w:rsidRPr="00E82F43" w:rsidRDefault="005D63CB" w:rsidP="00223C37">
      <w:pPr>
        <w:pStyle w:val="01-Textonormal"/>
        <w:rPr>
          <w:lang w:val="en-US"/>
        </w:rPr>
      </w:pPr>
    </w:p>
    <w:p w14:paraId="226B9FCF" w14:textId="1E258E32" w:rsidR="006326CC" w:rsidRPr="006326CC" w:rsidRDefault="006326CC" w:rsidP="00223C37">
      <w:pPr>
        <w:pStyle w:val="01-Textonormal"/>
        <w:rPr>
          <w:lang w:val="en-US"/>
        </w:rPr>
        <w:sectPr w:rsidR="006326CC" w:rsidRPr="006326CC" w:rsidSect="002A3EFD">
          <w:footerReference w:type="default" r:id="rId20"/>
          <w:headerReference w:type="first" r:id="rId21"/>
          <w:footerReference w:type="first" r:id="rId22"/>
          <w:pgSz w:w="11907" w:h="16840" w:code="9"/>
          <w:pgMar w:top="1134" w:right="1134" w:bottom="851" w:left="1134" w:header="851" w:footer="567" w:gutter="0"/>
          <w:cols w:space="720"/>
          <w:titlePg/>
          <w:docGrid w:linePitch="299"/>
        </w:sectPr>
      </w:pPr>
    </w:p>
    <w:p w14:paraId="0592534C" w14:textId="3F711F5E" w:rsidR="00FB4C2D" w:rsidRDefault="00FB4C2D" w:rsidP="00FB4C2D">
      <w:pPr>
        <w:rPr>
          <w:sz w:val="2"/>
          <w:szCs w:val="2"/>
        </w:rPr>
      </w:pPr>
      <w:r>
        <w:rPr>
          <w:noProof/>
          <w:sz w:val="22"/>
          <w:szCs w:val="22"/>
        </w:rPr>
        <w:lastRenderedPageBreak/>
        <mc:AlternateContent>
          <mc:Choice Requires="wps">
            <w:drawing>
              <wp:anchor distT="0" distB="0" distL="114300" distR="114300" simplePos="0" relativeHeight="251660306" behindDoc="1" locked="0" layoutInCell="1" allowOverlap="1" wp14:anchorId="62B144B6" wp14:editId="4A62A6DA">
                <wp:simplePos x="0" y="0"/>
                <wp:positionH relativeFrom="page">
                  <wp:posOffset>648970</wp:posOffset>
                </wp:positionH>
                <wp:positionV relativeFrom="page">
                  <wp:posOffset>880745</wp:posOffset>
                </wp:positionV>
                <wp:extent cx="965835" cy="380365"/>
                <wp:effectExtent l="0" t="0" r="0" b="0"/>
                <wp:wrapNone/>
                <wp:docPr id="442653419"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293 1022"/>
                            <a:gd name="T65" fmla="*/ T64 w 1521"/>
                            <a:gd name="T66" fmla="+- 0 1924 1387"/>
                            <a:gd name="T67" fmla="*/ 1924 h 599"/>
                            <a:gd name="T68" fmla="+- 0 1434 1022"/>
                            <a:gd name="T69" fmla="*/ T68 w 1521"/>
                            <a:gd name="T70" fmla="+- 0 1398 1387"/>
                            <a:gd name="T71" fmla="*/ 1398 h 599"/>
                            <a:gd name="T72" fmla="+- 0 1584 1022"/>
                            <a:gd name="T73" fmla="*/ T72 w 1521"/>
                            <a:gd name="T74" fmla="+- 0 1843 1387"/>
                            <a:gd name="T75" fmla="*/ 1843 h 599"/>
                            <a:gd name="T76" fmla="+- 0 1480 1022"/>
                            <a:gd name="T77" fmla="*/ T76 w 1521"/>
                            <a:gd name="T78" fmla="+- 0 1800 1387"/>
                            <a:gd name="T79" fmla="*/ 1800 h 599"/>
                            <a:gd name="T80" fmla="+- 0 1662 1022"/>
                            <a:gd name="T81" fmla="*/ T80 w 1521"/>
                            <a:gd name="T82" fmla="+- 0 1711 1387"/>
                            <a:gd name="T83" fmla="*/ 1711 h 599"/>
                            <a:gd name="T84" fmla="+- 0 1605 1022"/>
                            <a:gd name="T85" fmla="*/ T84 w 1521"/>
                            <a:gd name="T86" fmla="+- 0 1661 1387"/>
                            <a:gd name="T87" fmla="*/ 1661 h 599"/>
                            <a:gd name="T88" fmla="+- 0 2177 1022"/>
                            <a:gd name="T89" fmla="*/ T88 w 1521"/>
                            <a:gd name="T90" fmla="+- 0 1387 1387"/>
                            <a:gd name="T91" fmla="*/ 1387 h 599"/>
                            <a:gd name="T92" fmla="+- 0 1667 1022"/>
                            <a:gd name="T93" fmla="*/ T92 w 1521"/>
                            <a:gd name="T94" fmla="+- 0 1843 1387"/>
                            <a:gd name="T95" fmla="*/ 1843 h 599"/>
                            <a:gd name="T96" fmla="+- 0 1850 1022"/>
                            <a:gd name="T97" fmla="*/ T96 w 1521"/>
                            <a:gd name="T98" fmla="+- 0 1398 1387"/>
                            <a:gd name="T99" fmla="*/ 1398 h 599"/>
                            <a:gd name="T100" fmla="+- 0 1782 1022"/>
                            <a:gd name="T101" fmla="*/ T100 w 1521"/>
                            <a:gd name="T102" fmla="+- 0 1728 1387"/>
                            <a:gd name="T103" fmla="*/ 1728 h 599"/>
                            <a:gd name="T104" fmla="+- 0 2111 1022"/>
                            <a:gd name="T105" fmla="*/ T104 w 1521"/>
                            <a:gd name="T106" fmla="+- 0 1660 1387"/>
                            <a:gd name="T107" fmla="*/ 1660 h 599"/>
                            <a:gd name="T108" fmla="+- 0 2014 1022"/>
                            <a:gd name="T109" fmla="*/ T108 w 1521"/>
                            <a:gd name="T110" fmla="+- 0 1733 1387"/>
                            <a:gd name="T111" fmla="*/ 1733 h 599"/>
                            <a:gd name="T112" fmla="+- 0 2014 1022"/>
                            <a:gd name="T113" fmla="*/ T112 w 1521"/>
                            <a:gd name="T114" fmla="+- 0 1733 1387"/>
                            <a:gd name="T115" fmla="*/ 1733 h 599"/>
                            <a:gd name="T116" fmla="+- 0 2177 1022"/>
                            <a:gd name="T117" fmla="*/ T116 w 1521"/>
                            <a:gd name="T118" fmla="+- 0 1398 1387"/>
                            <a:gd name="T119" fmla="*/ 1398 h 599"/>
                            <a:gd name="T120" fmla="+- 0 2138 1022"/>
                            <a:gd name="T121" fmla="*/ T120 w 1521"/>
                            <a:gd name="T122" fmla="+- 0 1773 1387"/>
                            <a:gd name="T123" fmla="*/ 1773 h 599"/>
                            <a:gd name="T124" fmla="+- 0 2119 1022"/>
                            <a:gd name="T125" fmla="*/ T124 w 1521"/>
                            <a:gd name="T126" fmla="+- 0 1835 1387"/>
                            <a:gd name="T127" fmla="*/ 1835 h 599"/>
                            <a:gd name="T128" fmla="+- 0 2219 1022"/>
                            <a:gd name="T129" fmla="*/ T128 w 1521"/>
                            <a:gd name="T130" fmla="+- 0 1822 1387"/>
                            <a:gd name="T131" fmla="*/ 1822 h 599"/>
                            <a:gd name="T132" fmla="+- 0 2293 1022"/>
                            <a:gd name="T133" fmla="*/ T132 w 1521"/>
                            <a:gd name="T134" fmla="+- 0 1713 1387"/>
                            <a:gd name="T135" fmla="*/ 1713 h 599"/>
                            <a:gd name="T136" fmla="+- 0 2465 1022"/>
                            <a:gd name="T137" fmla="*/ T136 w 1521"/>
                            <a:gd name="T138" fmla="+- 0 1793 1387"/>
                            <a:gd name="T139" fmla="*/ 1793 h 599"/>
                            <a:gd name="T140" fmla="+- 0 2465 1022"/>
                            <a:gd name="T141" fmla="*/ T140 w 1521"/>
                            <a:gd name="T142" fmla="+- 0 1793 1387"/>
                            <a:gd name="T143" fmla="*/ 1793 h 599"/>
                            <a:gd name="T144" fmla="+- 0 2543 1022"/>
                            <a:gd name="T145" fmla="*/ T144 w 1521"/>
                            <a:gd name="T146" fmla="+- 0 1843 1387"/>
                            <a:gd name="T147" fmla="*/ 1843 h 599"/>
                            <a:gd name="T148" fmla="+- 0 1551 1022"/>
                            <a:gd name="T149" fmla="*/ T148 w 1521"/>
                            <a:gd name="T150" fmla="+- 0 1712 1387"/>
                            <a:gd name="T151" fmla="*/ 1712 h 599"/>
                            <a:gd name="T152" fmla="+- 0 1586 1022"/>
                            <a:gd name="T153" fmla="*/ T152 w 1521"/>
                            <a:gd name="T154" fmla="+- 0 1727 1387"/>
                            <a:gd name="T155" fmla="*/ 1727 h 599"/>
                            <a:gd name="T156" fmla="+- 0 1562 1022"/>
                            <a:gd name="T157" fmla="*/ T156 w 1521"/>
                            <a:gd name="T158" fmla="+- 0 1786 1387"/>
                            <a:gd name="T159" fmla="*/ 1786 h 599"/>
                            <a:gd name="T160" fmla="+- 0 1641 1022"/>
                            <a:gd name="T161" fmla="*/ T160 w 1521"/>
                            <a:gd name="T162" fmla="+- 0 1800 1387"/>
                            <a:gd name="T163" fmla="*/ 1800 h 599"/>
                            <a:gd name="T164" fmla="+- 0 1663 1022"/>
                            <a:gd name="T165" fmla="*/ T164 w 1521"/>
                            <a:gd name="T166" fmla="+- 0 1720 1387"/>
                            <a:gd name="T167" fmla="*/ 1720 h 599"/>
                            <a:gd name="T168" fmla="+- 0 1279 1022"/>
                            <a:gd name="T169" fmla="*/ T168 w 1521"/>
                            <a:gd name="T170" fmla="+- 0 1660 1387"/>
                            <a:gd name="T171" fmla="*/ 1660 h 599"/>
                            <a:gd name="T172" fmla="+- 0 2479 1022"/>
                            <a:gd name="T173" fmla="*/ T172 w 1521"/>
                            <a:gd name="T174" fmla="+- 0 1704 1387"/>
                            <a:gd name="T175" fmla="*/ 1704 h 599"/>
                            <a:gd name="T176" fmla="+- 0 2380 1022"/>
                            <a:gd name="T177" fmla="*/ T176 w 1521"/>
                            <a:gd name="T178" fmla="+- 0 1727 1387"/>
                            <a:gd name="T179" fmla="*/ 1727 h 599"/>
                            <a:gd name="T180" fmla="+- 0 2481 1022"/>
                            <a:gd name="T181" fmla="*/ T180 w 1521"/>
                            <a:gd name="T182" fmla="+- 0 1717 1387"/>
                            <a:gd name="T183" fmla="*/ 1717 h 599"/>
                            <a:gd name="T184" fmla="+- 0 2204 1022"/>
                            <a:gd name="T185" fmla="*/ T184 w 1521"/>
                            <a:gd name="T186" fmla="+- 0 1686 1387"/>
                            <a:gd name="T187" fmla="*/ 1686 h 599"/>
                            <a:gd name="T188" fmla="+- 0 2298 1022"/>
                            <a:gd name="T189" fmla="*/ T188 w 1521"/>
                            <a:gd name="T190" fmla="+- 0 1712 1387"/>
                            <a:gd name="T191" fmla="*/ 1712 h 599"/>
                            <a:gd name="T192" fmla="+- 0 2468 1022"/>
                            <a:gd name="T193" fmla="*/ T192 w 1521"/>
                            <a:gd name="T194" fmla="+- 0 1680 1387"/>
                            <a:gd name="T195" fmla="*/ 1680 h 599"/>
                            <a:gd name="T196" fmla="+- 0 2543 1022"/>
                            <a:gd name="T197" fmla="*/ T196 w 1521"/>
                            <a:gd name="T198" fmla="+- 0 1398 1387"/>
                            <a:gd name="T199" fmla="*/ 1398 h 599"/>
                            <a:gd name="T200" fmla="+- 0 2290 1022"/>
                            <a:gd name="T201" fmla="*/ T200 w 1521"/>
                            <a:gd name="T202" fmla="+- 0 1648 1387"/>
                            <a:gd name="T203" fmla="*/ 1648 h 599"/>
                            <a:gd name="T204" fmla="+- 0 2450 1022"/>
                            <a:gd name="T205" fmla="*/ T204 w 1521"/>
                            <a:gd name="T206" fmla="+- 0 1662 1387"/>
                            <a:gd name="T207" fmla="*/ 1662 h 599"/>
                            <a:gd name="T208" fmla="+- 0 1812 1022"/>
                            <a:gd name="T209" fmla="*/ T208 w 1521"/>
                            <a:gd name="T210" fmla="+- 0 1387 1387"/>
                            <a:gd name="T211" fmla="*/ 1387 h 599"/>
                            <a:gd name="T212" fmla="+- 0 1486 1022"/>
                            <a:gd name="T213" fmla="*/ T212 w 1521"/>
                            <a:gd name="T214" fmla="+- 0 1398 1387"/>
                            <a:gd name="T215" fmla="*/ 1398 h 599"/>
                            <a:gd name="T216" fmla="+- 0 1800 1022"/>
                            <a:gd name="T217" fmla="*/ T216 w 1521"/>
                            <a:gd name="T218" fmla="+- 0 1398 1387"/>
                            <a:gd name="T219" fmla="*/ 1398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7"/>
                              </a:lnTo>
                              <a:lnTo>
                                <a:pt x="641" y="333"/>
                              </a:lnTo>
                              <a:lnTo>
                                <a:pt x="640" y="326"/>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CAF2" id="Forma Livre: Forma 26" o:spid="_x0000_s1026" style="position:absolute;margin-left:51.1pt;margin-top:69.35pt;width:76.05pt;height:29.95pt;z-index:-251656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83,536r-12,1l1409,537r17,-69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7,435r1,-8l1213,387r24,-35l1271,326r5,-1l1155,325r,-314xm1443,406r-159,l1271,456r159,l1443,406xm1521,11r-12,l1509,456r12,l1521,11xm640,324r-130,l529,325r14,1l554,328r7,5l564,340r,11l560,367r-8,19l540,399r-17,9l498,412r-2,1l619,413r10,-15l638,369r3,-22l641,333r-1,-7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a" stroked="f">
                <v:path arrowok="t" o:connecttype="custom" o:connectlocs="699135,1212215;752475,1257300;838835,1257935;807085,1221740;757555,1177925;0,1256665;965835,1170305;85090,1137920;269240,887730;119380,1256665;226695,1177925;459740,1177925;459740,1177925;528320,1256665;596265,1256665;850900,1177925;807085,1221740;261620,887730;356870,1170305;290830,1143000;406400,1086485;370205,1054735;733425,880745;409575,1170305;525780,887730;482600,1097280;691515,1054100;629920,1100455;629920,1100455;733425,887730;708660,1125855;696595,1165225;760095,1156970;807085,1087755;916305,1138555;916305,1138555;965835,1170305;335915,1087120;358140,1096645;342900,1134110;393065,1143000;407035,1092200;163195,1054100;925195,1082040;862330,1096645;926465,1090295;750570,1070610;810260,1087120;918210,1066800;965835,887730;805180,1046480;906780,1055370;501650,880745;294640,887730;494030,887730" o:connectangles="0,0,0,0,0,0,0,0,0,0,0,0,0,0,0,0,0,0,0,0,0,0,0,0,0,0,0,0,0,0,0,0,0,0,0,0,0,0,0,0,0,0,0,0,0,0,0,0,0,0,0,0,0,0,0"/>
                <w10:wrap anchorx="page" anchory="page"/>
              </v:shape>
            </w:pict>
          </mc:Fallback>
        </mc:AlternateContent>
      </w:r>
      <w:r>
        <w:rPr>
          <w:noProof/>
          <w:sz w:val="22"/>
          <w:szCs w:val="22"/>
        </w:rPr>
        <mc:AlternateContent>
          <mc:Choice Requires="wps">
            <w:drawing>
              <wp:anchor distT="0" distB="0" distL="114300" distR="114300" simplePos="0" relativeHeight="251662354" behindDoc="1" locked="0" layoutInCell="1" allowOverlap="1" wp14:anchorId="09D7809B" wp14:editId="3EF8E258">
                <wp:simplePos x="0" y="0"/>
                <wp:positionH relativeFrom="page">
                  <wp:posOffset>1643380</wp:posOffset>
                </wp:positionH>
                <wp:positionV relativeFrom="page">
                  <wp:posOffset>3289935</wp:posOffset>
                </wp:positionV>
                <wp:extent cx="4430395" cy="369570"/>
                <wp:effectExtent l="0" t="0" r="0" b="0"/>
                <wp:wrapNone/>
                <wp:docPr id="1020365911"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49F21" w14:textId="77777777" w:rsidR="00FB4C2D" w:rsidRPr="00FB4C2D" w:rsidRDefault="00FB4C2D" w:rsidP="00FB4C2D">
                            <w:pPr>
                              <w:widowControl w:val="0"/>
                              <w:autoSpaceDE w:val="0"/>
                              <w:autoSpaceDN w:val="0"/>
                              <w:spacing w:before="10" w:after="0" w:line="240" w:lineRule="auto"/>
                              <w:ind w:left="20" w:right="-2"/>
                              <w:rPr>
                                <w:rFonts w:ascii="Times New Roman" w:eastAsia="Arial" w:hAnsi="Arial" w:cs="Arial"/>
                                <w:sz w:val="24"/>
                                <w:szCs w:val="22"/>
                                <w:lang w:val="en-US" w:eastAsia="pt-PT" w:bidi="pt-PT"/>
                              </w:rPr>
                            </w:pPr>
                            <w:r w:rsidRPr="00FB4C2D">
                              <w:rPr>
                                <w:rFonts w:ascii="Times New Roman" w:eastAsia="Arial" w:hAnsi="Arial" w:cs="Arial"/>
                                <w:sz w:val="24"/>
                                <w:szCs w:val="22"/>
                                <w:lang w:val="en-US" w:eastAsia="pt-PT" w:bidi="pt-PT"/>
                              </w:rPr>
                              <w:t>(A free translation of the original report in Portuguese on Individual and Consolidated Interim Financial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809B" id="Caixa de Texto 24" o:spid="_x0000_s1028" type="#_x0000_t202" style="position:absolute;margin-left:129.4pt;margin-top:259.05pt;width:348.85pt;height:29.1pt;z-index:-2516541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" filled="f" stroked="f">
                <v:textbox inset="0,0,0,0">
                  <w:txbxContent>
                    <w:p w14:paraId="58D49F21" w14:textId="77777777" w:rsidR="00FB4C2D" w:rsidRPr="00FB4C2D" w:rsidRDefault="00FB4C2D" w:rsidP="00FB4C2D">
                      <w:pPr>
                        <w:widowControl w:val="0"/>
                        <w:autoSpaceDE w:val="0"/>
                        <w:autoSpaceDN w:val="0"/>
                        <w:spacing w:before="10" w:after="0" w:line="240" w:lineRule="auto"/>
                        <w:ind w:left="20" w:right="-2"/>
                        <w:rPr>
                          <w:rFonts w:ascii="Times New Roman" w:eastAsia="Arial" w:hAnsi="Arial" w:cs="Arial"/>
                          <w:sz w:val="24"/>
                          <w:szCs w:val="22"/>
                          <w:lang w:val="en-US" w:eastAsia="pt-PT" w:bidi="pt-PT"/>
                        </w:rPr>
                      </w:pPr>
                      <w:r w:rsidRPr="00FB4C2D">
                        <w:rPr>
                          <w:rFonts w:ascii="Times New Roman" w:eastAsia="Arial" w:hAnsi="Arial" w:cs="Arial"/>
                          <w:sz w:val="24"/>
                          <w:szCs w:val="22"/>
                          <w:lang w:val="en-US" w:eastAsia="pt-PT" w:bidi="pt-PT"/>
                        </w:rPr>
                        <w:t>(A free translation of the original report in Portuguese on Individual and Consolidated Interim Financial Information)</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3378" behindDoc="1" locked="0" layoutInCell="1" allowOverlap="1" wp14:anchorId="2B6D6971" wp14:editId="0DA04850">
                <wp:simplePos x="0" y="0"/>
                <wp:positionH relativeFrom="page">
                  <wp:posOffset>1643380</wp:posOffset>
                </wp:positionH>
                <wp:positionV relativeFrom="page">
                  <wp:posOffset>3801110</wp:posOffset>
                </wp:positionV>
                <wp:extent cx="4756785" cy="487045"/>
                <wp:effectExtent l="0" t="0" r="0" b="0"/>
                <wp:wrapNone/>
                <wp:docPr id="1325001697"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CE6C" w14:textId="77777777" w:rsidR="00FB4C2D" w:rsidRPr="00FB4C2D" w:rsidRDefault="00FB4C2D" w:rsidP="00FB4C2D">
                            <w:pPr>
                              <w:widowControl w:val="0"/>
                              <w:autoSpaceDE w:val="0"/>
                              <w:autoSpaceDN w:val="0"/>
                              <w:spacing w:before="10" w:after="0" w:line="240" w:lineRule="auto"/>
                              <w:ind w:left="20" w:right="1"/>
                              <w:rPr>
                                <w:rFonts w:ascii="Arial" w:eastAsia="Arial" w:hAnsi="Arial" w:cs="Arial"/>
                                <w:b/>
                                <w:sz w:val="32"/>
                                <w:szCs w:val="22"/>
                                <w:lang w:val="en-US" w:eastAsia="pt-PT" w:bidi="pt-PT"/>
                              </w:rPr>
                            </w:pPr>
                            <w:r w:rsidRPr="00FB4C2D">
                              <w:rPr>
                                <w:rFonts w:ascii="Arial" w:eastAsia="Arial" w:hAnsi="Arial" w:cs="Arial"/>
                                <w:b/>
                                <w:sz w:val="32"/>
                                <w:szCs w:val="22"/>
                                <w:lang w:val="en-US" w:eastAsia="pt-PT" w:bidi="pt-PT"/>
                              </w:rPr>
                              <w:t>Report on Review of Individual and Consolidated Interim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D6971" id="Caixa de Texto 23" o:spid="_x0000_s1029" type="#_x0000_t202" style="position:absolute;margin-left:129.4pt;margin-top:299.3pt;width:374.55pt;height:38.35pt;z-index:-2516531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" filled="f" stroked="f">
                <v:textbox inset="0,0,0,0">
                  <w:txbxContent>
                    <w:p w14:paraId="70B9CE6C" w14:textId="77777777" w:rsidR="00FB4C2D" w:rsidRPr="00FB4C2D" w:rsidRDefault="00FB4C2D" w:rsidP="00FB4C2D">
                      <w:pPr>
                        <w:widowControl w:val="0"/>
                        <w:autoSpaceDE w:val="0"/>
                        <w:autoSpaceDN w:val="0"/>
                        <w:spacing w:before="10" w:after="0" w:line="240" w:lineRule="auto"/>
                        <w:ind w:left="20" w:right="1"/>
                        <w:rPr>
                          <w:rFonts w:ascii="Arial" w:eastAsia="Arial" w:hAnsi="Arial" w:cs="Arial"/>
                          <w:b/>
                          <w:sz w:val="32"/>
                          <w:szCs w:val="22"/>
                          <w:lang w:val="en-US" w:eastAsia="pt-PT" w:bidi="pt-PT"/>
                        </w:rPr>
                      </w:pPr>
                      <w:r w:rsidRPr="00FB4C2D">
                        <w:rPr>
                          <w:rFonts w:ascii="Arial" w:eastAsia="Arial" w:hAnsi="Arial" w:cs="Arial"/>
                          <w:b/>
                          <w:sz w:val="32"/>
                          <w:szCs w:val="22"/>
                          <w:lang w:val="en-US" w:eastAsia="pt-PT" w:bidi="pt-PT"/>
                        </w:rPr>
                        <w:t>Report on Review of Individual and Consolidated Interim Financial Statements</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4402" behindDoc="1" locked="0" layoutInCell="1" allowOverlap="1" wp14:anchorId="1F72D132" wp14:editId="68E1641E">
                <wp:simplePos x="0" y="0"/>
                <wp:positionH relativeFrom="page">
                  <wp:posOffset>1643380</wp:posOffset>
                </wp:positionH>
                <wp:positionV relativeFrom="page">
                  <wp:posOffset>4559300</wp:posOffset>
                </wp:positionV>
                <wp:extent cx="3470910" cy="469265"/>
                <wp:effectExtent l="0" t="0" r="0" b="0"/>
                <wp:wrapNone/>
                <wp:docPr id="1014476977"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F544" w14:textId="77777777" w:rsidR="00FB4C2D" w:rsidRPr="00FB4C2D" w:rsidRDefault="00FB4C2D" w:rsidP="00FB4C2D">
                            <w:pPr>
                              <w:pStyle w:val="Corpodetexto"/>
                              <w:autoSpaceDE w:val="0"/>
                              <w:autoSpaceDN w:val="0"/>
                              <w:spacing w:before="14"/>
                              <w:ind w:left="20"/>
                              <w:rPr>
                                <w:rFonts w:cs="Arial"/>
                                <w:lang w:eastAsia="pt-PT" w:bidi="pt-PT"/>
                              </w:rPr>
                            </w:pPr>
                            <w:r w:rsidRPr="00FB4C2D">
                              <w:rPr>
                                <w:rFonts w:cs="Arial"/>
                                <w:lang w:eastAsia="pt-PT" w:bidi="pt-PT"/>
                              </w:rPr>
                              <w:t>To the Board of Directors, Management, and Shareholders of</w:t>
                            </w:r>
                          </w:p>
                          <w:p w14:paraId="2A00F1FE" w14:textId="77777777" w:rsidR="00FB4C2D" w:rsidRPr="00FB4C2D" w:rsidRDefault="00FB4C2D" w:rsidP="00FB4C2D">
                            <w:pPr>
                              <w:widowControl w:val="0"/>
                              <w:autoSpaceDE w:val="0"/>
                              <w:autoSpaceDN w:val="0"/>
                              <w:spacing w:before="1" w:after="0" w:line="240" w:lineRule="auto"/>
                              <w:ind w:left="20"/>
                              <w:rPr>
                                <w:rFonts w:ascii="Arial" w:eastAsia="Arial" w:hAnsi="Arial" w:cs="Arial"/>
                                <w:b/>
                                <w:szCs w:val="22"/>
                                <w:lang w:val="pt-PT" w:eastAsia="pt-PT" w:bidi="pt-PT"/>
                              </w:rPr>
                            </w:pPr>
                            <w:r w:rsidRPr="00FB4C2D">
                              <w:rPr>
                                <w:rFonts w:ascii="Arial" w:eastAsia="Arial" w:hAnsi="Arial" w:cs="Arial"/>
                                <w:b/>
                                <w:szCs w:val="22"/>
                                <w:lang w:val="pt-PT" w:eastAsia="pt-PT" w:bidi="pt-PT"/>
                              </w:rPr>
                              <w:t>BB Seguridade Participações S.A.</w:t>
                            </w:r>
                          </w:p>
                          <w:p w14:paraId="01507146" w14:textId="77777777" w:rsidR="00FB4C2D" w:rsidRPr="00FB4C2D" w:rsidRDefault="00FB4C2D" w:rsidP="00FB4C2D">
                            <w:pPr>
                              <w:pStyle w:val="Corpodetexto"/>
                              <w:autoSpaceDE w:val="0"/>
                              <w:autoSpaceDN w:val="0"/>
                              <w:spacing w:before="14"/>
                              <w:ind w:left="20"/>
                              <w:rPr>
                                <w:rFonts w:cs="Arial"/>
                                <w:lang w:eastAsia="pt-PT" w:bidi="pt-PT"/>
                              </w:rPr>
                            </w:pPr>
                            <w:r w:rsidRPr="00FB4C2D">
                              <w:rPr>
                                <w:rFonts w:cs="Arial"/>
                                <w:lang w:eastAsia="pt-PT" w:bidi="pt-PT"/>
                              </w:rPr>
                              <w:t>Brasília -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D132" id="Caixa de Texto 22" o:spid="_x0000_s1030" type="#_x0000_t202" style="position:absolute;margin-left:129.4pt;margin-top:359pt;width:273.3pt;height:36.95pt;z-index:-2516520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" filled="f" stroked="f">
                <v:textbox inset="0,0,0,0">
                  <w:txbxContent>
                    <w:p w14:paraId="29CFF544" w14:textId="77777777" w:rsidR="00FB4C2D" w:rsidRPr="00FB4C2D" w:rsidRDefault="00FB4C2D" w:rsidP="00FB4C2D">
                      <w:pPr>
                        <w:pStyle w:val="Corpodetexto"/>
                        <w:autoSpaceDE w:val="0"/>
                        <w:autoSpaceDN w:val="0"/>
                        <w:spacing w:before="14"/>
                        <w:ind w:left="20"/>
                        <w:rPr>
                          <w:rFonts w:cs="Arial"/>
                          <w:lang w:eastAsia="pt-PT" w:bidi="pt-PT"/>
                        </w:rPr>
                      </w:pPr>
                      <w:r w:rsidRPr="00FB4C2D">
                        <w:rPr>
                          <w:rFonts w:cs="Arial"/>
                          <w:lang w:eastAsia="pt-PT" w:bidi="pt-PT"/>
                        </w:rPr>
                        <w:t>To the Board of Directors, Management, and Shareholders of</w:t>
                      </w:r>
                    </w:p>
                    <w:p w14:paraId="2A00F1FE" w14:textId="77777777" w:rsidR="00FB4C2D" w:rsidRPr="00FB4C2D" w:rsidRDefault="00FB4C2D" w:rsidP="00FB4C2D">
                      <w:pPr>
                        <w:widowControl w:val="0"/>
                        <w:autoSpaceDE w:val="0"/>
                        <w:autoSpaceDN w:val="0"/>
                        <w:spacing w:before="1" w:after="0" w:line="240" w:lineRule="auto"/>
                        <w:ind w:left="20"/>
                        <w:rPr>
                          <w:rFonts w:ascii="Arial" w:eastAsia="Arial" w:hAnsi="Arial" w:cs="Arial"/>
                          <w:b/>
                          <w:szCs w:val="22"/>
                          <w:lang w:val="pt-PT" w:eastAsia="pt-PT" w:bidi="pt-PT"/>
                        </w:rPr>
                      </w:pPr>
                      <w:r w:rsidRPr="00FB4C2D">
                        <w:rPr>
                          <w:rFonts w:ascii="Arial" w:eastAsia="Arial" w:hAnsi="Arial" w:cs="Arial"/>
                          <w:b/>
                          <w:szCs w:val="22"/>
                          <w:lang w:val="pt-PT" w:eastAsia="pt-PT" w:bidi="pt-PT"/>
                        </w:rPr>
                        <w:t>BB Seguridade Participações S.A.</w:t>
                      </w:r>
                    </w:p>
                    <w:p w14:paraId="01507146" w14:textId="77777777" w:rsidR="00FB4C2D" w:rsidRPr="00FB4C2D" w:rsidRDefault="00FB4C2D" w:rsidP="00FB4C2D">
                      <w:pPr>
                        <w:pStyle w:val="Corpodetexto"/>
                        <w:autoSpaceDE w:val="0"/>
                        <w:autoSpaceDN w:val="0"/>
                        <w:spacing w:before="14"/>
                        <w:ind w:left="20"/>
                        <w:rPr>
                          <w:rFonts w:cs="Arial"/>
                          <w:lang w:eastAsia="pt-PT" w:bidi="pt-PT"/>
                        </w:rPr>
                      </w:pPr>
                      <w:r w:rsidRPr="00FB4C2D">
                        <w:rPr>
                          <w:rFonts w:cs="Arial"/>
                          <w:lang w:eastAsia="pt-PT" w:bidi="pt-PT"/>
                        </w:rPr>
                        <w:t>Brasília - DF</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5426" behindDoc="1" locked="0" layoutInCell="1" allowOverlap="1" wp14:anchorId="12D02709" wp14:editId="53659F1F">
                <wp:simplePos x="0" y="0"/>
                <wp:positionH relativeFrom="page">
                  <wp:posOffset>1643380</wp:posOffset>
                </wp:positionH>
                <wp:positionV relativeFrom="page">
                  <wp:posOffset>5151120</wp:posOffset>
                </wp:positionV>
                <wp:extent cx="766445" cy="167640"/>
                <wp:effectExtent l="0" t="0" r="0" b="0"/>
                <wp:wrapNone/>
                <wp:docPr id="402412556"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1382D" w14:textId="77777777" w:rsidR="00FB4C2D" w:rsidRPr="00FB4C2D" w:rsidRDefault="00FB4C2D" w:rsidP="00FB4C2D">
                            <w:pPr>
                              <w:widowControl w:val="0"/>
                              <w:autoSpaceDE w:val="0"/>
                              <w:autoSpaceDN w:val="0"/>
                              <w:spacing w:before="14" w:after="0" w:line="240" w:lineRule="auto"/>
                              <w:ind w:left="20"/>
                              <w:rPr>
                                <w:rFonts w:ascii="Arial" w:eastAsia="Arial" w:hAnsi="Arial" w:cs="Arial"/>
                                <w:b/>
                                <w:i/>
                                <w:sz w:val="20"/>
                                <w:szCs w:val="22"/>
                                <w:lang w:val="pt-PT" w:eastAsia="pt-PT" w:bidi="pt-PT"/>
                              </w:rPr>
                            </w:pPr>
                            <w:proofErr w:type="spellStart"/>
                            <w:r w:rsidRPr="00FB4C2D">
                              <w:rPr>
                                <w:rFonts w:ascii="Arial" w:eastAsia="Arial" w:hAnsi="Arial" w:cs="Arial"/>
                                <w:b/>
                                <w:i/>
                                <w:sz w:val="20"/>
                                <w:szCs w:val="22"/>
                                <w:lang w:val="pt-PT" w:eastAsia="pt-PT" w:bidi="pt-PT"/>
                              </w:rPr>
                              <w:t>Introduction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02709" id="Caixa de Texto 21" o:spid="_x0000_s1031" type="#_x0000_t202" style="position:absolute;margin-left:129.4pt;margin-top:405.6pt;width:60.35pt;height:13.2pt;z-index:-2516510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" filled="f" stroked="f">
                <v:textbox inset="0,0,0,0">
                  <w:txbxContent>
                    <w:p w14:paraId="1C21382D" w14:textId="77777777" w:rsidR="00FB4C2D" w:rsidRPr="00FB4C2D" w:rsidRDefault="00FB4C2D" w:rsidP="00FB4C2D">
                      <w:pPr>
                        <w:widowControl w:val="0"/>
                        <w:autoSpaceDE w:val="0"/>
                        <w:autoSpaceDN w:val="0"/>
                        <w:spacing w:before="14" w:after="0" w:line="240" w:lineRule="auto"/>
                        <w:ind w:left="20"/>
                        <w:rPr>
                          <w:rFonts w:ascii="Arial" w:eastAsia="Arial" w:hAnsi="Arial" w:cs="Arial"/>
                          <w:b/>
                          <w:i/>
                          <w:sz w:val="20"/>
                          <w:szCs w:val="22"/>
                          <w:lang w:val="pt-PT" w:eastAsia="pt-PT" w:bidi="pt-PT"/>
                        </w:rPr>
                      </w:pPr>
                      <w:proofErr w:type="spellStart"/>
                      <w:r w:rsidRPr="00FB4C2D">
                        <w:rPr>
                          <w:rFonts w:ascii="Arial" w:eastAsia="Arial" w:hAnsi="Arial" w:cs="Arial"/>
                          <w:b/>
                          <w:i/>
                          <w:sz w:val="20"/>
                          <w:szCs w:val="22"/>
                          <w:lang w:val="pt-PT" w:eastAsia="pt-PT" w:bidi="pt-PT"/>
                        </w:rPr>
                        <w:t>Introduction</w:t>
                      </w:r>
                      <w:proofErr w:type="spellEnd"/>
                    </w:p>
                  </w:txbxContent>
                </v:textbox>
                <w10:wrap anchorx="page" anchory="page"/>
              </v:shape>
            </w:pict>
          </mc:Fallback>
        </mc:AlternateContent>
      </w:r>
      <w:r>
        <w:rPr>
          <w:noProof/>
          <w:sz w:val="22"/>
          <w:szCs w:val="22"/>
        </w:rPr>
        <mc:AlternateContent>
          <mc:Choice Requires="wps">
            <w:drawing>
              <wp:anchor distT="0" distB="0" distL="114300" distR="114300" simplePos="0" relativeHeight="251666450" behindDoc="1" locked="0" layoutInCell="1" allowOverlap="1" wp14:anchorId="56763CC4" wp14:editId="494BBDDA">
                <wp:simplePos x="0" y="0"/>
                <wp:positionH relativeFrom="page">
                  <wp:posOffset>1643380</wp:posOffset>
                </wp:positionH>
                <wp:positionV relativeFrom="page">
                  <wp:posOffset>5443855</wp:posOffset>
                </wp:positionV>
                <wp:extent cx="5224145" cy="897890"/>
                <wp:effectExtent l="0" t="0" r="0" b="0"/>
                <wp:wrapNone/>
                <wp:docPr id="650190544"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A7BC" w14:textId="77777777" w:rsidR="00FB4C2D" w:rsidRPr="00FB4C2D" w:rsidRDefault="00FB4C2D" w:rsidP="00FB4C2D">
                            <w:pPr>
                              <w:pStyle w:val="Corpodetexto"/>
                              <w:autoSpaceDE w:val="0"/>
                              <w:autoSpaceDN w:val="0"/>
                              <w:spacing w:before="14"/>
                              <w:ind w:left="20" w:right="-1"/>
                              <w:rPr>
                                <w:rFonts w:cs="Arial"/>
                                <w:lang w:eastAsia="pt-PT" w:bidi="pt-PT"/>
                              </w:rPr>
                            </w:pPr>
                            <w:r w:rsidRPr="00FB4C2D">
                              <w:rPr>
                                <w:rFonts w:cs="Arial"/>
                                <w:lang w:eastAsia="pt-PT" w:bidi="pt-PT"/>
                              </w:rPr>
                              <w:t xml:space="preserve">We have reviewed the individual and consolidated interim financial statements of BB </w:t>
                            </w:r>
                            <w:proofErr w:type="spellStart"/>
                            <w:r w:rsidRPr="00FB4C2D">
                              <w:rPr>
                                <w:rFonts w:cs="Arial"/>
                                <w:lang w:eastAsia="pt-PT" w:bidi="pt-PT"/>
                              </w:rPr>
                              <w:t>Seguridade</w:t>
                            </w:r>
                            <w:proofErr w:type="spellEnd"/>
                            <w:r w:rsidRPr="00FB4C2D">
                              <w:rPr>
                                <w:rFonts w:cs="Arial"/>
                                <w:lang w:eastAsia="pt-PT" w:bidi="pt-PT"/>
                              </w:rPr>
                              <w:t xml:space="preserve"> </w:t>
                            </w:r>
                            <w:proofErr w:type="spellStart"/>
                            <w:r w:rsidRPr="00FB4C2D">
                              <w:rPr>
                                <w:rFonts w:cs="Arial"/>
                                <w:lang w:eastAsia="pt-PT" w:bidi="pt-PT"/>
                              </w:rPr>
                              <w:t>Participações</w:t>
                            </w:r>
                            <w:proofErr w:type="spellEnd"/>
                            <w:r w:rsidRPr="00FB4C2D">
                              <w:rPr>
                                <w:rFonts w:cs="Arial"/>
                                <w:lang w:eastAsia="pt-PT" w:bidi="pt-PT"/>
                              </w:rPr>
                              <w:t xml:space="preserve"> S.A. ("Company"), which comprise the individual and consolidated balance sheets as of March 31, 2025, and the respective individual and consolidated statements of income and comprehensive income, changes in shareholders' equity and cash flows for the three-month period then ended as well as related notes, including material accounting policies and other explanatory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3CC4" id="_x0000_s1032" type="#_x0000_t202" style="position:absolute;margin-left:129.4pt;margin-top:428.65pt;width:411.35pt;height:70.7pt;z-index:-2516500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" filled="f" stroked="f">
                <v:textbox inset="0,0,0,0">
                  <w:txbxContent>
                    <w:p w14:paraId="39C9A7BC" w14:textId="77777777" w:rsidR="00FB4C2D" w:rsidRPr="00FB4C2D" w:rsidRDefault="00FB4C2D" w:rsidP="00FB4C2D">
                      <w:pPr>
                        <w:pStyle w:val="Corpodetexto"/>
                        <w:autoSpaceDE w:val="0"/>
                        <w:autoSpaceDN w:val="0"/>
                        <w:spacing w:before="14"/>
                        <w:ind w:left="20" w:right="-1"/>
                        <w:rPr>
                          <w:rFonts w:cs="Arial"/>
                          <w:lang w:eastAsia="pt-PT" w:bidi="pt-PT"/>
                        </w:rPr>
                      </w:pPr>
                      <w:r w:rsidRPr="00FB4C2D">
                        <w:rPr>
                          <w:rFonts w:cs="Arial"/>
                          <w:lang w:eastAsia="pt-PT" w:bidi="pt-PT"/>
                        </w:rPr>
                        <w:t xml:space="preserve">We have reviewed the individual and consolidated interim financial statements of BB </w:t>
                      </w:r>
                      <w:proofErr w:type="spellStart"/>
                      <w:r w:rsidRPr="00FB4C2D">
                        <w:rPr>
                          <w:rFonts w:cs="Arial"/>
                          <w:lang w:eastAsia="pt-PT" w:bidi="pt-PT"/>
                        </w:rPr>
                        <w:t>Seguridade</w:t>
                      </w:r>
                      <w:proofErr w:type="spellEnd"/>
                      <w:r w:rsidRPr="00FB4C2D">
                        <w:rPr>
                          <w:rFonts w:cs="Arial"/>
                          <w:lang w:eastAsia="pt-PT" w:bidi="pt-PT"/>
                        </w:rPr>
                        <w:t xml:space="preserve"> </w:t>
                      </w:r>
                      <w:proofErr w:type="spellStart"/>
                      <w:r w:rsidRPr="00FB4C2D">
                        <w:rPr>
                          <w:rFonts w:cs="Arial"/>
                          <w:lang w:eastAsia="pt-PT" w:bidi="pt-PT"/>
                        </w:rPr>
                        <w:t>Participações</w:t>
                      </w:r>
                      <w:proofErr w:type="spellEnd"/>
                      <w:r w:rsidRPr="00FB4C2D">
                        <w:rPr>
                          <w:rFonts w:cs="Arial"/>
                          <w:lang w:eastAsia="pt-PT" w:bidi="pt-PT"/>
                        </w:rPr>
                        <w:t xml:space="preserve"> S.A. ("Company"), which comprise the individual and consolidated balance sheets as of March 31, 2025, and the respective individual and consolidated statements of income and comprehensive income, changes in shareholders' equity and cash flows for the three-month period then ended as well as related notes, including material accounting policies and other explanatory information.</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7474" behindDoc="1" locked="0" layoutInCell="1" allowOverlap="1" wp14:anchorId="11060366" wp14:editId="4927DD91">
                <wp:simplePos x="0" y="0"/>
                <wp:positionH relativeFrom="page">
                  <wp:posOffset>1643380</wp:posOffset>
                </wp:positionH>
                <wp:positionV relativeFrom="page">
                  <wp:posOffset>6465570</wp:posOffset>
                </wp:positionV>
                <wp:extent cx="5254625" cy="897890"/>
                <wp:effectExtent l="0" t="0" r="0" b="0"/>
                <wp:wrapNone/>
                <wp:docPr id="84497626"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3C38" w14:textId="77777777" w:rsidR="00FB4C2D" w:rsidRPr="00FB4C2D" w:rsidRDefault="00FB4C2D" w:rsidP="00FB4C2D">
                            <w:pPr>
                              <w:pStyle w:val="Corpodetexto"/>
                              <w:autoSpaceDE w:val="0"/>
                              <w:autoSpaceDN w:val="0"/>
                              <w:spacing w:before="14"/>
                              <w:ind w:left="20" w:right="-1"/>
                              <w:rPr>
                                <w:rFonts w:cs="Arial"/>
                                <w:lang w:eastAsia="pt-PT" w:bidi="pt-PT"/>
                              </w:rPr>
                            </w:pPr>
                            <w:r w:rsidRPr="00FB4C2D">
                              <w:rPr>
                                <w:rFonts w:cs="Arial"/>
                                <w:lang w:eastAsia="pt-PT" w:bidi="pt-PT"/>
                              </w:rPr>
                              <w:t>The Company's management is responsible for the preparation of the individual interim financial statements in accordance with accounting practices adopted in Brazil and the consolidated interim financial statements in accordance with accounting practices adopted in Brazil and with International Financial Reporting Standards (IFRS) issued by the International Accounting Standards Board (IASB). Our responsibility is to express a conclusion on these interim financial statements based on our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0366" id="Caixa de Texto 19" o:spid="_x0000_s1033" type="#_x0000_t202" style="position:absolute;margin-left:129.4pt;margin-top:509.1pt;width:413.75pt;height:70.7pt;z-index:-2516490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" filled="f" stroked="f">
                <v:textbox inset="0,0,0,0">
                  <w:txbxContent>
                    <w:p w14:paraId="68963C38" w14:textId="77777777" w:rsidR="00FB4C2D" w:rsidRPr="00FB4C2D" w:rsidRDefault="00FB4C2D" w:rsidP="00FB4C2D">
                      <w:pPr>
                        <w:pStyle w:val="Corpodetexto"/>
                        <w:autoSpaceDE w:val="0"/>
                        <w:autoSpaceDN w:val="0"/>
                        <w:spacing w:before="14"/>
                        <w:ind w:left="20" w:right="-1"/>
                        <w:rPr>
                          <w:rFonts w:cs="Arial"/>
                          <w:lang w:eastAsia="pt-PT" w:bidi="pt-PT"/>
                        </w:rPr>
                      </w:pPr>
                      <w:r w:rsidRPr="00FB4C2D">
                        <w:rPr>
                          <w:rFonts w:cs="Arial"/>
                          <w:lang w:eastAsia="pt-PT" w:bidi="pt-PT"/>
                        </w:rPr>
                        <w:t>The Company's management is responsible for the preparation of the individual interim financial statements in accordance with accounting practices adopted in Brazil and the consolidated interim financial statements in accordance with accounting practices adopted in Brazil and with International Financial Reporting Standards (IFRS) issued by the International Accounting Standards Board (IASB). Our responsibility is to express a conclusion on these interim financial statements based on our review.</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8498" behindDoc="1" locked="0" layoutInCell="1" allowOverlap="1" wp14:anchorId="2EBD0B84" wp14:editId="405D57B4">
                <wp:simplePos x="0" y="0"/>
                <wp:positionH relativeFrom="page">
                  <wp:posOffset>1643380</wp:posOffset>
                </wp:positionH>
                <wp:positionV relativeFrom="page">
                  <wp:posOffset>7487920</wp:posOffset>
                </wp:positionV>
                <wp:extent cx="1261110" cy="167640"/>
                <wp:effectExtent l="0" t="0" r="0" b="0"/>
                <wp:wrapNone/>
                <wp:docPr id="520901806"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DB1B" w14:textId="77777777" w:rsidR="00FB4C2D" w:rsidRPr="00FB4C2D" w:rsidRDefault="00FB4C2D" w:rsidP="00FB4C2D">
                            <w:pPr>
                              <w:widowControl w:val="0"/>
                              <w:autoSpaceDE w:val="0"/>
                              <w:autoSpaceDN w:val="0"/>
                              <w:spacing w:before="14" w:after="0" w:line="240" w:lineRule="auto"/>
                              <w:ind w:left="20"/>
                              <w:rPr>
                                <w:rFonts w:ascii="Arial" w:eastAsia="Arial" w:hAnsi="Arial" w:cs="Arial"/>
                                <w:b/>
                                <w:i/>
                                <w:sz w:val="20"/>
                                <w:szCs w:val="22"/>
                                <w:lang w:val="pt-PT" w:eastAsia="pt-PT" w:bidi="pt-PT"/>
                              </w:rPr>
                            </w:pPr>
                            <w:proofErr w:type="spellStart"/>
                            <w:r w:rsidRPr="00FB4C2D">
                              <w:rPr>
                                <w:rFonts w:ascii="Arial" w:eastAsia="Arial" w:hAnsi="Arial" w:cs="Arial"/>
                                <w:b/>
                                <w:i/>
                                <w:sz w:val="20"/>
                                <w:szCs w:val="22"/>
                                <w:lang w:val="pt-PT" w:eastAsia="pt-PT" w:bidi="pt-PT"/>
                              </w:rPr>
                              <w:t>Scope</w:t>
                            </w:r>
                            <w:proofErr w:type="spellEnd"/>
                            <w:r w:rsidRPr="00FB4C2D">
                              <w:rPr>
                                <w:rFonts w:ascii="Arial" w:eastAsia="Arial" w:hAnsi="Arial" w:cs="Arial"/>
                                <w:b/>
                                <w:i/>
                                <w:sz w:val="20"/>
                                <w:szCs w:val="22"/>
                                <w:lang w:val="pt-PT" w:eastAsia="pt-PT" w:bidi="pt-PT"/>
                              </w:rPr>
                              <w:t xml:space="preserve"> </w:t>
                            </w:r>
                            <w:proofErr w:type="spellStart"/>
                            <w:r w:rsidRPr="00FB4C2D">
                              <w:rPr>
                                <w:rFonts w:ascii="Arial" w:eastAsia="Arial" w:hAnsi="Arial" w:cs="Arial"/>
                                <w:b/>
                                <w:i/>
                                <w:sz w:val="20"/>
                                <w:szCs w:val="22"/>
                                <w:lang w:val="pt-PT" w:eastAsia="pt-PT" w:bidi="pt-PT"/>
                              </w:rPr>
                              <w:t>of</w:t>
                            </w:r>
                            <w:proofErr w:type="spellEnd"/>
                            <w:r w:rsidRPr="00FB4C2D">
                              <w:rPr>
                                <w:rFonts w:ascii="Arial" w:eastAsia="Arial" w:hAnsi="Arial" w:cs="Arial"/>
                                <w:b/>
                                <w:i/>
                                <w:sz w:val="20"/>
                                <w:szCs w:val="22"/>
                                <w:lang w:val="pt-PT" w:eastAsia="pt-PT" w:bidi="pt-PT"/>
                              </w:rPr>
                              <w:t xml:space="preserve"> </w:t>
                            </w:r>
                            <w:proofErr w:type="spellStart"/>
                            <w:r w:rsidRPr="00FB4C2D">
                              <w:rPr>
                                <w:rFonts w:ascii="Arial" w:eastAsia="Arial" w:hAnsi="Arial" w:cs="Arial"/>
                                <w:b/>
                                <w:i/>
                                <w:sz w:val="20"/>
                                <w:szCs w:val="22"/>
                                <w:lang w:val="pt-PT" w:eastAsia="pt-PT" w:bidi="pt-PT"/>
                              </w:rPr>
                              <w:t>the</w:t>
                            </w:r>
                            <w:proofErr w:type="spellEnd"/>
                            <w:r w:rsidRPr="00FB4C2D">
                              <w:rPr>
                                <w:rFonts w:ascii="Arial" w:eastAsia="Arial" w:hAnsi="Arial" w:cs="Arial"/>
                                <w:b/>
                                <w:i/>
                                <w:sz w:val="20"/>
                                <w:szCs w:val="22"/>
                                <w:lang w:val="pt-PT" w:eastAsia="pt-PT" w:bidi="pt-PT"/>
                              </w:rPr>
                              <w:t xml:space="preserve">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0B84" id="Caixa de Texto 18" o:spid="_x0000_s1034" type="#_x0000_t202" style="position:absolute;margin-left:129.4pt;margin-top:589.6pt;width:99.3pt;height:13.2pt;z-index:-2516479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" filled="f" stroked="f">
                <v:textbox inset="0,0,0,0">
                  <w:txbxContent>
                    <w:p w14:paraId="6B1FDB1B" w14:textId="77777777" w:rsidR="00FB4C2D" w:rsidRPr="00FB4C2D" w:rsidRDefault="00FB4C2D" w:rsidP="00FB4C2D">
                      <w:pPr>
                        <w:widowControl w:val="0"/>
                        <w:autoSpaceDE w:val="0"/>
                        <w:autoSpaceDN w:val="0"/>
                        <w:spacing w:before="14" w:after="0" w:line="240" w:lineRule="auto"/>
                        <w:ind w:left="20"/>
                        <w:rPr>
                          <w:rFonts w:ascii="Arial" w:eastAsia="Arial" w:hAnsi="Arial" w:cs="Arial"/>
                          <w:b/>
                          <w:i/>
                          <w:sz w:val="20"/>
                          <w:szCs w:val="22"/>
                          <w:lang w:val="pt-PT" w:eastAsia="pt-PT" w:bidi="pt-PT"/>
                        </w:rPr>
                      </w:pPr>
                      <w:proofErr w:type="spellStart"/>
                      <w:r w:rsidRPr="00FB4C2D">
                        <w:rPr>
                          <w:rFonts w:ascii="Arial" w:eastAsia="Arial" w:hAnsi="Arial" w:cs="Arial"/>
                          <w:b/>
                          <w:i/>
                          <w:sz w:val="20"/>
                          <w:szCs w:val="22"/>
                          <w:lang w:val="pt-PT" w:eastAsia="pt-PT" w:bidi="pt-PT"/>
                        </w:rPr>
                        <w:t>Scope</w:t>
                      </w:r>
                      <w:proofErr w:type="spellEnd"/>
                      <w:r w:rsidRPr="00FB4C2D">
                        <w:rPr>
                          <w:rFonts w:ascii="Arial" w:eastAsia="Arial" w:hAnsi="Arial" w:cs="Arial"/>
                          <w:b/>
                          <w:i/>
                          <w:sz w:val="20"/>
                          <w:szCs w:val="22"/>
                          <w:lang w:val="pt-PT" w:eastAsia="pt-PT" w:bidi="pt-PT"/>
                        </w:rPr>
                        <w:t xml:space="preserve"> </w:t>
                      </w:r>
                      <w:proofErr w:type="spellStart"/>
                      <w:r w:rsidRPr="00FB4C2D">
                        <w:rPr>
                          <w:rFonts w:ascii="Arial" w:eastAsia="Arial" w:hAnsi="Arial" w:cs="Arial"/>
                          <w:b/>
                          <w:i/>
                          <w:sz w:val="20"/>
                          <w:szCs w:val="22"/>
                          <w:lang w:val="pt-PT" w:eastAsia="pt-PT" w:bidi="pt-PT"/>
                        </w:rPr>
                        <w:t>of</w:t>
                      </w:r>
                      <w:proofErr w:type="spellEnd"/>
                      <w:r w:rsidRPr="00FB4C2D">
                        <w:rPr>
                          <w:rFonts w:ascii="Arial" w:eastAsia="Arial" w:hAnsi="Arial" w:cs="Arial"/>
                          <w:b/>
                          <w:i/>
                          <w:sz w:val="20"/>
                          <w:szCs w:val="22"/>
                          <w:lang w:val="pt-PT" w:eastAsia="pt-PT" w:bidi="pt-PT"/>
                        </w:rPr>
                        <w:t xml:space="preserve"> </w:t>
                      </w:r>
                      <w:proofErr w:type="spellStart"/>
                      <w:r w:rsidRPr="00FB4C2D">
                        <w:rPr>
                          <w:rFonts w:ascii="Arial" w:eastAsia="Arial" w:hAnsi="Arial" w:cs="Arial"/>
                          <w:b/>
                          <w:i/>
                          <w:sz w:val="20"/>
                          <w:szCs w:val="22"/>
                          <w:lang w:val="pt-PT" w:eastAsia="pt-PT" w:bidi="pt-PT"/>
                        </w:rPr>
                        <w:t>the</w:t>
                      </w:r>
                      <w:proofErr w:type="spellEnd"/>
                      <w:r w:rsidRPr="00FB4C2D">
                        <w:rPr>
                          <w:rFonts w:ascii="Arial" w:eastAsia="Arial" w:hAnsi="Arial" w:cs="Arial"/>
                          <w:b/>
                          <w:i/>
                          <w:sz w:val="20"/>
                          <w:szCs w:val="22"/>
                          <w:lang w:val="pt-PT" w:eastAsia="pt-PT" w:bidi="pt-PT"/>
                        </w:rPr>
                        <w:t xml:space="preserve"> Review</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9522" behindDoc="1" locked="0" layoutInCell="1" allowOverlap="1" wp14:anchorId="256F87EB" wp14:editId="43BC769A">
                <wp:simplePos x="0" y="0"/>
                <wp:positionH relativeFrom="page">
                  <wp:posOffset>1643380</wp:posOffset>
                </wp:positionH>
                <wp:positionV relativeFrom="page">
                  <wp:posOffset>7780020</wp:posOffset>
                </wp:positionV>
                <wp:extent cx="5269230" cy="1482725"/>
                <wp:effectExtent l="0" t="0" r="0" b="0"/>
                <wp:wrapNone/>
                <wp:docPr id="1620125676"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148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0090" w14:textId="77777777" w:rsidR="00FB4C2D" w:rsidRPr="00FB4C2D" w:rsidRDefault="00FB4C2D" w:rsidP="00FB4C2D">
                            <w:pPr>
                              <w:pStyle w:val="Corpodetexto"/>
                              <w:autoSpaceDE w:val="0"/>
                              <w:autoSpaceDN w:val="0"/>
                              <w:spacing w:before="14"/>
                              <w:ind w:left="20" w:right="17"/>
                              <w:rPr>
                                <w:rFonts w:cs="Arial"/>
                                <w:lang w:eastAsia="pt-PT" w:bidi="pt-PT"/>
                              </w:rPr>
                            </w:pPr>
                            <w:r w:rsidRPr="00FB4C2D">
                              <w:rPr>
                                <w:rFonts w:cs="Arial"/>
                                <w:lang w:eastAsia="pt-PT" w:bidi="pt-PT"/>
                              </w:rPr>
                              <w:t>We conducted our review in accordance with Brazilian and international review standards (NBC TR 2410 - Review of Interim Financial Information Performed by the Entity's Auditor and ISRE 2410 - Review of Interim Financial Information Performed by the Independent Auditor of the Entity, respectively). A review of interim financial statements consists of making inquiries, primarily of individuals responsible for financial and accounting matters, and applying analytical and other review procedures. The scope of a review is substantially less than that of an audit conducted in accordance with Brazilian and international auditing standards and, consequently, does not allow us to obtain assurance that we would become aware of all significant matters that might be identified in an audit. Therefore, we do not express an audit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87EB" id="Caixa de Texto 17" o:spid="_x0000_s1035" type="#_x0000_t202" style="position:absolute;margin-left:129.4pt;margin-top:612.6pt;width:414.9pt;height:116.75pt;z-index:-2516469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" filled="f" stroked="f">
                <v:textbox inset="0,0,0,0">
                  <w:txbxContent>
                    <w:p w14:paraId="7C9C0090" w14:textId="77777777" w:rsidR="00FB4C2D" w:rsidRPr="00FB4C2D" w:rsidRDefault="00FB4C2D" w:rsidP="00FB4C2D">
                      <w:pPr>
                        <w:pStyle w:val="Corpodetexto"/>
                        <w:autoSpaceDE w:val="0"/>
                        <w:autoSpaceDN w:val="0"/>
                        <w:spacing w:before="14"/>
                        <w:ind w:left="20" w:right="17"/>
                        <w:rPr>
                          <w:rFonts w:cs="Arial"/>
                          <w:lang w:eastAsia="pt-PT" w:bidi="pt-PT"/>
                        </w:rPr>
                      </w:pPr>
                      <w:r w:rsidRPr="00FB4C2D">
                        <w:rPr>
                          <w:rFonts w:cs="Arial"/>
                          <w:lang w:eastAsia="pt-PT" w:bidi="pt-PT"/>
                        </w:rPr>
                        <w:t>We conducted our review in accordance with Brazilian and international review standards (NBC TR 2410 - Review of Interim Financial Information Performed by the Entity's Auditor and ISRE 2410 - Review of Interim Financial Information Performed by the Independent Auditor of the Entity, respectively). A review of interim financial statements consists of making inquiries, primarily of individuals responsible for financial and accounting matters, and applying analytical and other review procedures. The scope of a review is substantially less than that of an audit conducted in accordance with Brazilian and international auditing standards and, consequently, does not allow us to obtain assurance that we would become aware of all significant matters that might be identified in an audit. Therefore, we do not express an audit opinion.</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0546" behindDoc="1" locked="0" layoutInCell="1" allowOverlap="1" wp14:anchorId="42BE085B" wp14:editId="08B20895">
                <wp:simplePos x="0" y="0"/>
                <wp:positionH relativeFrom="page">
                  <wp:posOffset>1654175</wp:posOffset>
                </wp:positionH>
                <wp:positionV relativeFrom="page">
                  <wp:posOffset>10034270</wp:posOffset>
                </wp:positionV>
                <wp:extent cx="2482850" cy="344805"/>
                <wp:effectExtent l="0" t="0" r="0" b="0"/>
                <wp:wrapNone/>
                <wp:docPr id="407694822"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96BD" w14:textId="77777777" w:rsidR="00FB4C2D" w:rsidRPr="00FB4C2D" w:rsidRDefault="00FB4C2D" w:rsidP="00FB4C2D">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FB4C2D">
                              <w:rPr>
                                <w:rFonts w:ascii="Arial" w:eastAsia="Arial" w:hAnsi="Arial" w:cs="Arial"/>
                                <w:color w:val="929497"/>
                                <w:sz w:val="11"/>
                                <w:szCs w:val="22"/>
                                <w:lang w:val="pt-PT" w:eastAsia="pt-PT" w:bidi="pt-PT"/>
                              </w:rPr>
                              <w:t xml:space="preserve">KPMG Auditores Independentes Ltda., uma sociedade simples brasileira, de responsabilidade limitada e firma-membro da organização global KPMG de firmas-membro independentes licenciadas da KPMG </w:t>
                            </w:r>
                            <w:proofErr w:type="spellStart"/>
                            <w:r w:rsidRPr="00FB4C2D">
                              <w:rPr>
                                <w:rFonts w:ascii="Arial" w:eastAsia="Arial" w:hAnsi="Arial" w:cs="Arial"/>
                                <w:color w:val="929497"/>
                                <w:sz w:val="11"/>
                                <w:szCs w:val="22"/>
                                <w:lang w:val="pt-PT" w:eastAsia="pt-PT" w:bidi="pt-PT"/>
                              </w:rPr>
                              <w:t>International</w:t>
                            </w:r>
                            <w:proofErr w:type="spellEnd"/>
                            <w:r w:rsidRPr="00FB4C2D">
                              <w:rPr>
                                <w:rFonts w:ascii="Arial" w:eastAsia="Arial" w:hAnsi="Arial" w:cs="Arial"/>
                                <w:color w:val="929497"/>
                                <w:sz w:val="11"/>
                                <w:szCs w:val="22"/>
                                <w:lang w:val="pt-PT" w:eastAsia="pt-PT" w:bidi="pt-PT"/>
                              </w:rPr>
                              <w:t xml:space="preserve"> </w:t>
                            </w:r>
                            <w:proofErr w:type="spellStart"/>
                            <w:r w:rsidRPr="00FB4C2D">
                              <w:rPr>
                                <w:rFonts w:ascii="Arial" w:eastAsia="Arial" w:hAnsi="Arial" w:cs="Arial"/>
                                <w:color w:val="929497"/>
                                <w:sz w:val="11"/>
                                <w:szCs w:val="22"/>
                                <w:lang w:val="pt-PT" w:eastAsia="pt-PT" w:bidi="pt-PT"/>
                              </w:rPr>
                              <w:t>Limited</w:t>
                            </w:r>
                            <w:proofErr w:type="spellEnd"/>
                            <w:r w:rsidRPr="00FB4C2D">
                              <w:rPr>
                                <w:rFonts w:ascii="Arial" w:eastAsia="Arial" w:hAnsi="Arial" w:cs="Arial"/>
                                <w:color w:val="929497"/>
                                <w:sz w:val="11"/>
                                <w:szCs w:val="22"/>
                                <w:lang w:val="pt-PT" w:eastAsia="pt-PT" w:bidi="pt-PT"/>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085B" id="Caixa de Texto 16" o:spid="_x0000_s1036" type="#_x0000_t202" style="position:absolute;margin-left:130.25pt;margin-top:790.1pt;width:195.5pt;height:27.15pt;z-index:-2516459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" filled="f" stroked="f">
                <v:textbox inset="0,0,0,0">
                  <w:txbxContent>
                    <w:p w14:paraId="18F996BD" w14:textId="77777777" w:rsidR="00FB4C2D" w:rsidRPr="00FB4C2D" w:rsidRDefault="00FB4C2D" w:rsidP="00FB4C2D">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FB4C2D">
                        <w:rPr>
                          <w:rFonts w:ascii="Arial" w:eastAsia="Arial" w:hAnsi="Arial" w:cs="Arial"/>
                          <w:color w:val="929497"/>
                          <w:sz w:val="11"/>
                          <w:szCs w:val="22"/>
                          <w:lang w:val="pt-PT" w:eastAsia="pt-PT" w:bidi="pt-PT"/>
                        </w:rPr>
                        <w:t xml:space="preserve">KPMG Auditores Independentes Ltda., uma sociedade simples brasileira, de responsabilidade limitada e firma-membro da organização global KPMG de firmas-membro independentes licenciadas da KPMG </w:t>
                      </w:r>
                      <w:proofErr w:type="spellStart"/>
                      <w:r w:rsidRPr="00FB4C2D">
                        <w:rPr>
                          <w:rFonts w:ascii="Arial" w:eastAsia="Arial" w:hAnsi="Arial" w:cs="Arial"/>
                          <w:color w:val="929497"/>
                          <w:sz w:val="11"/>
                          <w:szCs w:val="22"/>
                          <w:lang w:val="pt-PT" w:eastAsia="pt-PT" w:bidi="pt-PT"/>
                        </w:rPr>
                        <w:t>International</w:t>
                      </w:r>
                      <w:proofErr w:type="spellEnd"/>
                      <w:r w:rsidRPr="00FB4C2D">
                        <w:rPr>
                          <w:rFonts w:ascii="Arial" w:eastAsia="Arial" w:hAnsi="Arial" w:cs="Arial"/>
                          <w:color w:val="929497"/>
                          <w:sz w:val="11"/>
                          <w:szCs w:val="22"/>
                          <w:lang w:val="pt-PT" w:eastAsia="pt-PT" w:bidi="pt-PT"/>
                        </w:rPr>
                        <w:t xml:space="preserve"> </w:t>
                      </w:r>
                      <w:proofErr w:type="spellStart"/>
                      <w:r w:rsidRPr="00FB4C2D">
                        <w:rPr>
                          <w:rFonts w:ascii="Arial" w:eastAsia="Arial" w:hAnsi="Arial" w:cs="Arial"/>
                          <w:color w:val="929497"/>
                          <w:sz w:val="11"/>
                          <w:szCs w:val="22"/>
                          <w:lang w:val="pt-PT" w:eastAsia="pt-PT" w:bidi="pt-PT"/>
                        </w:rPr>
                        <w:t>Limited</w:t>
                      </w:r>
                      <w:proofErr w:type="spellEnd"/>
                      <w:r w:rsidRPr="00FB4C2D">
                        <w:rPr>
                          <w:rFonts w:ascii="Arial" w:eastAsia="Arial" w:hAnsi="Arial" w:cs="Arial"/>
                          <w:color w:val="929497"/>
                          <w:sz w:val="11"/>
                          <w:szCs w:val="22"/>
                          <w:lang w:val="pt-PT" w:eastAsia="pt-PT" w:bidi="pt-PT"/>
                        </w:rPr>
                        <w:t>, uma empresa inglesa privada de responsabilidade limitada.</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1570" behindDoc="1" locked="0" layoutInCell="1" allowOverlap="1" wp14:anchorId="0F535790" wp14:editId="3F81DB34">
                <wp:simplePos x="0" y="0"/>
                <wp:positionH relativeFrom="page">
                  <wp:posOffset>4273550</wp:posOffset>
                </wp:positionH>
                <wp:positionV relativeFrom="page">
                  <wp:posOffset>10033000</wp:posOffset>
                </wp:positionV>
                <wp:extent cx="2474595" cy="345440"/>
                <wp:effectExtent l="0" t="0" r="0" b="0"/>
                <wp:wrapNone/>
                <wp:docPr id="1106990424"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9ED3" w14:textId="77777777" w:rsidR="00FB4C2D" w:rsidRPr="00FB4C2D" w:rsidRDefault="00FB4C2D" w:rsidP="00FB4C2D">
                            <w:pPr>
                              <w:widowControl w:val="0"/>
                              <w:autoSpaceDE w:val="0"/>
                              <w:autoSpaceDN w:val="0"/>
                              <w:spacing w:before="16" w:after="0" w:line="240" w:lineRule="auto"/>
                              <w:ind w:left="20" w:right="-1"/>
                              <w:rPr>
                                <w:rFonts w:ascii="Arial" w:eastAsia="Arial" w:hAnsi="Arial" w:cs="Arial"/>
                                <w:i/>
                                <w:color w:val="929497"/>
                                <w:sz w:val="11"/>
                                <w:szCs w:val="22"/>
                                <w:lang w:val="en-US" w:eastAsia="pt-PT" w:bidi="pt-PT"/>
                              </w:rPr>
                            </w:pPr>
                            <w:r w:rsidRPr="00FB4C2D">
                              <w:rPr>
                                <w:rFonts w:ascii="Arial" w:eastAsia="Arial" w:hAnsi="Arial" w:cs="Arial"/>
                                <w:i/>
                                <w:color w:val="929497"/>
                                <w:sz w:val="11"/>
                                <w:szCs w:val="22"/>
                                <w:lang w:val="en-US" w:eastAsia="pt-PT" w:bidi="pt-PT"/>
                              </w:rPr>
                              <w:t xml:space="preserve">KPMG Auditores </w:t>
                            </w:r>
                            <w:proofErr w:type="spellStart"/>
                            <w:r w:rsidRPr="00FB4C2D">
                              <w:rPr>
                                <w:rFonts w:ascii="Arial" w:eastAsia="Arial" w:hAnsi="Arial" w:cs="Arial"/>
                                <w:i/>
                                <w:color w:val="929497"/>
                                <w:sz w:val="11"/>
                                <w:szCs w:val="22"/>
                                <w:lang w:val="en-US" w:eastAsia="pt-PT" w:bidi="pt-PT"/>
                              </w:rPr>
                              <w:t>Independentes</w:t>
                            </w:r>
                            <w:proofErr w:type="spellEnd"/>
                            <w:r w:rsidRPr="00FB4C2D">
                              <w:rPr>
                                <w:rFonts w:ascii="Arial" w:eastAsia="Arial" w:hAnsi="Arial" w:cs="Arial"/>
                                <w:i/>
                                <w:color w:val="929497"/>
                                <w:sz w:val="11"/>
                                <w:szCs w:val="22"/>
                                <w:lang w:val="en-US" w:eastAsia="pt-PT" w:bidi="pt-PT"/>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5790" id="Caixa de Texto 15" o:spid="_x0000_s1037" type="#_x0000_t202" style="position:absolute;margin-left:336.5pt;margin-top:790pt;width:194.85pt;height:27.2pt;z-index:-2516449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" filled="f" stroked="f">
                <v:textbox inset="0,0,0,0">
                  <w:txbxContent>
                    <w:p w14:paraId="5A0D9ED3" w14:textId="77777777" w:rsidR="00FB4C2D" w:rsidRPr="00FB4C2D" w:rsidRDefault="00FB4C2D" w:rsidP="00FB4C2D">
                      <w:pPr>
                        <w:widowControl w:val="0"/>
                        <w:autoSpaceDE w:val="0"/>
                        <w:autoSpaceDN w:val="0"/>
                        <w:spacing w:before="16" w:after="0" w:line="240" w:lineRule="auto"/>
                        <w:ind w:left="20" w:right="-1"/>
                        <w:rPr>
                          <w:rFonts w:ascii="Arial" w:eastAsia="Arial" w:hAnsi="Arial" w:cs="Arial"/>
                          <w:i/>
                          <w:color w:val="929497"/>
                          <w:sz w:val="11"/>
                          <w:szCs w:val="22"/>
                          <w:lang w:val="en-US" w:eastAsia="pt-PT" w:bidi="pt-PT"/>
                        </w:rPr>
                      </w:pPr>
                      <w:r w:rsidRPr="00FB4C2D">
                        <w:rPr>
                          <w:rFonts w:ascii="Arial" w:eastAsia="Arial" w:hAnsi="Arial" w:cs="Arial"/>
                          <w:i/>
                          <w:color w:val="929497"/>
                          <w:sz w:val="11"/>
                          <w:szCs w:val="22"/>
                          <w:lang w:val="en-US" w:eastAsia="pt-PT" w:bidi="pt-PT"/>
                        </w:rPr>
                        <w:t xml:space="preserve">KPMG Auditores </w:t>
                      </w:r>
                      <w:proofErr w:type="spellStart"/>
                      <w:r w:rsidRPr="00FB4C2D">
                        <w:rPr>
                          <w:rFonts w:ascii="Arial" w:eastAsia="Arial" w:hAnsi="Arial" w:cs="Arial"/>
                          <w:i/>
                          <w:color w:val="929497"/>
                          <w:sz w:val="11"/>
                          <w:szCs w:val="22"/>
                          <w:lang w:val="en-US" w:eastAsia="pt-PT" w:bidi="pt-PT"/>
                        </w:rPr>
                        <w:t>Independentes</w:t>
                      </w:r>
                      <w:proofErr w:type="spellEnd"/>
                      <w:r w:rsidRPr="00FB4C2D">
                        <w:rPr>
                          <w:rFonts w:ascii="Arial" w:eastAsia="Arial" w:hAnsi="Arial" w:cs="Arial"/>
                          <w:i/>
                          <w:color w:val="929497"/>
                          <w:sz w:val="11"/>
                          <w:szCs w:val="22"/>
                          <w:lang w:val="en-US" w:eastAsia="pt-PT" w:bidi="pt-PT"/>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2594" behindDoc="1" locked="0" layoutInCell="1" allowOverlap="1" wp14:anchorId="0B52F440" wp14:editId="4F503B72">
                <wp:simplePos x="0" y="0"/>
                <wp:positionH relativeFrom="page">
                  <wp:posOffset>6764020</wp:posOffset>
                </wp:positionH>
                <wp:positionV relativeFrom="page">
                  <wp:posOffset>10284460</wp:posOffset>
                </wp:positionV>
                <wp:extent cx="60325" cy="103505"/>
                <wp:effectExtent l="0" t="0" r="0" b="0"/>
                <wp:wrapNone/>
                <wp:docPr id="1553893127"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DA101" w14:textId="77777777" w:rsidR="00FB4C2D" w:rsidRDefault="00FB4C2D" w:rsidP="00FB4C2D">
                            <w:pPr>
                              <w:spacing w:before="15"/>
                              <w:ind w:left="20"/>
                              <w:rPr>
                                <w:rFonts w:ascii="Times New Roman"/>
                                <w:sz w:val="11"/>
                              </w:rPr>
                            </w:pPr>
                            <w:r>
                              <w:rPr>
                                <w:rFonts w:ascii="Times New Roman"/>
                                <w:sz w:val="1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F440" id="Caixa de Texto 14" o:spid="_x0000_s1038" type="#_x0000_t202" style="position:absolute;margin-left:532.6pt;margin-top:809.8pt;width:4.75pt;height:8.15pt;z-index:-2516438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" filled="f" stroked="f">
                <v:textbox inset="0,0,0,0">
                  <w:txbxContent>
                    <w:p w14:paraId="3A8DA101" w14:textId="77777777" w:rsidR="00FB4C2D" w:rsidRDefault="00FB4C2D" w:rsidP="00FB4C2D">
                      <w:pPr>
                        <w:spacing w:before="15"/>
                        <w:ind w:left="20"/>
                        <w:rPr>
                          <w:rFonts w:ascii="Times New Roman"/>
                          <w:sz w:val="11"/>
                        </w:rPr>
                      </w:pPr>
                      <w:r>
                        <w:rPr>
                          <w:rFonts w:ascii="Times New Roman"/>
                          <w:sz w:val="11"/>
                        </w:rPr>
                        <w:t>1</w:t>
                      </w:r>
                    </w:p>
                  </w:txbxContent>
                </v:textbox>
                <w10:wrap anchorx="page" anchory="page"/>
              </v:shape>
            </w:pict>
          </mc:Fallback>
        </mc:AlternateContent>
      </w:r>
    </w:p>
    <w:p w14:paraId="59922E80" w14:textId="77777777" w:rsidR="00FB4C2D" w:rsidRDefault="00FB4C2D" w:rsidP="00FB4C2D">
      <w:pPr>
        <w:rPr>
          <w:sz w:val="2"/>
          <w:szCs w:val="2"/>
        </w:rPr>
      </w:pPr>
    </w:p>
    <w:p w14:paraId="580EBE90" w14:textId="77777777" w:rsidR="00FB4C2D" w:rsidRPr="0003232B" w:rsidRDefault="00FB4C2D" w:rsidP="00FB4C2D">
      <w:pPr>
        <w:rPr>
          <w:sz w:val="2"/>
          <w:szCs w:val="2"/>
        </w:rPr>
      </w:pPr>
    </w:p>
    <w:p w14:paraId="48B180E4" w14:textId="77777777" w:rsidR="00FB4C2D" w:rsidRPr="0003232B" w:rsidRDefault="00FB4C2D" w:rsidP="00FB4C2D">
      <w:pPr>
        <w:rPr>
          <w:sz w:val="2"/>
          <w:szCs w:val="2"/>
        </w:rPr>
      </w:pPr>
    </w:p>
    <w:p w14:paraId="5CAA77DA" w14:textId="71CD38E7" w:rsidR="00FB4C2D" w:rsidRPr="0003232B" w:rsidRDefault="00FB4C2D" w:rsidP="00FB4C2D">
      <w:pPr>
        <w:rPr>
          <w:sz w:val="2"/>
          <w:szCs w:val="2"/>
        </w:rPr>
      </w:pPr>
      <w:r>
        <w:rPr>
          <w:noProof/>
          <w:sz w:val="22"/>
          <w:szCs w:val="22"/>
        </w:rPr>
        <mc:AlternateContent>
          <mc:Choice Requires="wps">
            <w:drawing>
              <wp:anchor distT="0" distB="0" distL="114300" distR="114300" simplePos="0" relativeHeight="251661330" behindDoc="1" locked="0" layoutInCell="1" allowOverlap="1" wp14:anchorId="45A5EF3B" wp14:editId="4FB2E2F0">
                <wp:simplePos x="0" y="0"/>
                <wp:positionH relativeFrom="page">
                  <wp:posOffset>1640840</wp:posOffset>
                </wp:positionH>
                <wp:positionV relativeFrom="page">
                  <wp:posOffset>1620520</wp:posOffset>
                </wp:positionV>
                <wp:extent cx="3591560" cy="1402080"/>
                <wp:effectExtent l="0" t="0" r="8890" b="7620"/>
                <wp:wrapNone/>
                <wp:docPr id="426233706"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756A" w14:textId="77777777" w:rsidR="00FB4C2D" w:rsidRPr="00FB4C2D" w:rsidRDefault="00FB4C2D" w:rsidP="00FB4C2D">
                            <w:pPr>
                              <w:pStyle w:val="Corpodetexto"/>
                              <w:autoSpaceDE w:val="0"/>
                              <w:autoSpaceDN w:val="0"/>
                              <w:spacing w:before="14"/>
                              <w:ind w:left="20"/>
                              <w:rPr>
                                <w:rFonts w:cs="Arial"/>
                                <w:lang w:val="pt-PT" w:eastAsia="pt-PT" w:bidi="pt-PT"/>
                              </w:rPr>
                            </w:pPr>
                            <w:r w:rsidRPr="00FB4C2D">
                              <w:rPr>
                                <w:rFonts w:cs="Arial"/>
                                <w:lang w:val="pt-PT" w:eastAsia="pt-PT" w:bidi="pt-PT"/>
                              </w:rPr>
                              <w:t>KPMG Auditores Independentes Ltda.</w:t>
                            </w:r>
                          </w:p>
                          <w:p w14:paraId="4295425E" w14:textId="77777777" w:rsidR="00FB4C2D" w:rsidRPr="00FB4C2D" w:rsidRDefault="00FB4C2D" w:rsidP="00FB4C2D">
                            <w:pPr>
                              <w:pStyle w:val="Corpodetexto"/>
                              <w:autoSpaceDE w:val="0"/>
                              <w:autoSpaceDN w:val="0"/>
                              <w:spacing w:before="70" w:line="312" w:lineRule="auto"/>
                              <w:ind w:left="23"/>
                              <w:rPr>
                                <w:rFonts w:cs="Arial"/>
                                <w:lang w:val="pt-PT" w:eastAsia="pt-PT" w:bidi="pt-PT"/>
                              </w:rPr>
                            </w:pPr>
                            <w:r w:rsidRPr="00FB4C2D">
                              <w:rPr>
                                <w:rFonts w:cs="Arial"/>
                                <w:lang w:val="pt-PT" w:eastAsia="pt-PT" w:bidi="pt-PT"/>
                              </w:rPr>
                              <w:t>SAI/SO, Área 6580 - Bloco 02, 3º andar, sala 302 - Torre Norte ParkShopping - Zona Industrial (Guará)</w:t>
                            </w:r>
                          </w:p>
                          <w:p w14:paraId="731FE856" w14:textId="77777777" w:rsidR="00FB4C2D" w:rsidRPr="00FB4C2D" w:rsidRDefault="00FB4C2D" w:rsidP="00FB4C2D">
                            <w:pPr>
                              <w:pStyle w:val="Corpodetexto"/>
                              <w:autoSpaceDE w:val="0"/>
                              <w:autoSpaceDN w:val="0"/>
                              <w:spacing w:before="3" w:line="309" w:lineRule="auto"/>
                              <w:ind w:left="20" w:right="785"/>
                              <w:rPr>
                                <w:rFonts w:cs="Arial"/>
                                <w:lang w:val="pt-PT" w:eastAsia="pt-PT" w:bidi="pt-PT"/>
                              </w:rPr>
                            </w:pPr>
                            <w:r w:rsidRPr="00FB4C2D">
                              <w:rPr>
                                <w:rFonts w:cs="Arial"/>
                                <w:lang w:val="pt-PT" w:eastAsia="pt-PT" w:bidi="pt-PT"/>
                              </w:rPr>
                              <w:t xml:space="preserve">P.O. Box 11619 - Zip </w:t>
                            </w:r>
                            <w:proofErr w:type="spellStart"/>
                            <w:r w:rsidRPr="00FB4C2D">
                              <w:rPr>
                                <w:rFonts w:cs="Arial"/>
                                <w:lang w:val="pt-PT" w:eastAsia="pt-PT" w:bidi="pt-PT"/>
                              </w:rPr>
                              <w:t>Code</w:t>
                            </w:r>
                            <w:proofErr w:type="spellEnd"/>
                            <w:r w:rsidRPr="00FB4C2D">
                              <w:rPr>
                                <w:rFonts w:cs="Arial"/>
                                <w:lang w:val="pt-PT" w:eastAsia="pt-PT" w:bidi="pt-PT"/>
                              </w:rPr>
                              <w:t xml:space="preserve">: 71219-900 - Brasília/DF – </w:t>
                            </w:r>
                            <w:proofErr w:type="spellStart"/>
                            <w:r w:rsidRPr="00FB4C2D">
                              <w:rPr>
                                <w:rFonts w:cs="Arial"/>
                                <w:lang w:val="pt-PT" w:eastAsia="pt-PT" w:bidi="pt-PT"/>
                              </w:rPr>
                              <w:t>Brazil</w:t>
                            </w:r>
                            <w:proofErr w:type="spellEnd"/>
                          </w:p>
                          <w:p w14:paraId="2A21236E" w14:textId="77777777" w:rsidR="00FB4C2D" w:rsidRPr="00FB4C2D" w:rsidRDefault="00FB4C2D" w:rsidP="00FB4C2D">
                            <w:pPr>
                              <w:pStyle w:val="Corpodetexto"/>
                              <w:autoSpaceDE w:val="0"/>
                              <w:autoSpaceDN w:val="0"/>
                              <w:spacing w:before="3" w:line="309" w:lineRule="auto"/>
                              <w:ind w:left="20" w:right="785"/>
                              <w:rPr>
                                <w:rFonts w:cs="Arial"/>
                                <w:lang w:val="pt-PT" w:eastAsia="pt-PT" w:bidi="pt-PT"/>
                              </w:rPr>
                            </w:pPr>
                            <w:r w:rsidRPr="00FB4C2D">
                              <w:rPr>
                                <w:rFonts w:cs="Arial"/>
                                <w:lang w:val="pt-PT" w:eastAsia="pt-PT" w:bidi="pt-PT"/>
                              </w:rPr>
                              <w:t>Phone +55 (61) 3362 3700</w:t>
                            </w:r>
                          </w:p>
                          <w:p w14:paraId="5458F3EC" w14:textId="77777777" w:rsidR="00FB4C2D" w:rsidRPr="00FB4C2D" w:rsidRDefault="00FB4C2D" w:rsidP="00FB4C2D">
                            <w:pPr>
                              <w:pStyle w:val="Corpodetexto"/>
                              <w:autoSpaceDE w:val="0"/>
                              <w:autoSpaceDN w:val="0"/>
                              <w:spacing w:before="14"/>
                              <w:ind w:left="20"/>
                              <w:rPr>
                                <w:rFonts w:cs="Arial"/>
                                <w:lang w:val="pt-PT" w:eastAsia="pt-PT" w:bidi="pt-PT"/>
                              </w:rPr>
                            </w:pPr>
                            <w:r w:rsidRPr="00FB4C2D">
                              <w:rPr>
                                <w:rFonts w:cs="Arial"/>
                                <w:lang w:val="pt-PT" w:eastAsia="pt-PT" w:bidi="pt-PT"/>
                              </w:rPr>
                              <w:t>kpmg.com.br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EF3B" id="Caixa de Texto 25" o:spid="_x0000_s1039" type="#_x0000_t202" style="position:absolute;margin-left:129.2pt;margin-top:127.6pt;width:282.8pt;height:110.4pt;z-index:-251655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" filled="f" stroked="f">
                <v:textbox inset="0,0,0,0">
                  <w:txbxContent>
                    <w:p w14:paraId="2EB0756A" w14:textId="77777777" w:rsidR="00FB4C2D" w:rsidRPr="00FB4C2D" w:rsidRDefault="00FB4C2D" w:rsidP="00FB4C2D">
                      <w:pPr>
                        <w:pStyle w:val="Corpodetexto"/>
                        <w:autoSpaceDE w:val="0"/>
                        <w:autoSpaceDN w:val="0"/>
                        <w:spacing w:before="14"/>
                        <w:ind w:left="20"/>
                        <w:rPr>
                          <w:rFonts w:cs="Arial"/>
                          <w:lang w:val="pt-PT" w:eastAsia="pt-PT" w:bidi="pt-PT"/>
                        </w:rPr>
                      </w:pPr>
                      <w:r w:rsidRPr="00FB4C2D">
                        <w:rPr>
                          <w:rFonts w:cs="Arial"/>
                          <w:lang w:val="pt-PT" w:eastAsia="pt-PT" w:bidi="pt-PT"/>
                        </w:rPr>
                        <w:t>KPMG Auditores Independentes Ltda.</w:t>
                      </w:r>
                    </w:p>
                    <w:p w14:paraId="4295425E" w14:textId="77777777" w:rsidR="00FB4C2D" w:rsidRPr="00FB4C2D" w:rsidRDefault="00FB4C2D" w:rsidP="00FB4C2D">
                      <w:pPr>
                        <w:pStyle w:val="Corpodetexto"/>
                        <w:autoSpaceDE w:val="0"/>
                        <w:autoSpaceDN w:val="0"/>
                        <w:spacing w:before="70" w:line="312" w:lineRule="auto"/>
                        <w:ind w:left="23"/>
                        <w:rPr>
                          <w:rFonts w:cs="Arial"/>
                          <w:lang w:val="pt-PT" w:eastAsia="pt-PT" w:bidi="pt-PT"/>
                        </w:rPr>
                      </w:pPr>
                      <w:r w:rsidRPr="00FB4C2D">
                        <w:rPr>
                          <w:rFonts w:cs="Arial"/>
                          <w:lang w:val="pt-PT" w:eastAsia="pt-PT" w:bidi="pt-PT"/>
                        </w:rPr>
                        <w:t>SAI/SO, Área 6580 - Bloco 02, 3º andar, sala 302 - Torre Norte ParkShopping - Zona Industrial (Guará)</w:t>
                      </w:r>
                    </w:p>
                    <w:p w14:paraId="731FE856" w14:textId="77777777" w:rsidR="00FB4C2D" w:rsidRPr="00FB4C2D" w:rsidRDefault="00FB4C2D" w:rsidP="00FB4C2D">
                      <w:pPr>
                        <w:pStyle w:val="Corpodetexto"/>
                        <w:autoSpaceDE w:val="0"/>
                        <w:autoSpaceDN w:val="0"/>
                        <w:spacing w:before="3" w:line="309" w:lineRule="auto"/>
                        <w:ind w:left="20" w:right="785"/>
                        <w:rPr>
                          <w:rFonts w:cs="Arial"/>
                          <w:lang w:val="pt-PT" w:eastAsia="pt-PT" w:bidi="pt-PT"/>
                        </w:rPr>
                      </w:pPr>
                      <w:r w:rsidRPr="00FB4C2D">
                        <w:rPr>
                          <w:rFonts w:cs="Arial"/>
                          <w:lang w:val="pt-PT" w:eastAsia="pt-PT" w:bidi="pt-PT"/>
                        </w:rPr>
                        <w:t xml:space="preserve">P.O. Box 11619 - Zip </w:t>
                      </w:r>
                      <w:proofErr w:type="spellStart"/>
                      <w:r w:rsidRPr="00FB4C2D">
                        <w:rPr>
                          <w:rFonts w:cs="Arial"/>
                          <w:lang w:val="pt-PT" w:eastAsia="pt-PT" w:bidi="pt-PT"/>
                        </w:rPr>
                        <w:t>Code</w:t>
                      </w:r>
                      <w:proofErr w:type="spellEnd"/>
                      <w:r w:rsidRPr="00FB4C2D">
                        <w:rPr>
                          <w:rFonts w:cs="Arial"/>
                          <w:lang w:val="pt-PT" w:eastAsia="pt-PT" w:bidi="pt-PT"/>
                        </w:rPr>
                        <w:t xml:space="preserve">: 71219-900 - Brasília/DF – </w:t>
                      </w:r>
                      <w:proofErr w:type="spellStart"/>
                      <w:r w:rsidRPr="00FB4C2D">
                        <w:rPr>
                          <w:rFonts w:cs="Arial"/>
                          <w:lang w:val="pt-PT" w:eastAsia="pt-PT" w:bidi="pt-PT"/>
                        </w:rPr>
                        <w:t>Brazil</w:t>
                      </w:r>
                      <w:proofErr w:type="spellEnd"/>
                    </w:p>
                    <w:p w14:paraId="2A21236E" w14:textId="77777777" w:rsidR="00FB4C2D" w:rsidRPr="00FB4C2D" w:rsidRDefault="00FB4C2D" w:rsidP="00FB4C2D">
                      <w:pPr>
                        <w:pStyle w:val="Corpodetexto"/>
                        <w:autoSpaceDE w:val="0"/>
                        <w:autoSpaceDN w:val="0"/>
                        <w:spacing w:before="3" w:line="309" w:lineRule="auto"/>
                        <w:ind w:left="20" w:right="785"/>
                        <w:rPr>
                          <w:rFonts w:cs="Arial"/>
                          <w:lang w:val="pt-PT" w:eastAsia="pt-PT" w:bidi="pt-PT"/>
                        </w:rPr>
                      </w:pPr>
                      <w:r w:rsidRPr="00FB4C2D">
                        <w:rPr>
                          <w:rFonts w:cs="Arial"/>
                          <w:lang w:val="pt-PT" w:eastAsia="pt-PT" w:bidi="pt-PT"/>
                        </w:rPr>
                        <w:t>Phone +55 (61) 3362 3700</w:t>
                      </w:r>
                    </w:p>
                    <w:p w14:paraId="5458F3EC" w14:textId="77777777" w:rsidR="00FB4C2D" w:rsidRPr="00FB4C2D" w:rsidRDefault="00FB4C2D" w:rsidP="00FB4C2D">
                      <w:pPr>
                        <w:pStyle w:val="Corpodetexto"/>
                        <w:autoSpaceDE w:val="0"/>
                        <w:autoSpaceDN w:val="0"/>
                        <w:spacing w:before="14"/>
                        <w:ind w:left="20"/>
                        <w:rPr>
                          <w:rFonts w:cs="Arial"/>
                          <w:lang w:val="pt-PT" w:eastAsia="pt-PT" w:bidi="pt-PT"/>
                        </w:rPr>
                      </w:pPr>
                      <w:r w:rsidRPr="00FB4C2D">
                        <w:rPr>
                          <w:rFonts w:cs="Arial"/>
                          <w:lang w:val="pt-PT" w:eastAsia="pt-PT" w:bidi="pt-PT"/>
                        </w:rPr>
                        <w:t>kpmg.com.br</w:t>
                      </w:r>
                    </w:p>
                  </w:txbxContent>
                </v:textbox>
                <w10:wrap anchorx="page" anchory="page"/>
              </v:shape>
            </w:pict>
          </mc:Fallback>
        </mc:AlternateContent>
      </w:r>
    </w:p>
    <w:p w14:paraId="12C4DBE9" w14:textId="77777777" w:rsidR="00FB4C2D" w:rsidRPr="0003232B" w:rsidRDefault="00FB4C2D" w:rsidP="00FB4C2D">
      <w:pPr>
        <w:rPr>
          <w:sz w:val="2"/>
          <w:szCs w:val="2"/>
        </w:rPr>
      </w:pPr>
    </w:p>
    <w:p w14:paraId="25353AD6" w14:textId="77777777" w:rsidR="00FB4C2D" w:rsidRPr="0003232B" w:rsidRDefault="00FB4C2D" w:rsidP="00FB4C2D">
      <w:pPr>
        <w:rPr>
          <w:sz w:val="2"/>
          <w:szCs w:val="2"/>
        </w:rPr>
      </w:pPr>
    </w:p>
    <w:p w14:paraId="061ED845" w14:textId="77777777" w:rsidR="00FB4C2D" w:rsidRPr="0003232B" w:rsidRDefault="00FB4C2D" w:rsidP="00FB4C2D">
      <w:pPr>
        <w:rPr>
          <w:sz w:val="2"/>
          <w:szCs w:val="2"/>
        </w:rPr>
      </w:pPr>
    </w:p>
    <w:p w14:paraId="685B8F34" w14:textId="77777777" w:rsidR="00FB4C2D" w:rsidRPr="0003232B" w:rsidRDefault="00FB4C2D" w:rsidP="00FB4C2D">
      <w:pPr>
        <w:rPr>
          <w:sz w:val="2"/>
          <w:szCs w:val="2"/>
        </w:rPr>
      </w:pPr>
    </w:p>
    <w:p w14:paraId="1B91AA50" w14:textId="77777777" w:rsidR="00FB4C2D" w:rsidRPr="0003232B" w:rsidRDefault="00FB4C2D" w:rsidP="00FB4C2D">
      <w:pPr>
        <w:rPr>
          <w:sz w:val="2"/>
          <w:szCs w:val="2"/>
        </w:rPr>
      </w:pPr>
    </w:p>
    <w:p w14:paraId="3E3F9288" w14:textId="77777777" w:rsidR="00FB4C2D" w:rsidRPr="0003232B" w:rsidRDefault="00FB4C2D" w:rsidP="00FB4C2D">
      <w:pPr>
        <w:rPr>
          <w:sz w:val="2"/>
          <w:szCs w:val="2"/>
        </w:rPr>
      </w:pPr>
    </w:p>
    <w:p w14:paraId="27E55296" w14:textId="77777777" w:rsidR="00FB4C2D" w:rsidRPr="0003232B" w:rsidRDefault="00FB4C2D" w:rsidP="00FB4C2D">
      <w:pPr>
        <w:rPr>
          <w:sz w:val="2"/>
          <w:szCs w:val="2"/>
        </w:rPr>
      </w:pPr>
    </w:p>
    <w:p w14:paraId="239DFC8A" w14:textId="77777777" w:rsidR="00FB4C2D" w:rsidRPr="0003232B" w:rsidRDefault="00FB4C2D" w:rsidP="00FB4C2D">
      <w:pPr>
        <w:rPr>
          <w:sz w:val="2"/>
          <w:szCs w:val="2"/>
        </w:rPr>
      </w:pPr>
    </w:p>
    <w:p w14:paraId="7EEE0EE0" w14:textId="77777777" w:rsidR="00FB4C2D" w:rsidRPr="0003232B" w:rsidRDefault="00FB4C2D" w:rsidP="00FB4C2D">
      <w:pPr>
        <w:rPr>
          <w:sz w:val="2"/>
          <w:szCs w:val="2"/>
        </w:rPr>
      </w:pPr>
    </w:p>
    <w:p w14:paraId="0DBD91ED" w14:textId="77777777" w:rsidR="00FB4C2D" w:rsidRPr="0003232B" w:rsidRDefault="00FB4C2D" w:rsidP="00FB4C2D">
      <w:pPr>
        <w:rPr>
          <w:sz w:val="2"/>
          <w:szCs w:val="2"/>
        </w:rPr>
      </w:pPr>
    </w:p>
    <w:p w14:paraId="3C93EFF7" w14:textId="77777777" w:rsidR="00FB4C2D" w:rsidRPr="0003232B" w:rsidRDefault="00FB4C2D" w:rsidP="00FB4C2D">
      <w:pPr>
        <w:rPr>
          <w:sz w:val="2"/>
          <w:szCs w:val="2"/>
        </w:rPr>
      </w:pPr>
    </w:p>
    <w:p w14:paraId="1269996B" w14:textId="77777777" w:rsidR="00FB4C2D" w:rsidRPr="0003232B" w:rsidRDefault="00FB4C2D" w:rsidP="00FB4C2D">
      <w:pPr>
        <w:rPr>
          <w:sz w:val="2"/>
          <w:szCs w:val="2"/>
        </w:rPr>
      </w:pPr>
    </w:p>
    <w:p w14:paraId="782F6AAB" w14:textId="77777777" w:rsidR="00FB4C2D" w:rsidRPr="0003232B" w:rsidRDefault="00FB4C2D" w:rsidP="00FB4C2D">
      <w:pPr>
        <w:rPr>
          <w:sz w:val="2"/>
          <w:szCs w:val="2"/>
        </w:rPr>
      </w:pPr>
    </w:p>
    <w:p w14:paraId="4E1C294B" w14:textId="77777777" w:rsidR="00FB4C2D" w:rsidRPr="0003232B" w:rsidRDefault="00FB4C2D" w:rsidP="00FB4C2D">
      <w:pPr>
        <w:rPr>
          <w:sz w:val="2"/>
          <w:szCs w:val="2"/>
        </w:rPr>
      </w:pPr>
    </w:p>
    <w:p w14:paraId="2968EFCC" w14:textId="77777777" w:rsidR="00FB4C2D" w:rsidRPr="0003232B" w:rsidRDefault="00FB4C2D" w:rsidP="00FB4C2D">
      <w:pPr>
        <w:rPr>
          <w:sz w:val="2"/>
          <w:szCs w:val="2"/>
        </w:rPr>
      </w:pPr>
    </w:p>
    <w:p w14:paraId="39C43EE0" w14:textId="77777777" w:rsidR="00FB4C2D" w:rsidRPr="0003232B" w:rsidRDefault="00FB4C2D" w:rsidP="00FB4C2D">
      <w:pPr>
        <w:rPr>
          <w:sz w:val="2"/>
          <w:szCs w:val="2"/>
        </w:rPr>
      </w:pPr>
    </w:p>
    <w:p w14:paraId="38ACE214" w14:textId="77777777" w:rsidR="00FB4C2D" w:rsidRPr="0003232B" w:rsidRDefault="00FB4C2D" w:rsidP="00FB4C2D">
      <w:pPr>
        <w:rPr>
          <w:sz w:val="2"/>
          <w:szCs w:val="2"/>
        </w:rPr>
      </w:pPr>
    </w:p>
    <w:p w14:paraId="5B69F6C6" w14:textId="77777777" w:rsidR="00FB4C2D" w:rsidRPr="0003232B" w:rsidRDefault="00FB4C2D" w:rsidP="00FB4C2D">
      <w:pPr>
        <w:rPr>
          <w:sz w:val="2"/>
          <w:szCs w:val="2"/>
        </w:rPr>
      </w:pPr>
    </w:p>
    <w:p w14:paraId="0B2CFE26" w14:textId="77777777" w:rsidR="00FB4C2D" w:rsidRPr="0003232B" w:rsidRDefault="00FB4C2D" w:rsidP="00FB4C2D">
      <w:pPr>
        <w:rPr>
          <w:sz w:val="2"/>
          <w:szCs w:val="2"/>
        </w:rPr>
      </w:pPr>
    </w:p>
    <w:p w14:paraId="581EA0B7" w14:textId="77777777" w:rsidR="00FB4C2D" w:rsidRPr="0003232B" w:rsidRDefault="00FB4C2D" w:rsidP="00FB4C2D">
      <w:pPr>
        <w:rPr>
          <w:sz w:val="2"/>
          <w:szCs w:val="2"/>
        </w:rPr>
      </w:pPr>
    </w:p>
    <w:p w14:paraId="2A086D11" w14:textId="77777777" w:rsidR="00FB4C2D" w:rsidRPr="0003232B" w:rsidRDefault="00FB4C2D" w:rsidP="00FB4C2D">
      <w:pPr>
        <w:rPr>
          <w:sz w:val="2"/>
          <w:szCs w:val="2"/>
        </w:rPr>
      </w:pPr>
    </w:p>
    <w:p w14:paraId="204CDDD3" w14:textId="77777777" w:rsidR="00FB4C2D" w:rsidRPr="00FB4C2D" w:rsidRDefault="00FB4C2D" w:rsidP="00FB4C2D">
      <w:pPr>
        <w:pStyle w:val="Corpodetexto"/>
        <w:autoSpaceDE w:val="0"/>
        <w:autoSpaceDN w:val="0"/>
        <w:spacing w:before="14"/>
        <w:ind w:left="20"/>
        <w:rPr>
          <w:rFonts w:cs="Arial"/>
          <w:lang w:eastAsia="pt-PT" w:bidi="pt-PT"/>
        </w:rPr>
      </w:pPr>
    </w:p>
    <w:p w14:paraId="3FE6A76B" w14:textId="77777777" w:rsidR="00FB4C2D" w:rsidRPr="00FB4C2D" w:rsidRDefault="00FB4C2D" w:rsidP="00FB4C2D">
      <w:pPr>
        <w:pStyle w:val="Corpodetexto"/>
        <w:autoSpaceDE w:val="0"/>
        <w:autoSpaceDN w:val="0"/>
        <w:spacing w:before="14"/>
        <w:ind w:left="20"/>
        <w:rPr>
          <w:rFonts w:cs="Arial"/>
          <w:lang w:eastAsia="pt-PT" w:bidi="pt-PT"/>
        </w:rPr>
      </w:pPr>
    </w:p>
    <w:p w14:paraId="0EB17D74" w14:textId="77777777" w:rsidR="00FB4C2D" w:rsidRPr="0003232B" w:rsidRDefault="00FB4C2D" w:rsidP="00FB4C2D">
      <w:pPr>
        <w:rPr>
          <w:sz w:val="2"/>
          <w:szCs w:val="2"/>
        </w:rPr>
      </w:pPr>
    </w:p>
    <w:p w14:paraId="4A268CDA" w14:textId="77777777" w:rsidR="00FB4C2D" w:rsidRPr="0003232B" w:rsidRDefault="00FB4C2D" w:rsidP="00FB4C2D">
      <w:pPr>
        <w:rPr>
          <w:sz w:val="2"/>
          <w:szCs w:val="2"/>
        </w:rPr>
      </w:pPr>
    </w:p>
    <w:p w14:paraId="43F66C80" w14:textId="77777777" w:rsidR="00FB4C2D" w:rsidRPr="0003232B" w:rsidRDefault="00FB4C2D" w:rsidP="00FB4C2D">
      <w:pPr>
        <w:rPr>
          <w:sz w:val="2"/>
          <w:szCs w:val="2"/>
        </w:rPr>
      </w:pPr>
    </w:p>
    <w:p w14:paraId="5FAD3427" w14:textId="77777777" w:rsidR="00FB4C2D" w:rsidRPr="0003232B" w:rsidRDefault="00FB4C2D" w:rsidP="00FB4C2D">
      <w:pPr>
        <w:rPr>
          <w:sz w:val="2"/>
          <w:szCs w:val="2"/>
        </w:rPr>
      </w:pPr>
    </w:p>
    <w:p w14:paraId="12B6AB37" w14:textId="77777777" w:rsidR="00FB4C2D" w:rsidRPr="0003232B" w:rsidRDefault="00FB4C2D" w:rsidP="00FB4C2D">
      <w:pPr>
        <w:rPr>
          <w:sz w:val="2"/>
          <w:szCs w:val="2"/>
        </w:rPr>
      </w:pPr>
    </w:p>
    <w:p w14:paraId="04D317CE" w14:textId="77777777" w:rsidR="00FB4C2D" w:rsidRPr="0003232B" w:rsidRDefault="00FB4C2D" w:rsidP="00FB4C2D">
      <w:pPr>
        <w:rPr>
          <w:sz w:val="2"/>
          <w:szCs w:val="2"/>
        </w:rPr>
      </w:pPr>
    </w:p>
    <w:p w14:paraId="3144DD81" w14:textId="77777777" w:rsidR="00FB4C2D" w:rsidRPr="0003232B" w:rsidRDefault="00FB4C2D" w:rsidP="00FB4C2D">
      <w:pPr>
        <w:rPr>
          <w:sz w:val="2"/>
          <w:szCs w:val="2"/>
        </w:rPr>
      </w:pPr>
    </w:p>
    <w:p w14:paraId="39F26306" w14:textId="77777777" w:rsidR="00FB4C2D" w:rsidRPr="0003232B" w:rsidRDefault="00FB4C2D" w:rsidP="00FB4C2D">
      <w:pPr>
        <w:rPr>
          <w:sz w:val="2"/>
          <w:szCs w:val="2"/>
        </w:rPr>
      </w:pPr>
    </w:p>
    <w:p w14:paraId="22CDA9C2" w14:textId="77777777" w:rsidR="00FB4C2D" w:rsidRPr="0003232B" w:rsidRDefault="00FB4C2D" w:rsidP="00FB4C2D">
      <w:pPr>
        <w:rPr>
          <w:sz w:val="2"/>
          <w:szCs w:val="2"/>
        </w:rPr>
      </w:pPr>
    </w:p>
    <w:p w14:paraId="46F64361" w14:textId="77777777" w:rsidR="00FB4C2D" w:rsidRPr="0003232B" w:rsidRDefault="00FB4C2D" w:rsidP="00FB4C2D">
      <w:pPr>
        <w:rPr>
          <w:sz w:val="2"/>
          <w:szCs w:val="2"/>
        </w:rPr>
      </w:pPr>
    </w:p>
    <w:p w14:paraId="7083BA26" w14:textId="77777777" w:rsidR="00FB4C2D" w:rsidRPr="0003232B" w:rsidRDefault="00FB4C2D" w:rsidP="00FB4C2D">
      <w:pPr>
        <w:rPr>
          <w:sz w:val="2"/>
          <w:szCs w:val="2"/>
        </w:rPr>
      </w:pPr>
    </w:p>
    <w:p w14:paraId="088942D0" w14:textId="77777777" w:rsidR="00FB4C2D" w:rsidRPr="0003232B" w:rsidRDefault="00FB4C2D" w:rsidP="00FB4C2D">
      <w:pPr>
        <w:rPr>
          <w:sz w:val="2"/>
          <w:szCs w:val="2"/>
        </w:rPr>
      </w:pPr>
    </w:p>
    <w:p w14:paraId="14D4D48C" w14:textId="77777777" w:rsidR="00FB4C2D" w:rsidRPr="0003232B" w:rsidRDefault="00FB4C2D" w:rsidP="00FB4C2D">
      <w:pPr>
        <w:rPr>
          <w:sz w:val="2"/>
          <w:szCs w:val="2"/>
        </w:rPr>
      </w:pPr>
    </w:p>
    <w:p w14:paraId="43EAAE10" w14:textId="77777777" w:rsidR="00FB4C2D" w:rsidRPr="0003232B" w:rsidRDefault="00FB4C2D" w:rsidP="00FB4C2D">
      <w:pPr>
        <w:rPr>
          <w:sz w:val="2"/>
          <w:szCs w:val="2"/>
        </w:rPr>
      </w:pPr>
    </w:p>
    <w:p w14:paraId="1D24864A" w14:textId="77777777" w:rsidR="00FB4C2D" w:rsidRPr="0003232B" w:rsidRDefault="00FB4C2D" w:rsidP="00FB4C2D">
      <w:pPr>
        <w:rPr>
          <w:sz w:val="2"/>
          <w:szCs w:val="2"/>
        </w:rPr>
      </w:pPr>
    </w:p>
    <w:p w14:paraId="1D407CA2" w14:textId="77777777" w:rsidR="00FB4C2D" w:rsidRPr="0003232B" w:rsidRDefault="00FB4C2D" w:rsidP="00FB4C2D">
      <w:pPr>
        <w:rPr>
          <w:sz w:val="2"/>
          <w:szCs w:val="2"/>
        </w:rPr>
      </w:pPr>
    </w:p>
    <w:p w14:paraId="4DFA0BB9" w14:textId="77777777" w:rsidR="00FB4C2D" w:rsidRPr="0003232B" w:rsidRDefault="00FB4C2D" w:rsidP="00FB4C2D">
      <w:pPr>
        <w:rPr>
          <w:sz w:val="2"/>
          <w:szCs w:val="2"/>
        </w:rPr>
      </w:pPr>
    </w:p>
    <w:p w14:paraId="0CA08CE1" w14:textId="77777777" w:rsidR="00FB4C2D" w:rsidRPr="0003232B" w:rsidRDefault="00FB4C2D" w:rsidP="00FB4C2D">
      <w:pPr>
        <w:rPr>
          <w:sz w:val="2"/>
          <w:szCs w:val="2"/>
        </w:rPr>
      </w:pPr>
    </w:p>
    <w:p w14:paraId="064950F5" w14:textId="77777777" w:rsidR="00FB4C2D" w:rsidRPr="0003232B" w:rsidRDefault="00FB4C2D" w:rsidP="00FB4C2D">
      <w:pPr>
        <w:rPr>
          <w:sz w:val="2"/>
          <w:szCs w:val="2"/>
        </w:rPr>
      </w:pPr>
    </w:p>
    <w:p w14:paraId="45B389D7" w14:textId="77777777" w:rsidR="00FB4C2D" w:rsidRPr="0003232B" w:rsidRDefault="00FB4C2D" w:rsidP="00FB4C2D">
      <w:pPr>
        <w:rPr>
          <w:sz w:val="2"/>
          <w:szCs w:val="2"/>
        </w:rPr>
      </w:pPr>
    </w:p>
    <w:p w14:paraId="13BBD7D9" w14:textId="77777777" w:rsidR="00FB4C2D" w:rsidRPr="0003232B" w:rsidRDefault="00FB4C2D" w:rsidP="00FB4C2D">
      <w:pPr>
        <w:rPr>
          <w:sz w:val="2"/>
          <w:szCs w:val="2"/>
        </w:rPr>
      </w:pPr>
    </w:p>
    <w:p w14:paraId="28545209" w14:textId="77777777" w:rsidR="00FB4C2D" w:rsidRPr="0003232B" w:rsidRDefault="00FB4C2D" w:rsidP="00FB4C2D">
      <w:pPr>
        <w:rPr>
          <w:sz w:val="2"/>
          <w:szCs w:val="2"/>
        </w:rPr>
      </w:pPr>
    </w:p>
    <w:p w14:paraId="45DBF192" w14:textId="77777777" w:rsidR="00FB4C2D" w:rsidRPr="0003232B" w:rsidRDefault="00FB4C2D" w:rsidP="00FB4C2D">
      <w:pPr>
        <w:rPr>
          <w:sz w:val="2"/>
          <w:szCs w:val="2"/>
        </w:rPr>
      </w:pPr>
    </w:p>
    <w:p w14:paraId="21CF40C3" w14:textId="77777777" w:rsidR="00FB4C2D" w:rsidRPr="0003232B" w:rsidRDefault="00FB4C2D" w:rsidP="00FB4C2D">
      <w:pPr>
        <w:rPr>
          <w:sz w:val="2"/>
          <w:szCs w:val="2"/>
        </w:rPr>
      </w:pPr>
    </w:p>
    <w:p w14:paraId="26F440B3" w14:textId="77777777" w:rsidR="00FB4C2D" w:rsidRPr="0003232B" w:rsidRDefault="00FB4C2D" w:rsidP="00FB4C2D">
      <w:pPr>
        <w:rPr>
          <w:sz w:val="2"/>
          <w:szCs w:val="2"/>
        </w:rPr>
      </w:pPr>
    </w:p>
    <w:p w14:paraId="0362CDED" w14:textId="77777777" w:rsidR="00FB4C2D" w:rsidRPr="0003232B" w:rsidRDefault="00FB4C2D" w:rsidP="00FB4C2D">
      <w:pPr>
        <w:tabs>
          <w:tab w:val="left" w:pos="7770"/>
        </w:tabs>
        <w:rPr>
          <w:sz w:val="2"/>
          <w:szCs w:val="2"/>
        </w:rPr>
      </w:pPr>
      <w:r>
        <w:rPr>
          <w:sz w:val="2"/>
          <w:szCs w:val="2"/>
        </w:rPr>
        <w:tab/>
      </w:r>
    </w:p>
    <w:p w14:paraId="0082A7BC" w14:textId="77777777" w:rsidR="00FB4C2D" w:rsidRPr="0003232B" w:rsidRDefault="00FB4C2D" w:rsidP="00FB4C2D">
      <w:pPr>
        <w:rPr>
          <w:sz w:val="2"/>
          <w:szCs w:val="2"/>
        </w:rPr>
      </w:pPr>
    </w:p>
    <w:p w14:paraId="2F699856" w14:textId="77777777" w:rsidR="00FB4C2D" w:rsidRPr="0003232B" w:rsidRDefault="00FB4C2D" w:rsidP="00FB4C2D">
      <w:pPr>
        <w:rPr>
          <w:sz w:val="2"/>
          <w:szCs w:val="2"/>
        </w:rPr>
      </w:pPr>
    </w:p>
    <w:p w14:paraId="0105E833" w14:textId="77777777" w:rsidR="00FB4C2D" w:rsidRPr="0003232B" w:rsidRDefault="00FB4C2D" w:rsidP="00FB4C2D">
      <w:pPr>
        <w:rPr>
          <w:sz w:val="2"/>
          <w:szCs w:val="2"/>
        </w:rPr>
      </w:pPr>
    </w:p>
    <w:p w14:paraId="5AA99A0C" w14:textId="77777777" w:rsidR="00FB4C2D" w:rsidRPr="0003232B" w:rsidRDefault="00FB4C2D" w:rsidP="00FB4C2D">
      <w:pPr>
        <w:rPr>
          <w:sz w:val="2"/>
          <w:szCs w:val="2"/>
        </w:rPr>
      </w:pPr>
    </w:p>
    <w:p w14:paraId="37879252" w14:textId="77777777" w:rsidR="00FB4C2D" w:rsidRPr="0003232B" w:rsidRDefault="00FB4C2D" w:rsidP="00FB4C2D">
      <w:pPr>
        <w:rPr>
          <w:sz w:val="2"/>
          <w:szCs w:val="2"/>
        </w:rPr>
      </w:pPr>
    </w:p>
    <w:p w14:paraId="670513DA" w14:textId="77777777" w:rsidR="00FB4C2D" w:rsidRPr="0003232B" w:rsidRDefault="00FB4C2D" w:rsidP="00FB4C2D">
      <w:pPr>
        <w:rPr>
          <w:sz w:val="2"/>
          <w:szCs w:val="2"/>
        </w:rPr>
      </w:pPr>
    </w:p>
    <w:p w14:paraId="48D777A6" w14:textId="77777777" w:rsidR="00FB4C2D" w:rsidRPr="0003232B" w:rsidRDefault="00FB4C2D" w:rsidP="00FB4C2D">
      <w:pPr>
        <w:rPr>
          <w:sz w:val="2"/>
          <w:szCs w:val="2"/>
        </w:rPr>
      </w:pPr>
    </w:p>
    <w:p w14:paraId="0D15F2E6" w14:textId="77777777" w:rsidR="00FB4C2D" w:rsidRPr="0003232B" w:rsidRDefault="00FB4C2D" w:rsidP="00FB4C2D">
      <w:pPr>
        <w:rPr>
          <w:sz w:val="2"/>
          <w:szCs w:val="2"/>
        </w:rPr>
      </w:pPr>
    </w:p>
    <w:p w14:paraId="1E1421FF" w14:textId="77777777" w:rsidR="00FB4C2D" w:rsidRPr="0003232B" w:rsidRDefault="00FB4C2D" w:rsidP="00FB4C2D">
      <w:pPr>
        <w:rPr>
          <w:sz w:val="2"/>
          <w:szCs w:val="2"/>
        </w:rPr>
      </w:pPr>
    </w:p>
    <w:p w14:paraId="0568EF35" w14:textId="77777777" w:rsidR="00FB4C2D" w:rsidRPr="0003232B" w:rsidRDefault="00FB4C2D" w:rsidP="00FB4C2D">
      <w:pPr>
        <w:rPr>
          <w:sz w:val="2"/>
          <w:szCs w:val="2"/>
        </w:rPr>
      </w:pPr>
    </w:p>
    <w:p w14:paraId="25AD873E" w14:textId="77777777" w:rsidR="00FB4C2D" w:rsidRPr="0003232B" w:rsidRDefault="00FB4C2D" w:rsidP="00FB4C2D">
      <w:pPr>
        <w:rPr>
          <w:sz w:val="2"/>
          <w:szCs w:val="2"/>
        </w:rPr>
      </w:pPr>
    </w:p>
    <w:p w14:paraId="0D2A17D7" w14:textId="77777777" w:rsidR="00FB4C2D" w:rsidRPr="0003232B" w:rsidRDefault="00FB4C2D" w:rsidP="00FB4C2D">
      <w:pPr>
        <w:rPr>
          <w:sz w:val="2"/>
          <w:szCs w:val="2"/>
        </w:rPr>
      </w:pPr>
    </w:p>
    <w:p w14:paraId="22E13D11" w14:textId="77777777" w:rsidR="00FB4C2D" w:rsidRPr="0003232B" w:rsidRDefault="00FB4C2D" w:rsidP="00FB4C2D">
      <w:pPr>
        <w:rPr>
          <w:sz w:val="2"/>
          <w:szCs w:val="2"/>
        </w:rPr>
      </w:pPr>
    </w:p>
    <w:p w14:paraId="35F0843A" w14:textId="77777777" w:rsidR="00FB4C2D" w:rsidRPr="0003232B" w:rsidRDefault="00FB4C2D" w:rsidP="00FB4C2D">
      <w:pPr>
        <w:rPr>
          <w:sz w:val="2"/>
          <w:szCs w:val="2"/>
        </w:rPr>
      </w:pPr>
    </w:p>
    <w:p w14:paraId="670D70BF" w14:textId="77777777" w:rsidR="00FB4C2D" w:rsidRPr="0003232B" w:rsidRDefault="00FB4C2D" w:rsidP="00FB4C2D">
      <w:pPr>
        <w:rPr>
          <w:sz w:val="2"/>
          <w:szCs w:val="2"/>
        </w:rPr>
      </w:pPr>
    </w:p>
    <w:p w14:paraId="09AB3AC3" w14:textId="77777777" w:rsidR="00FB4C2D" w:rsidRPr="0003232B" w:rsidRDefault="00FB4C2D" w:rsidP="00FB4C2D">
      <w:pPr>
        <w:rPr>
          <w:sz w:val="2"/>
          <w:szCs w:val="2"/>
        </w:rPr>
      </w:pPr>
    </w:p>
    <w:p w14:paraId="08FA097C" w14:textId="77777777" w:rsidR="00FB4C2D" w:rsidRPr="0003232B" w:rsidRDefault="00FB4C2D" w:rsidP="00FB4C2D">
      <w:pPr>
        <w:rPr>
          <w:sz w:val="2"/>
          <w:szCs w:val="2"/>
        </w:rPr>
      </w:pPr>
    </w:p>
    <w:p w14:paraId="7B4A87D3" w14:textId="77777777" w:rsidR="00FB4C2D" w:rsidRPr="0003232B" w:rsidRDefault="00FB4C2D" w:rsidP="00FB4C2D">
      <w:pPr>
        <w:rPr>
          <w:sz w:val="2"/>
          <w:szCs w:val="2"/>
        </w:rPr>
      </w:pPr>
    </w:p>
    <w:p w14:paraId="7549A92D" w14:textId="77777777" w:rsidR="00FB4C2D" w:rsidRPr="0003232B" w:rsidRDefault="00FB4C2D" w:rsidP="00FB4C2D">
      <w:pPr>
        <w:rPr>
          <w:sz w:val="2"/>
          <w:szCs w:val="2"/>
        </w:rPr>
      </w:pPr>
    </w:p>
    <w:p w14:paraId="25EC298C" w14:textId="77777777" w:rsidR="00FB4C2D" w:rsidRPr="0003232B" w:rsidRDefault="00FB4C2D" w:rsidP="00FB4C2D">
      <w:pPr>
        <w:rPr>
          <w:sz w:val="2"/>
          <w:szCs w:val="2"/>
        </w:rPr>
      </w:pPr>
    </w:p>
    <w:p w14:paraId="70029F9F" w14:textId="77777777" w:rsidR="00FB4C2D" w:rsidRPr="0003232B" w:rsidRDefault="00FB4C2D" w:rsidP="00FB4C2D">
      <w:pPr>
        <w:rPr>
          <w:sz w:val="2"/>
          <w:szCs w:val="2"/>
        </w:rPr>
      </w:pPr>
    </w:p>
    <w:p w14:paraId="2FB286B5" w14:textId="77777777" w:rsidR="00FB4C2D" w:rsidRPr="0003232B" w:rsidRDefault="00FB4C2D" w:rsidP="00FB4C2D">
      <w:pPr>
        <w:rPr>
          <w:sz w:val="2"/>
          <w:szCs w:val="2"/>
        </w:rPr>
      </w:pPr>
    </w:p>
    <w:p w14:paraId="6EE68F9D" w14:textId="77777777" w:rsidR="00FB4C2D" w:rsidRPr="0003232B" w:rsidRDefault="00FB4C2D" w:rsidP="00FB4C2D">
      <w:pPr>
        <w:rPr>
          <w:sz w:val="2"/>
          <w:szCs w:val="2"/>
        </w:rPr>
      </w:pPr>
    </w:p>
    <w:p w14:paraId="1E206D47" w14:textId="77777777" w:rsidR="00FB4C2D" w:rsidRPr="0003232B" w:rsidRDefault="00FB4C2D" w:rsidP="00FB4C2D">
      <w:pPr>
        <w:rPr>
          <w:sz w:val="2"/>
          <w:szCs w:val="2"/>
        </w:rPr>
      </w:pPr>
    </w:p>
    <w:p w14:paraId="5D0CFE5B" w14:textId="77777777" w:rsidR="00FB4C2D" w:rsidRPr="0003232B" w:rsidRDefault="00FB4C2D" w:rsidP="00FB4C2D">
      <w:pPr>
        <w:rPr>
          <w:sz w:val="2"/>
          <w:szCs w:val="2"/>
        </w:rPr>
      </w:pPr>
    </w:p>
    <w:p w14:paraId="0D0D5ED7" w14:textId="180BA1DA" w:rsidR="00FB4C2D" w:rsidRDefault="00FB4C2D" w:rsidP="00FB4C2D">
      <w:pPr>
        <w:rPr>
          <w:rFonts w:ascii="Arial" w:hAnsi="Arial" w:cs="Arial"/>
          <w:b/>
          <w:bCs/>
          <w:color w:val="1F3864" w:themeColor="accent1" w:themeShade="80"/>
          <w:sz w:val="18"/>
          <w:szCs w:val="18"/>
          <w:lang w:val="en-US"/>
        </w:rPr>
        <w:sectPr w:rsidR="00FB4C2D" w:rsidSect="0023270A">
          <w:headerReference w:type="default" r:id="rId23"/>
          <w:footerReference w:type="default" r:id="rId24"/>
          <w:headerReference w:type="first" r:id="rId25"/>
          <w:footerReference w:type="first" r:id="rId26"/>
          <w:pgSz w:w="11907" w:h="16840" w:code="9"/>
          <w:pgMar w:top="1440" w:right="1440" w:bottom="1440" w:left="1440" w:header="709" w:footer="709" w:gutter="0"/>
          <w:pgNumType w:start="2"/>
          <w:cols w:space="720"/>
          <w:titlePg/>
          <w:docGrid w:linePitch="299"/>
        </w:sectPr>
      </w:pPr>
      <w:r>
        <w:rPr>
          <w:noProof/>
          <w:sz w:val="22"/>
          <w:szCs w:val="22"/>
        </w:rPr>
        <mc:AlternateContent>
          <mc:Choice Requires="wps">
            <w:drawing>
              <wp:anchor distT="0" distB="0" distL="114300" distR="114300" simplePos="0" relativeHeight="251673618" behindDoc="1" locked="0" layoutInCell="1" allowOverlap="1" wp14:anchorId="0870F2ED" wp14:editId="199D2E3A">
                <wp:simplePos x="0" y="0"/>
                <wp:positionH relativeFrom="page">
                  <wp:posOffset>648970</wp:posOffset>
                </wp:positionH>
                <wp:positionV relativeFrom="page">
                  <wp:posOffset>880745</wp:posOffset>
                </wp:positionV>
                <wp:extent cx="965835" cy="380365"/>
                <wp:effectExtent l="0" t="0" r="0" b="0"/>
                <wp:wrapNone/>
                <wp:docPr id="739951909"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293 1022"/>
                            <a:gd name="T65" fmla="*/ T64 w 1521"/>
                            <a:gd name="T66" fmla="+- 0 1924 1387"/>
                            <a:gd name="T67" fmla="*/ 1924 h 599"/>
                            <a:gd name="T68" fmla="+- 0 1434 1022"/>
                            <a:gd name="T69" fmla="*/ T68 w 1521"/>
                            <a:gd name="T70" fmla="+- 0 1398 1387"/>
                            <a:gd name="T71" fmla="*/ 1398 h 599"/>
                            <a:gd name="T72" fmla="+- 0 1584 1022"/>
                            <a:gd name="T73" fmla="*/ T72 w 1521"/>
                            <a:gd name="T74" fmla="+- 0 1843 1387"/>
                            <a:gd name="T75" fmla="*/ 1843 h 599"/>
                            <a:gd name="T76" fmla="+- 0 1480 1022"/>
                            <a:gd name="T77" fmla="*/ T76 w 1521"/>
                            <a:gd name="T78" fmla="+- 0 1800 1387"/>
                            <a:gd name="T79" fmla="*/ 1800 h 599"/>
                            <a:gd name="T80" fmla="+- 0 1662 1022"/>
                            <a:gd name="T81" fmla="*/ T80 w 1521"/>
                            <a:gd name="T82" fmla="+- 0 1711 1387"/>
                            <a:gd name="T83" fmla="*/ 1711 h 599"/>
                            <a:gd name="T84" fmla="+- 0 1605 1022"/>
                            <a:gd name="T85" fmla="*/ T84 w 1521"/>
                            <a:gd name="T86" fmla="+- 0 1661 1387"/>
                            <a:gd name="T87" fmla="*/ 1661 h 599"/>
                            <a:gd name="T88" fmla="+- 0 2177 1022"/>
                            <a:gd name="T89" fmla="*/ T88 w 1521"/>
                            <a:gd name="T90" fmla="+- 0 1387 1387"/>
                            <a:gd name="T91" fmla="*/ 1387 h 599"/>
                            <a:gd name="T92" fmla="+- 0 1667 1022"/>
                            <a:gd name="T93" fmla="*/ T92 w 1521"/>
                            <a:gd name="T94" fmla="+- 0 1843 1387"/>
                            <a:gd name="T95" fmla="*/ 1843 h 599"/>
                            <a:gd name="T96" fmla="+- 0 1850 1022"/>
                            <a:gd name="T97" fmla="*/ T96 w 1521"/>
                            <a:gd name="T98" fmla="+- 0 1398 1387"/>
                            <a:gd name="T99" fmla="*/ 1398 h 599"/>
                            <a:gd name="T100" fmla="+- 0 1782 1022"/>
                            <a:gd name="T101" fmla="*/ T100 w 1521"/>
                            <a:gd name="T102" fmla="+- 0 1728 1387"/>
                            <a:gd name="T103" fmla="*/ 1728 h 599"/>
                            <a:gd name="T104" fmla="+- 0 2111 1022"/>
                            <a:gd name="T105" fmla="*/ T104 w 1521"/>
                            <a:gd name="T106" fmla="+- 0 1660 1387"/>
                            <a:gd name="T107" fmla="*/ 1660 h 599"/>
                            <a:gd name="T108" fmla="+- 0 2014 1022"/>
                            <a:gd name="T109" fmla="*/ T108 w 1521"/>
                            <a:gd name="T110" fmla="+- 0 1733 1387"/>
                            <a:gd name="T111" fmla="*/ 1733 h 599"/>
                            <a:gd name="T112" fmla="+- 0 2014 1022"/>
                            <a:gd name="T113" fmla="*/ T112 w 1521"/>
                            <a:gd name="T114" fmla="+- 0 1733 1387"/>
                            <a:gd name="T115" fmla="*/ 1733 h 599"/>
                            <a:gd name="T116" fmla="+- 0 2177 1022"/>
                            <a:gd name="T117" fmla="*/ T116 w 1521"/>
                            <a:gd name="T118" fmla="+- 0 1398 1387"/>
                            <a:gd name="T119" fmla="*/ 1398 h 599"/>
                            <a:gd name="T120" fmla="+- 0 2138 1022"/>
                            <a:gd name="T121" fmla="*/ T120 w 1521"/>
                            <a:gd name="T122" fmla="+- 0 1773 1387"/>
                            <a:gd name="T123" fmla="*/ 1773 h 599"/>
                            <a:gd name="T124" fmla="+- 0 2119 1022"/>
                            <a:gd name="T125" fmla="*/ T124 w 1521"/>
                            <a:gd name="T126" fmla="+- 0 1835 1387"/>
                            <a:gd name="T127" fmla="*/ 1835 h 599"/>
                            <a:gd name="T128" fmla="+- 0 2219 1022"/>
                            <a:gd name="T129" fmla="*/ T128 w 1521"/>
                            <a:gd name="T130" fmla="+- 0 1822 1387"/>
                            <a:gd name="T131" fmla="*/ 1822 h 599"/>
                            <a:gd name="T132" fmla="+- 0 2293 1022"/>
                            <a:gd name="T133" fmla="*/ T132 w 1521"/>
                            <a:gd name="T134" fmla="+- 0 1713 1387"/>
                            <a:gd name="T135" fmla="*/ 1713 h 599"/>
                            <a:gd name="T136" fmla="+- 0 2465 1022"/>
                            <a:gd name="T137" fmla="*/ T136 w 1521"/>
                            <a:gd name="T138" fmla="+- 0 1793 1387"/>
                            <a:gd name="T139" fmla="*/ 1793 h 599"/>
                            <a:gd name="T140" fmla="+- 0 2465 1022"/>
                            <a:gd name="T141" fmla="*/ T140 w 1521"/>
                            <a:gd name="T142" fmla="+- 0 1793 1387"/>
                            <a:gd name="T143" fmla="*/ 1793 h 599"/>
                            <a:gd name="T144" fmla="+- 0 2543 1022"/>
                            <a:gd name="T145" fmla="*/ T144 w 1521"/>
                            <a:gd name="T146" fmla="+- 0 1843 1387"/>
                            <a:gd name="T147" fmla="*/ 1843 h 599"/>
                            <a:gd name="T148" fmla="+- 0 1551 1022"/>
                            <a:gd name="T149" fmla="*/ T148 w 1521"/>
                            <a:gd name="T150" fmla="+- 0 1712 1387"/>
                            <a:gd name="T151" fmla="*/ 1712 h 599"/>
                            <a:gd name="T152" fmla="+- 0 1586 1022"/>
                            <a:gd name="T153" fmla="*/ T152 w 1521"/>
                            <a:gd name="T154" fmla="+- 0 1727 1387"/>
                            <a:gd name="T155" fmla="*/ 1727 h 599"/>
                            <a:gd name="T156" fmla="+- 0 1562 1022"/>
                            <a:gd name="T157" fmla="*/ T156 w 1521"/>
                            <a:gd name="T158" fmla="+- 0 1786 1387"/>
                            <a:gd name="T159" fmla="*/ 1786 h 599"/>
                            <a:gd name="T160" fmla="+- 0 1641 1022"/>
                            <a:gd name="T161" fmla="*/ T160 w 1521"/>
                            <a:gd name="T162" fmla="+- 0 1800 1387"/>
                            <a:gd name="T163" fmla="*/ 1800 h 599"/>
                            <a:gd name="T164" fmla="+- 0 1663 1022"/>
                            <a:gd name="T165" fmla="*/ T164 w 1521"/>
                            <a:gd name="T166" fmla="+- 0 1720 1387"/>
                            <a:gd name="T167" fmla="*/ 1720 h 599"/>
                            <a:gd name="T168" fmla="+- 0 1279 1022"/>
                            <a:gd name="T169" fmla="*/ T168 w 1521"/>
                            <a:gd name="T170" fmla="+- 0 1660 1387"/>
                            <a:gd name="T171" fmla="*/ 1660 h 599"/>
                            <a:gd name="T172" fmla="+- 0 2479 1022"/>
                            <a:gd name="T173" fmla="*/ T172 w 1521"/>
                            <a:gd name="T174" fmla="+- 0 1704 1387"/>
                            <a:gd name="T175" fmla="*/ 1704 h 599"/>
                            <a:gd name="T176" fmla="+- 0 2380 1022"/>
                            <a:gd name="T177" fmla="*/ T176 w 1521"/>
                            <a:gd name="T178" fmla="+- 0 1727 1387"/>
                            <a:gd name="T179" fmla="*/ 1727 h 599"/>
                            <a:gd name="T180" fmla="+- 0 2481 1022"/>
                            <a:gd name="T181" fmla="*/ T180 w 1521"/>
                            <a:gd name="T182" fmla="+- 0 1717 1387"/>
                            <a:gd name="T183" fmla="*/ 1717 h 599"/>
                            <a:gd name="T184" fmla="+- 0 2204 1022"/>
                            <a:gd name="T185" fmla="*/ T184 w 1521"/>
                            <a:gd name="T186" fmla="+- 0 1686 1387"/>
                            <a:gd name="T187" fmla="*/ 1686 h 599"/>
                            <a:gd name="T188" fmla="+- 0 2298 1022"/>
                            <a:gd name="T189" fmla="*/ T188 w 1521"/>
                            <a:gd name="T190" fmla="+- 0 1712 1387"/>
                            <a:gd name="T191" fmla="*/ 1712 h 599"/>
                            <a:gd name="T192" fmla="+- 0 2468 1022"/>
                            <a:gd name="T193" fmla="*/ T192 w 1521"/>
                            <a:gd name="T194" fmla="+- 0 1680 1387"/>
                            <a:gd name="T195" fmla="*/ 1680 h 599"/>
                            <a:gd name="T196" fmla="+- 0 2543 1022"/>
                            <a:gd name="T197" fmla="*/ T196 w 1521"/>
                            <a:gd name="T198" fmla="+- 0 1398 1387"/>
                            <a:gd name="T199" fmla="*/ 1398 h 599"/>
                            <a:gd name="T200" fmla="+- 0 2290 1022"/>
                            <a:gd name="T201" fmla="*/ T200 w 1521"/>
                            <a:gd name="T202" fmla="+- 0 1648 1387"/>
                            <a:gd name="T203" fmla="*/ 1648 h 599"/>
                            <a:gd name="T204" fmla="+- 0 2450 1022"/>
                            <a:gd name="T205" fmla="*/ T204 w 1521"/>
                            <a:gd name="T206" fmla="+- 0 1662 1387"/>
                            <a:gd name="T207" fmla="*/ 1662 h 599"/>
                            <a:gd name="T208" fmla="+- 0 1812 1022"/>
                            <a:gd name="T209" fmla="*/ T208 w 1521"/>
                            <a:gd name="T210" fmla="+- 0 1387 1387"/>
                            <a:gd name="T211" fmla="*/ 1387 h 599"/>
                            <a:gd name="T212" fmla="+- 0 1486 1022"/>
                            <a:gd name="T213" fmla="*/ T212 w 1521"/>
                            <a:gd name="T214" fmla="+- 0 1398 1387"/>
                            <a:gd name="T215" fmla="*/ 1398 h 599"/>
                            <a:gd name="T216" fmla="+- 0 1800 1022"/>
                            <a:gd name="T217" fmla="*/ T216 w 1521"/>
                            <a:gd name="T218" fmla="+- 0 1398 1387"/>
                            <a:gd name="T219" fmla="*/ 1398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7"/>
                              </a:lnTo>
                              <a:lnTo>
                                <a:pt x="641" y="333"/>
                              </a:lnTo>
                              <a:lnTo>
                                <a:pt x="640" y="326"/>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AF60F" id="Forma Livre: Forma 13" o:spid="_x0000_s1026" style="position:absolute;margin-left:51.1pt;margin-top:69.35pt;width:76.05pt;height:29.95pt;z-index:-2516428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83,536r-12,1l1409,537r17,-69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7,435r1,-8l1213,387r24,-35l1271,326r5,-1l1155,325r,-314xm1443,406r-159,l1271,456r159,l1443,406xm1521,11r-12,l1509,456r12,l1521,11xm640,324r-130,l529,325r14,1l554,328r7,5l564,340r,11l560,367r-8,19l540,399r-17,9l498,412r-2,1l619,413r10,-15l638,369r3,-22l641,333r-1,-7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a" stroked="f">
                <v:path arrowok="t" o:connecttype="custom" o:connectlocs="699135,1212215;752475,1257300;838835,1257935;807085,1221740;757555,1177925;0,1256665;965835,1170305;85090,1137920;269240,887730;119380,1256665;226695,1177925;459740,1177925;459740,1177925;528320,1256665;596265,1256665;850900,1177925;807085,1221740;261620,887730;356870,1170305;290830,1143000;406400,1086485;370205,1054735;733425,880745;409575,1170305;525780,887730;482600,1097280;691515,1054100;629920,1100455;629920,1100455;733425,887730;708660,1125855;696595,1165225;760095,1156970;807085,1087755;916305,1138555;916305,1138555;965835,1170305;335915,1087120;358140,1096645;342900,1134110;393065,1143000;407035,1092200;163195,1054100;925195,1082040;862330,1096645;926465,1090295;750570,1070610;810260,1087120;918210,1066800;965835,887730;805180,1046480;906780,1055370;501650,880745;294640,887730;494030,887730" o:connectangles="0,0,0,0,0,0,0,0,0,0,0,0,0,0,0,0,0,0,0,0,0,0,0,0,0,0,0,0,0,0,0,0,0,0,0,0,0,0,0,0,0,0,0,0,0,0,0,0,0,0,0,0,0,0,0"/>
                <w10:wrap anchorx="page" anchory="page"/>
              </v:shape>
            </w:pict>
          </mc:Fallback>
        </mc:AlternateContent>
      </w:r>
      <w:r>
        <w:rPr>
          <w:noProof/>
          <w:sz w:val="22"/>
          <w:szCs w:val="22"/>
        </w:rPr>
        <mc:AlternateContent>
          <mc:Choice Requires="wps">
            <w:drawing>
              <wp:anchor distT="0" distB="0" distL="114300" distR="114300" simplePos="0" relativeHeight="251674642" behindDoc="1" locked="0" layoutInCell="1" allowOverlap="1" wp14:anchorId="70241FFF" wp14:editId="687ACF34">
                <wp:simplePos x="0" y="0"/>
                <wp:positionH relativeFrom="page">
                  <wp:posOffset>1643380</wp:posOffset>
                </wp:positionH>
                <wp:positionV relativeFrom="page">
                  <wp:posOffset>1249045</wp:posOffset>
                </wp:positionV>
                <wp:extent cx="3524885" cy="167640"/>
                <wp:effectExtent l="0" t="0" r="0" b="0"/>
                <wp:wrapNone/>
                <wp:docPr id="357388100"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F3A63" w14:textId="77777777" w:rsidR="00FB4C2D" w:rsidRPr="00EF7B24" w:rsidRDefault="00FB4C2D" w:rsidP="00EF7B24">
                            <w:pPr>
                              <w:widowControl w:val="0"/>
                              <w:autoSpaceDE w:val="0"/>
                              <w:autoSpaceDN w:val="0"/>
                              <w:spacing w:before="14" w:after="0" w:line="240" w:lineRule="auto"/>
                              <w:ind w:left="20"/>
                              <w:rPr>
                                <w:rFonts w:ascii="Arial" w:eastAsia="Arial" w:hAnsi="Arial" w:cs="Arial"/>
                                <w:b/>
                                <w:i/>
                                <w:sz w:val="20"/>
                                <w:szCs w:val="22"/>
                                <w:lang w:val="en-US" w:eastAsia="pt-PT" w:bidi="pt-PT"/>
                              </w:rPr>
                            </w:pPr>
                            <w:r w:rsidRPr="00EF7B24">
                              <w:rPr>
                                <w:rFonts w:ascii="Arial" w:eastAsia="Arial" w:hAnsi="Arial" w:cs="Arial"/>
                                <w:b/>
                                <w:i/>
                                <w:sz w:val="20"/>
                                <w:szCs w:val="22"/>
                                <w:lang w:val="en-US" w:eastAsia="pt-PT" w:bidi="pt-PT"/>
                              </w:rPr>
                              <w:t>Conclusion on the Individual Interim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1FFF" id="Caixa de Texto 12" o:spid="_x0000_s1040" type="#_x0000_t202" style="position:absolute;margin-left:129.4pt;margin-top:98.35pt;width:277.55pt;height:13.2pt;z-index:-2516418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" filled="f" stroked="f">
                <v:textbox inset="0,0,0,0">
                  <w:txbxContent>
                    <w:p w14:paraId="030F3A63" w14:textId="77777777" w:rsidR="00FB4C2D" w:rsidRPr="00EF7B24" w:rsidRDefault="00FB4C2D" w:rsidP="00EF7B24">
                      <w:pPr>
                        <w:widowControl w:val="0"/>
                        <w:autoSpaceDE w:val="0"/>
                        <w:autoSpaceDN w:val="0"/>
                        <w:spacing w:before="14" w:after="0" w:line="240" w:lineRule="auto"/>
                        <w:ind w:left="20"/>
                        <w:rPr>
                          <w:rFonts w:ascii="Arial" w:eastAsia="Arial" w:hAnsi="Arial" w:cs="Arial"/>
                          <w:b/>
                          <w:i/>
                          <w:sz w:val="20"/>
                          <w:szCs w:val="22"/>
                          <w:lang w:val="en-US" w:eastAsia="pt-PT" w:bidi="pt-PT"/>
                        </w:rPr>
                      </w:pPr>
                      <w:r w:rsidRPr="00EF7B24">
                        <w:rPr>
                          <w:rFonts w:ascii="Arial" w:eastAsia="Arial" w:hAnsi="Arial" w:cs="Arial"/>
                          <w:b/>
                          <w:i/>
                          <w:sz w:val="20"/>
                          <w:szCs w:val="22"/>
                          <w:lang w:val="en-US" w:eastAsia="pt-PT" w:bidi="pt-PT"/>
                        </w:rPr>
                        <w:t>Conclusion on the Individual Interim Financial Statements</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5666" behindDoc="1" locked="0" layoutInCell="1" allowOverlap="1" wp14:anchorId="34EC78CB" wp14:editId="18AD9C54">
                <wp:simplePos x="0" y="0"/>
                <wp:positionH relativeFrom="page">
                  <wp:posOffset>1643380</wp:posOffset>
                </wp:positionH>
                <wp:positionV relativeFrom="page">
                  <wp:posOffset>1541145</wp:posOffset>
                </wp:positionV>
                <wp:extent cx="5101590" cy="752475"/>
                <wp:effectExtent l="0" t="0" r="0" b="0"/>
                <wp:wrapNone/>
                <wp:docPr id="99002179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DCF8" w14:textId="77777777" w:rsidR="00FB4C2D" w:rsidRPr="00EF7B24" w:rsidRDefault="00FB4C2D" w:rsidP="00EF7B24">
                            <w:pPr>
                              <w:pStyle w:val="Corpodetexto"/>
                              <w:autoSpaceDE w:val="0"/>
                              <w:autoSpaceDN w:val="0"/>
                              <w:spacing w:before="14"/>
                              <w:ind w:left="20" w:right="17"/>
                              <w:rPr>
                                <w:rFonts w:cs="Arial"/>
                                <w:lang w:eastAsia="pt-PT" w:bidi="pt-PT"/>
                              </w:rPr>
                            </w:pPr>
                            <w:r w:rsidRPr="00EF7B24">
                              <w:rPr>
                                <w:rFonts w:cs="Arial"/>
                                <w:lang w:eastAsia="pt-PT" w:bidi="pt-PT"/>
                              </w:rPr>
                              <w:t xml:space="preserve">Based on our review, we are not aware of any facts that lead us to believe that the aforementioned individual interim financial statements do not present fairly, in all material respects, the individual financial position of BB </w:t>
                            </w:r>
                            <w:proofErr w:type="spellStart"/>
                            <w:r w:rsidRPr="00EF7B24">
                              <w:rPr>
                                <w:rFonts w:cs="Arial"/>
                                <w:lang w:eastAsia="pt-PT" w:bidi="pt-PT"/>
                              </w:rPr>
                              <w:t>Seguridade</w:t>
                            </w:r>
                            <w:proofErr w:type="spellEnd"/>
                            <w:r w:rsidRPr="00EF7B24">
                              <w:rPr>
                                <w:rFonts w:cs="Arial"/>
                                <w:lang w:eastAsia="pt-PT" w:bidi="pt-PT"/>
                              </w:rPr>
                              <w:t xml:space="preserve"> </w:t>
                            </w:r>
                            <w:proofErr w:type="spellStart"/>
                            <w:r w:rsidRPr="00EF7B24">
                              <w:rPr>
                                <w:rFonts w:cs="Arial"/>
                                <w:lang w:eastAsia="pt-PT" w:bidi="pt-PT"/>
                              </w:rPr>
                              <w:t>Participações</w:t>
                            </w:r>
                            <w:proofErr w:type="spellEnd"/>
                            <w:r w:rsidRPr="00EF7B24">
                              <w:rPr>
                                <w:rFonts w:cs="Arial"/>
                                <w:lang w:eastAsia="pt-PT" w:bidi="pt-PT"/>
                              </w:rPr>
                              <w:t xml:space="preserve"> S.A. as of March 31, 2025, the individual performance of its operations and its individual cash flows for the three-month period then ended, in accordance with accounting practices adopted in Brazil.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78CB" id="Caixa de Texto 11" o:spid="_x0000_s1041" type="#_x0000_t202" style="position:absolute;margin-left:129.4pt;margin-top:121.35pt;width:401.7pt;height:59.25pt;z-index:-2516408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" filled="f" stroked="f">
                <v:textbox inset="0,0,0,0">
                  <w:txbxContent>
                    <w:p w14:paraId="76DBDCF8" w14:textId="77777777" w:rsidR="00FB4C2D" w:rsidRPr="00EF7B24" w:rsidRDefault="00FB4C2D" w:rsidP="00EF7B24">
                      <w:pPr>
                        <w:pStyle w:val="Corpodetexto"/>
                        <w:autoSpaceDE w:val="0"/>
                        <w:autoSpaceDN w:val="0"/>
                        <w:spacing w:before="14"/>
                        <w:ind w:left="20" w:right="17"/>
                        <w:rPr>
                          <w:rFonts w:cs="Arial"/>
                          <w:lang w:eastAsia="pt-PT" w:bidi="pt-PT"/>
                        </w:rPr>
                      </w:pPr>
                      <w:r w:rsidRPr="00EF7B24">
                        <w:rPr>
                          <w:rFonts w:cs="Arial"/>
                          <w:lang w:eastAsia="pt-PT" w:bidi="pt-PT"/>
                        </w:rPr>
                        <w:t xml:space="preserve">Based on our review, we are not aware of any facts that lead us to believe that the aforementioned individual interim financial statements do not present fairly, in all material respects, the individual financial position of BB </w:t>
                      </w:r>
                      <w:proofErr w:type="spellStart"/>
                      <w:r w:rsidRPr="00EF7B24">
                        <w:rPr>
                          <w:rFonts w:cs="Arial"/>
                          <w:lang w:eastAsia="pt-PT" w:bidi="pt-PT"/>
                        </w:rPr>
                        <w:t>Seguridade</w:t>
                      </w:r>
                      <w:proofErr w:type="spellEnd"/>
                      <w:r w:rsidRPr="00EF7B24">
                        <w:rPr>
                          <w:rFonts w:cs="Arial"/>
                          <w:lang w:eastAsia="pt-PT" w:bidi="pt-PT"/>
                        </w:rPr>
                        <w:t xml:space="preserve"> </w:t>
                      </w:r>
                      <w:proofErr w:type="spellStart"/>
                      <w:r w:rsidRPr="00EF7B24">
                        <w:rPr>
                          <w:rFonts w:cs="Arial"/>
                          <w:lang w:eastAsia="pt-PT" w:bidi="pt-PT"/>
                        </w:rPr>
                        <w:t>Participações</w:t>
                      </w:r>
                      <w:proofErr w:type="spellEnd"/>
                      <w:r w:rsidRPr="00EF7B24">
                        <w:rPr>
                          <w:rFonts w:cs="Arial"/>
                          <w:lang w:eastAsia="pt-PT" w:bidi="pt-PT"/>
                        </w:rPr>
                        <w:t xml:space="preserve"> S.A. as of March 31, 2025, the individual performance of its operations and its individual cash flows for the three-month period then ended, in accordance with accounting practices adopted in Brazil.</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6690" behindDoc="1" locked="0" layoutInCell="1" allowOverlap="1" wp14:anchorId="6EE2C0A9" wp14:editId="7D97256C">
                <wp:simplePos x="0" y="0"/>
                <wp:positionH relativeFrom="page">
                  <wp:posOffset>1643380</wp:posOffset>
                </wp:positionH>
                <wp:positionV relativeFrom="page">
                  <wp:posOffset>2417445</wp:posOffset>
                </wp:positionV>
                <wp:extent cx="3736975" cy="167640"/>
                <wp:effectExtent l="0" t="0" r="0" b="0"/>
                <wp:wrapNone/>
                <wp:docPr id="200991485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7295" w14:textId="77777777" w:rsidR="00FB4C2D" w:rsidRPr="00EF7B24" w:rsidRDefault="00FB4C2D" w:rsidP="00EF7B24">
                            <w:pPr>
                              <w:widowControl w:val="0"/>
                              <w:autoSpaceDE w:val="0"/>
                              <w:autoSpaceDN w:val="0"/>
                              <w:spacing w:before="14" w:after="0" w:line="240" w:lineRule="auto"/>
                              <w:ind w:left="20"/>
                              <w:rPr>
                                <w:rFonts w:ascii="Arial" w:eastAsia="Arial" w:hAnsi="Arial" w:cs="Arial"/>
                                <w:b/>
                                <w:i/>
                                <w:sz w:val="20"/>
                                <w:szCs w:val="22"/>
                                <w:lang w:val="en-US" w:eastAsia="pt-PT" w:bidi="pt-PT"/>
                              </w:rPr>
                            </w:pPr>
                            <w:r w:rsidRPr="00EF7B24">
                              <w:rPr>
                                <w:rFonts w:ascii="Arial" w:eastAsia="Arial" w:hAnsi="Arial" w:cs="Arial"/>
                                <w:b/>
                                <w:i/>
                                <w:sz w:val="20"/>
                                <w:szCs w:val="22"/>
                                <w:lang w:val="en-US" w:eastAsia="pt-PT" w:bidi="pt-PT"/>
                              </w:rPr>
                              <w:t>Conclusion on the Consolidated Interim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C0A9" id="Caixa de Texto 10" o:spid="_x0000_s1042" type="#_x0000_t202" style="position:absolute;margin-left:129.4pt;margin-top:190.35pt;width:294.25pt;height:13.2pt;z-index:-2516397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" filled="f" stroked="f">
                <v:textbox inset="0,0,0,0">
                  <w:txbxContent>
                    <w:p w14:paraId="36AA7295" w14:textId="77777777" w:rsidR="00FB4C2D" w:rsidRPr="00EF7B24" w:rsidRDefault="00FB4C2D" w:rsidP="00EF7B24">
                      <w:pPr>
                        <w:widowControl w:val="0"/>
                        <w:autoSpaceDE w:val="0"/>
                        <w:autoSpaceDN w:val="0"/>
                        <w:spacing w:before="14" w:after="0" w:line="240" w:lineRule="auto"/>
                        <w:ind w:left="20"/>
                        <w:rPr>
                          <w:rFonts w:ascii="Arial" w:eastAsia="Arial" w:hAnsi="Arial" w:cs="Arial"/>
                          <w:b/>
                          <w:i/>
                          <w:sz w:val="20"/>
                          <w:szCs w:val="22"/>
                          <w:lang w:val="en-US" w:eastAsia="pt-PT" w:bidi="pt-PT"/>
                        </w:rPr>
                      </w:pPr>
                      <w:r w:rsidRPr="00EF7B24">
                        <w:rPr>
                          <w:rFonts w:ascii="Arial" w:eastAsia="Arial" w:hAnsi="Arial" w:cs="Arial"/>
                          <w:b/>
                          <w:i/>
                          <w:sz w:val="20"/>
                          <w:szCs w:val="22"/>
                          <w:lang w:val="en-US" w:eastAsia="pt-PT" w:bidi="pt-PT"/>
                        </w:rPr>
                        <w:t>Conclusion on the Consolidated Interim Financial Statements</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7714" behindDoc="1" locked="0" layoutInCell="1" allowOverlap="1" wp14:anchorId="0C060716" wp14:editId="55E8AA9B">
                <wp:simplePos x="0" y="0"/>
                <wp:positionH relativeFrom="page">
                  <wp:posOffset>1643380</wp:posOffset>
                </wp:positionH>
                <wp:positionV relativeFrom="page">
                  <wp:posOffset>2709545</wp:posOffset>
                </wp:positionV>
                <wp:extent cx="5277485" cy="897890"/>
                <wp:effectExtent l="0" t="0" r="0" b="0"/>
                <wp:wrapNone/>
                <wp:docPr id="1548315832"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D360F" w14:textId="77777777" w:rsidR="00FB4C2D" w:rsidRPr="00EF7B24" w:rsidRDefault="00FB4C2D" w:rsidP="00EF7B24">
                            <w:pPr>
                              <w:pStyle w:val="Corpodetexto"/>
                              <w:autoSpaceDE w:val="0"/>
                              <w:autoSpaceDN w:val="0"/>
                              <w:spacing w:before="14"/>
                              <w:ind w:left="20" w:right="-1"/>
                              <w:rPr>
                                <w:rFonts w:cs="Arial"/>
                                <w:lang w:eastAsia="pt-PT" w:bidi="pt-PT"/>
                              </w:rPr>
                            </w:pPr>
                            <w:r w:rsidRPr="00EF7B24">
                              <w:rPr>
                                <w:rFonts w:cs="Arial"/>
                                <w:lang w:eastAsia="pt-PT" w:bidi="pt-PT"/>
                              </w:rPr>
                              <w:t xml:space="preserve">Based on our review, we are not aware of any facts that lead us to believe that the aforementioned consolidated interim financial statements do not present fairly, in all material respects, the consolidated financial position of BB </w:t>
                            </w:r>
                            <w:proofErr w:type="spellStart"/>
                            <w:r w:rsidRPr="00EF7B24">
                              <w:rPr>
                                <w:rFonts w:cs="Arial"/>
                                <w:lang w:eastAsia="pt-PT" w:bidi="pt-PT"/>
                              </w:rPr>
                              <w:t>Seguridade</w:t>
                            </w:r>
                            <w:proofErr w:type="spellEnd"/>
                            <w:r w:rsidRPr="00EF7B24">
                              <w:rPr>
                                <w:rFonts w:cs="Arial"/>
                                <w:lang w:eastAsia="pt-PT" w:bidi="pt-PT"/>
                              </w:rPr>
                              <w:t xml:space="preserve"> </w:t>
                            </w:r>
                            <w:proofErr w:type="spellStart"/>
                            <w:r w:rsidRPr="00EF7B24">
                              <w:rPr>
                                <w:rFonts w:cs="Arial"/>
                                <w:lang w:eastAsia="pt-PT" w:bidi="pt-PT"/>
                              </w:rPr>
                              <w:t>Participações</w:t>
                            </w:r>
                            <w:proofErr w:type="spellEnd"/>
                            <w:r w:rsidRPr="00EF7B24">
                              <w:rPr>
                                <w:rFonts w:cs="Arial"/>
                                <w:lang w:eastAsia="pt-PT" w:bidi="pt-PT"/>
                              </w:rPr>
                              <w:t xml:space="preserve"> S.A. as of March 31, 2025, the consolidated performance of its operations and its consolidated cash flows for the three-month period then ended, in accordance with accounting practices adopted in Brazil and with International Financial Reporting Standards (IFRS) issued by the IASB.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0716" id="Caixa de Texto 9" o:spid="_x0000_s1043" type="#_x0000_t202" style="position:absolute;margin-left:129.4pt;margin-top:213.35pt;width:415.55pt;height:70.7pt;z-index:-2516387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" filled="f" stroked="f">
                <v:textbox inset="0,0,0,0">
                  <w:txbxContent>
                    <w:p w14:paraId="7CED360F" w14:textId="77777777" w:rsidR="00FB4C2D" w:rsidRPr="00EF7B24" w:rsidRDefault="00FB4C2D" w:rsidP="00EF7B24">
                      <w:pPr>
                        <w:pStyle w:val="Corpodetexto"/>
                        <w:autoSpaceDE w:val="0"/>
                        <w:autoSpaceDN w:val="0"/>
                        <w:spacing w:before="14"/>
                        <w:ind w:left="20" w:right="-1"/>
                        <w:rPr>
                          <w:rFonts w:cs="Arial"/>
                          <w:lang w:eastAsia="pt-PT" w:bidi="pt-PT"/>
                        </w:rPr>
                      </w:pPr>
                      <w:r w:rsidRPr="00EF7B24">
                        <w:rPr>
                          <w:rFonts w:cs="Arial"/>
                          <w:lang w:eastAsia="pt-PT" w:bidi="pt-PT"/>
                        </w:rPr>
                        <w:t xml:space="preserve">Based on our review, we are not aware of any facts that lead us to believe that the aforementioned consolidated interim financial statements do not present fairly, in all material respects, the consolidated financial position of BB </w:t>
                      </w:r>
                      <w:proofErr w:type="spellStart"/>
                      <w:r w:rsidRPr="00EF7B24">
                        <w:rPr>
                          <w:rFonts w:cs="Arial"/>
                          <w:lang w:eastAsia="pt-PT" w:bidi="pt-PT"/>
                        </w:rPr>
                        <w:t>Seguridade</w:t>
                      </w:r>
                      <w:proofErr w:type="spellEnd"/>
                      <w:r w:rsidRPr="00EF7B24">
                        <w:rPr>
                          <w:rFonts w:cs="Arial"/>
                          <w:lang w:eastAsia="pt-PT" w:bidi="pt-PT"/>
                        </w:rPr>
                        <w:t xml:space="preserve"> </w:t>
                      </w:r>
                      <w:proofErr w:type="spellStart"/>
                      <w:r w:rsidRPr="00EF7B24">
                        <w:rPr>
                          <w:rFonts w:cs="Arial"/>
                          <w:lang w:eastAsia="pt-PT" w:bidi="pt-PT"/>
                        </w:rPr>
                        <w:t>Participações</w:t>
                      </w:r>
                      <w:proofErr w:type="spellEnd"/>
                      <w:r w:rsidRPr="00EF7B24">
                        <w:rPr>
                          <w:rFonts w:cs="Arial"/>
                          <w:lang w:eastAsia="pt-PT" w:bidi="pt-PT"/>
                        </w:rPr>
                        <w:t xml:space="preserve"> S.A. as of March 31, 2025, the consolidated performance of its operations and its consolidated cash flows for the three-month period then ended, in accordance with accounting practices adopted in Brazil and with International Financial Reporting Standards (IFRS) issued by the IASB.</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8738" behindDoc="1" locked="0" layoutInCell="1" allowOverlap="1" wp14:anchorId="5E4A9BDA" wp14:editId="2CD63E15">
                <wp:simplePos x="0" y="0"/>
                <wp:positionH relativeFrom="page">
                  <wp:posOffset>1643380</wp:posOffset>
                </wp:positionH>
                <wp:positionV relativeFrom="page">
                  <wp:posOffset>3731895</wp:posOffset>
                </wp:positionV>
                <wp:extent cx="2607945" cy="167640"/>
                <wp:effectExtent l="0" t="0" r="0" b="0"/>
                <wp:wrapNone/>
                <wp:docPr id="99272573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02273" w14:textId="77777777" w:rsidR="00FB4C2D" w:rsidRPr="00EF7B24" w:rsidRDefault="00FB4C2D" w:rsidP="00EF7B24">
                            <w:pPr>
                              <w:widowControl w:val="0"/>
                              <w:autoSpaceDE w:val="0"/>
                              <w:autoSpaceDN w:val="0"/>
                              <w:spacing w:before="14" w:after="0" w:line="240" w:lineRule="auto"/>
                              <w:ind w:left="20"/>
                              <w:rPr>
                                <w:rFonts w:ascii="Arial" w:eastAsia="Arial" w:hAnsi="Arial" w:cs="Arial"/>
                                <w:b/>
                                <w:i/>
                                <w:sz w:val="20"/>
                                <w:szCs w:val="22"/>
                                <w:lang w:val="en-US" w:eastAsia="pt-PT" w:bidi="pt-PT"/>
                              </w:rPr>
                            </w:pPr>
                            <w:r w:rsidRPr="00EF7B24">
                              <w:rPr>
                                <w:rFonts w:ascii="Arial" w:eastAsia="Arial" w:hAnsi="Arial" w:cs="Arial"/>
                                <w:b/>
                                <w:i/>
                                <w:sz w:val="20"/>
                                <w:szCs w:val="22"/>
                                <w:lang w:val="en-US" w:eastAsia="pt-PT" w:bidi="pt-PT"/>
                              </w:rPr>
                              <w:t>Other Matters - Statements of Value Added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A9BDA" id="Caixa de Texto 8" o:spid="_x0000_s1044" type="#_x0000_t202" style="position:absolute;margin-left:129.4pt;margin-top:293.85pt;width:205.35pt;height:13.2pt;z-index:-251637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" filled="f" stroked="f">
                <v:textbox inset="0,0,0,0">
                  <w:txbxContent>
                    <w:p w14:paraId="34102273" w14:textId="77777777" w:rsidR="00FB4C2D" w:rsidRPr="00EF7B24" w:rsidRDefault="00FB4C2D" w:rsidP="00EF7B24">
                      <w:pPr>
                        <w:widowControl w:val="0"/>
                        <w:autoSpaceDE w:val="0"/>
                        <w:autoSpaceDN w:val="0"/>
                        <w:spacing w:before="14" w:after="0" w:line="240" w:lineRule="auto"/>
                        <w:ind w:left="20"/>
                        <w:rPr>
                          <w:rFonts w:ascii="Arial" w:eastAsia="Arial" w:hAnsi="Arial" w:cs="Arial"/>
                          <w:b/>
                          <w:i/>
                          <w:sz w:val="20"/>
                          <w:szCs w:val="22"/>
                          <w:lang w:val="en-US" w:eastAsia="pt-PT" w:bidi="pt-PT"/>
                        </w:rPr>
                      </w:pPr>
                      <w:r w:rsidRPr="00EF7B24">
                        <w:rPr>
                          <w:rFonts w:ascii="Arial" w:eastAsia="Arial" w:hAnsi="Arial" w:cs="Arial"/>
                          <w:b/>
                          <w:i/>
                          <w:sz w:val="20"/>
                          <w:szCs w:val="22"/>
                          <w:lang w:val="en-US" w:eastAsia="pt-PT" w:bidi="pt-PT"/>
                        </w:rPr>
                        <w:t>Other Matters - Statements of Value Added</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9762" behindDoc="1" locked="0" layoutInCell="1" allowOverlap="1" wp14:anchorId="6F49D142" wp14:editId="159FC070">
                <wp:simplePos x="0" y="0"/>
                <wp:positionH relativeFrom="page">
                  <wp:posOffset>1643380</wp:posOffset>
                </wp:positionH>
                <wp:positionV relativeFrom="page">
                  <wp:posOffset>4023995</wp:posOffset>
                </wp:positionV>
                <wp:extent cx="5235575" cy="1774190"/>
                <wp:effectExtent l="0" t="0" r="0" b="0"/>
                <wp:wrapNone/>
                <wp:docPr id="359970115"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177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F022" w14:textId="77777777" w:rsidR="00FB4C2D" w:rsidRPr="00EF7B24" w:rsidRDefault="00FB4C2D" w:rsidP="00EF7B24">
                            <w:pPr>
                              <w:pStyle w:val="Corpodetexto"/>
                              <w:autoSpaceDE w:val="0"/>
                              <w:autoSpaceDN w:val="0"/>
                              <w:spacing w:before="14"/>
                              <w:ind w:left="20"/>
                              <w:rPr>
                                <w:rFonts w:cs="Arial"/>
                                <w:lang w:eastAsia="pt-PT" w:bidi="pt-PT"/>
                              </w:rPr>
                            </w:pPr>
                            <w:r w:rsidRPr="00EF7B24">
                              <w:rPr>
                                <w:rFonts w:cs="Arial"/>
                                <w:lang w:eastAsia="pt-PT" w:bidi="pt-PT"/>
                              </w:rPr>
                              <w:t>The individual and consolidated interim financial statements include the individual and consolidated statements of value added (DVA) for the three-month period ended March 31, 2025, prepared under the responsibility of the Company's management, and presented as supplementary information for IFRS purposes. These statements were subjected to review procedures performed in conjunction with the review of the individual and consolidated interim financial statements to conclude whether they are reconciled with the interim financial statements and accounting records, as applicable, and whether their form and content are in accordance with the criteria defined in Technical Pronouncement CPC 09 - Statement of Value Added. Based on our review, we are not aware of any facts that lead us to believe that these statements of value added were not prepared, in all material respects, according to the criteria defined in this pronouncement and consistent with the individual and consolidated interim financial statements taken as a whole.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9D142" id="Caixa de Texto 7" o:spid="_x0000_s1045" type="#_x0000_t202" style="position:absolute;margin-left:129.4pt;margin-top:316.85pt;width:412.25pt;height:139.7pt;z-index:-2516367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" filled="f" stroked="f">
                <v:textbox inset="0,0,0,0">
                  <w:txbxContent>
                    <w:p w14:paraId="141FF022" w14:textId="77777777" w:rsidR="00FB4C2D" w:rsidRPr="00EF7B24" w:rsidRDefault="00FB4C2D" w:rsidP="00EF7B24">
                      <w:pPr>
                        <w:pStyle w:val="Corpodetexto"/>
                        <w:autoSpaceDE w:val="0"/>
                        <w:autoSpaceDN w:val="0"/>
                        <w:spacing w:before="14"/>
                        <w:ind w:left="20"/>
                        <w:rPr>
                          <w:rFonts w:cs="Arial"/>
                          <w:lang w:eastAsia="pt-PT" w:bidi="pt-PT"/>
                        </w:rPr>
                      </w:pPr>
                      <w:r w:rsidRPr="00EF7B24">
                        <w:rPr>
                          <w:rFonts w:cs="Arial"/>
                          <w:lang w:eastAsia="pt-PT" w:bidi="pt-PT"/>
                        </w:rPr>
                        <w:t>The individual and consolidated interim financial statements include the individual and consolidated statements of value added (DVA) for the three-month period ended March 31, 2025, prepared under the responsibility of the Company's management, and presented as supplementary information for IFRS purposes. These statements were subjected to review procedures performed in conjunction with the review of the individual and consolidated interim financial statements to conclude whether they are reconciled with the interim financial statements and accounting records, as applicable, and whether their form and content are in accordance with the criteria defined in Technical Pronouncement CPC 09 - Statement of Value Added. Based on our review, we are not aware of any facts that lead us to believe that these statements of value added were not prepared, in all material respects, according to the criteria defined in this pronouncement and consistent with the individual and consolidated interim financial statements taken as a whole.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0786" behindDoc="1" locked="0" layoutInCell="1" allowOverlap="1" wp14:anchorId="7DEDD3B9" wp14:editId="5AED84C7">
                <wp:simplePos x="0" y="0"/>
                <wp:positionH relativeFrom="page">
                  <wp:posOffset>1643380</wp:posOffset>
                </wp:positionH>
                <wp:positionV relativeFrom="page">
                  <wp:posOffset>6214745</wp:posOffset>
                </wp:positionV>
                <wp:extent cx="1218565" cy="167640"/>
                <wp:effectExtent l="0" t="0" r="0" b="0"/>
                <wp:wrapNone/>
                <wp:docPr id="63643439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38CBB" w14:textId="77777777" w:rsidR="00FB4C2D" w:rsidRPr="00EF7B24" w:rsidRDefault="00FB4C2D" w:rsidP="00EF7B24">
                            <w:pPr>
                              <w:pStyle w:val="Corpodetexto"/>
                              <w:autoSpaceDE w:val="0"/>
                              <w:autoSpaceDN w:val="0"/>
                              <w:spacing w:before="14"/>
                              <w:ind w:left="20"/>
                              <w:rPr>
                                <w:rFonts w:cs="Arial"/>
                                <w:lang w:val="pt-PT" w:eastAsia="pt-PT" w:bidi="pt-PT"/>
                              </w:rPr>
                            </w:pPr>
                            <w:r w:rsidRPr="00EF7B24">
                              <w:rPr>
                                <w:rFonts w:cs="Arial"/>
                                <w:lang w:val="pt-PT" w:eastAsia="pt-PT" w:bidi="pt-PT"/>
                              </w:rPr>
                              <w:t>Brasília, May 2,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D3B9" id="Caixa de Texto 6" o:spid="_x0000_s1046" type="#_x0000_t202" style="position:absolute;margin-left:129.4pt;margin-top:489.35pt;width:95.95pt;height:13.2pt;z-index:-2516356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" filled="f" stroked="f">
                <v:textbox inset="0,0,0,0">
                  <w:txbxContent>
                    <w:p w14:paraId="08338CBB" w14:textId="77777777" w:rsidR="00FB4C2D" w:rsidRPr="00EF7B24" w:rsidRDefault="00FB4C2D" w:rsidP="00EF7B24">
                      <w:pPr>
                        <w:pStyle w:val="Corpodetexto"/>
                        <w:autoSpaceDE w:val="0"/>
                        <w:autoSpaceDN w:val="0"/>
                        <w:spacing w:before="14"/>
                        <w:ind w:left="20"/>
                        <w:rPr>
                          <w:rFonts w:cs="Arial"/>
                          <w:lang w:val="pt-PT" w:eastAsia="pt-PT" w:bidi="pt-PT"/>
                        </w:rPr>
                      </w:pPr>
                      <w:r w:rsidRPr="00EF7B24">
                        <w:rPr>
                          <w:rFonts w:cs="Arial"/>
                          <w:lang w:val="pt-PT" w:eastAsia="pt-PT" w:bidi="pt-PT"/>
                        </w:rPr>
                        <w:t>Brasília, May 2, 2025</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1810" behindDoc="1" locked="0" layoutInCell="1" allowOverlap="1" wp14:anchorId="27E05F10" wp14:editId="4A64038A">
                <wp:simplePos x="0" y="0"/>
                <wp:positionH relativeFrom="page">
                  <wp:posOffset>1643380</wp:posOffset>
                </wp:positionH>
                <wp:positionV relativeFrom="page">
                  <wp:posOffset>6652895</wp:posOffset>
                </wp:positionV>
                <wp:extent cx="2164715" cy="313690"/>
                <wp:effectExtent l="0" t="0" r="0" b="0"/>
                <wp:wrapNone/>
                <wp:docPr id="27067685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3DDF" w14:textId="77777777" w:rsidR="00FB4C2D" w:rsidRPr="00EF7B24" w:rsidRDefault="00FB4C2D" w:rsidP="00EF7B24">
                            <w:pPr>
                              <w:pStyle w:val="Corpodetexto"/>
                              <w:autoSpaceDE w:val="0"/>
                              <w:autoSpaceDN w:val="0"/>
                              <w:spacing w:before="14"/>
                              <w:ind w:left="20"/>
                              <w:rPr>
                                <w:rFonts w:cs="Arial"/>
                                <w:lang w:val="pt-PT" w:eastAsia="pt-PT" w:bidi="pt-PT"/>
                              </w:rPr>
                            </w:pPr>
                            <w:r w:rsidRPr="00EF7B24">
                              <w:rPr>
                                <w:rFonts w:cs="Arial"/>
                                <w:lang w:val="pt-PT" w:eastAsia="pt-PT" w:bidi="pt-PT"/>
                              </w:rPr>
                              <w:t>KPMG Auditores Independentes Ltda. CRC SP- 014428/F-0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5F10" id="Caixa de Texto 5" o:spid="_x0000_s1047" type="#_x0000_t202" style="position:absolute;margin-left:129.4pt;margin-top:523.85pt;width:170.45pt;height:24.7pt;z-index:-2516346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" filled="f" stroked="f">
                <v:textbox inset="0,0,0,0">
                  <w:txbxContent>
                    <w:p w14:paraId="78AB3DDF" w14:textId="77777777" w:rsidR="00FB4C2D" w:rsidRPr="00EF7B24" w:rsidRDefault="00FB4C2D" w:rsidP="00EF7B24">
                      <w:pPr>
                        <w:pStyle w:val="Corpodetexto"/>
                        <w:autoSpaceDE w:val="0"/>
                        <w:autoSpaceDN w:val="0"/>
                        <w:spacing w:before="14"/>
                        <w:ind w:left="20"/>
                        <w:rPr>
                          <w:rFonts w:cs="Arial"/>
                          <w:lang w:val="pt-PT" w:eastAsia="pt-PT" w:bidi="pt-PT"/>
                        </w:rPr>
                      </w:pPr>
                      <w:r w:rsidRPr="00EF7B24">
                        <w:rPr>
                          <w:rFonts w:cs="Arial"/>
                          <w:lang w:val="pt-PT" w:eastAsia="pt-PT" w:bidi="pt-PT"/>
                        </w:rPr>
                        <w:t>KPMG Auditores Independentes Ltda. CRC SP- 014428/F-0</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2834" behindDoc="1" locked="0" layoutInCell="1" allowOverlap="1" wp14:anchorId="65ABB038" wp14:editId="03B9DBFD">
                <wp:simplePos x="0" y="0"/>
                <wp:positionH relativeFrom="page">
                  <wp:posOffset>1643380</wp:posOffset>
                </wp:positionH>
                <wp:positionV relativeFrom="page">
                  <wp:posOffset>7425055</wp:posOffset>
                </wp:positionV>
                <wp:extent cx="1867535" cy="313690"/>
                <wp:effectExtent l="0" t="0" r="0" b="0"/>
                <wp:wrapNone/>
                <wp:docPr id="748353686"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43938" w14:textId="77777777" w:rsidR="00FB4C2D" w:rsidRPr="00EF7B24" w:rsidRDefault="00FB4C2D" w:rsidP="00EF7B24">
                            <w:pPr>
                              <w:pStyle w:val="Corpodetexto"/>
                              <w:autoSpaceDE w:val="0"/>
                              <w:autoSpaceDN w:val="0"/>
                              <w:spacing w:before="14"/>
                              <w:ind w:left="20" w:right="-1"/>
                              <w:rPr>
                                <w:rFonts w:cs="Arial"/>
                                <w:lang w:val="pt-PT" w:eastAsia="pt-PT" w:bidi="pt-PT"/>
                              </w:rPr>
                            </w:pPr>
                            <w:r w:rsidRPr="00EF7B24">
                              <w:rPr>
                                <w:rFonts w:cs="Arial"/>
                                <w:lang w:val="pt-PT" w:eastAsia="pt-PT" w:bidi="pt-PT"/>
                              </w:rPr>
                              <w:t>Pedro Henrique Moura Machado Contador CRC GO-022139/O-4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BB038" id="Caixa de Texto 4" o:spid="_x0000_s1048" type="#_x0000_t202" style="position:absolute;margin-left:129.4pt;margin-top:584.65pt;width:147.05pt;height:24.7pt;z-index:-2516336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" filled="f" stroked="f">
                <v:textbox inset="0,0,0,0">
                  <w:txbxContent>
                    <w:p w14:paraId="0BD43938" w14:textId="77777777" w:rsidR="00FB4C2D" w:rsidRPr="00EF7B24" w:rsidRDefault="00FB4C2D" w:rsidP="00EF7B24">
                      <w:pPr>
                        <w:pStyle w:val="Corpodetexto"/>
                        <w:autoSpaceDE w:val="0"/>
                        <w:autoSpaceDN w:val="0"/>
                        <w:spacing w:before="14"/>
                        <w:ind w:left="20" w:right="-1"/>
                        <w:rPr>
                          <w:rFonts w:cs="Arial"/>
                          <w:lang w:val="pt-PT" w:eastAsia="pt-PT" w:bidi="pt-PT"/>
                        </w:rPr>
                      </w:pPr>
                      <w:r w:rsidRPr="00EF7B24">
                        <w:rPr>
                          <w:rFonts w:cs="Arial"/>
                          <w:lang w:val="pt-PT" w:eastAsia="pt-PT" w:bidi="pt-PT"/>
                        </w:rPr>
                        <w:t>Pedro Henrique Moura Machado Contador CRC GO-022139/O-4</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3858" behindDoc="1" locked="0" layoutInCell="1" allowOverlap="1" wp14:anchorId="06943228" wp14:editId="4E734493">
                <wp:simplePos x="0" y="0"/>
                <wp:positionH relativeFrom="page">
                  <wp:posOffset>1654175</wp:posOffset>
                </wp:positionH>
                <wp:positionV relativeFrom="page">
                  <wp:posOffset>10034270</wp:posOffset>
                </wp:positionV>
                <wp:extent cx="2482850" cy="344805"/>
                <wp:effectExtent l="0" t="0" r="0" b="0"/>
                <wp:wrapNone/>
                <wp:docPr id="142984433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9FF5" w14:textId="77777777" w:rsidR="00FB4C2D" w:rsidRPr="00EF7B24" w:rsidRDefault="00FB4C2D" w:rsidP="00EF7B24">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EF7B24">
                              <w:rPr>
                                <w:rFonts w:ascii="Arial" w:eastAsia="Arial" w:hAnsi="Arial" w:cs="Arial"/>
                                <w:color w:val="929497"/>
                                <w:sz w:val="11"/>
                                <w:szCs w:val="22"/>
                                <w:lang w:val="pt-PT" w:eastAsia="pt-PT" w:bidi="pt-PT"/>
                              </w:rPr>
                              <w:t xml:space="preserve">KPMG Auditores Independentes Ltda., uma sociedade simples brasileira, de responsabilidade limitada e firma-membro da organização global KPMG de firmas-membro independentes licenciadas da KPMG </w:t>
                            </w:r>
                            <w:proofErr w:type="spellStart"/>
                            <w:r w:rsidRPr="00EF7B24">
                              <w:rPr>
                                <w:rFonts w:ascii="Arial" w:eastAsia="Arial" w:hAnsi="Arial" w:cs="Arial"/>
                                <w:color w:val="929497"/>
                                <w:sz w:val="11"/>
                                <w:szCs w:val="22"/>
                                <w:lang w:val="pt-PT" w:eastAsia="pt-PT" w:bidi="pt-PT"/>
                              </w:rPr>
                              <w:t>International</w:t>
                            </w:r>
                            <w:proofErr w:type="spellEnd"/>
                            <w:r w:rsidRPr="00EF7B24">
                              <w:rPr>
                                <w:rFonts w:ascii="Arial" w:eastAsia="Arial" w:hAnsi="Arial" w:cs="Arial"/>
                                <w:color w:val="929497"/>
                                <w:sz w:val="11"/>
                                <w:szCs w:val="22"/>
                                <w:lang w:val="pt-PT" w:eastAsia="pt-PT" w:bidi="pt-PT"/>
                              </w:rPr>
                              <w:t xml:space="preserve"> </w:t>
                            </w:r>
                            <w:proofErr w:type="spellStart"/>
                            <w:r w:rsidRPr="00EF7B24">
                              <w:rPr>
                                <w:rFonts w:ascii="Arial" w:eastAsia="Arial" w:hAnsi="Arial" w:cs="Arial"/>
                                <w:color w:val="929497"/>
                                <w:sz w:val="11"/>
                                <w:szCs w:val="22"/>
                                <w:lang w:val="pt-PT" w:eastAsia="pt-PT" w:bidi="pt-PT"/>
                              </w:rPr>
                              <w:t>Limited</w:t>
                            </w:r>
                            <w:proofErr w:type="spellEnd"/>
                            <w:r w:rsidRPr="00EF7B24">
                              <w:rPr>
                                <w:rFonts w:ascii="Arial" w:eastAsia="Arial" w:hAnsi="Arial" w:cs="Arial"/>
                                <w:color w:val="929497"/>
                                <w:sz w:val="11"/>
                                <w:szCs w:val="22"/>
                                <w:lang w:val="pt-PT" w:eastAsia="pt-PT" w:bidi="pt-PT"/>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3228" id="Caixa de Texto 3" o:spid="_x0000_s1049" type="#_x0000_t202" style="position:absolute;margin-left:130.25pt;margin-top:790.1pt;width:195.5pt;height:27.15pt;z-index:-2516326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" filled="f" stroked="f">
                <v:textbox inset="0,0,0,0">
                  <w:txbxContent>
                    <w:p w14:paraId="0FB39FF5" w14:textId="77777777" w:rsidR="00FB4C2D" w:rsidRPr="00EF7B24" w:rsidRDefault="00FB4C2D" w:rsidP="00EF7B24">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EF7B24">
                        <w:rPr>
                          <w:rFonts w:ascii="Arial" w:eastAsia="Arial" w:hAnsi="Arial" w:cs="Arial"/>
                          <w:color w:val="929497"/>
                          <w:sz w:val="11"/>
                          <w:szCs w:val="22"/>
                          <w:lang w:val="pt-PT" w:eastAsia="pt-PT" w:bidi="pt-PT"/>
                        </w:rPr>
                        <w:t xml:space="preserve">KPMG Auditores Independentes Ltda., uma sociedade simples brasileira, de responsabilidade limitada e firma-membro da organização global KPMG de firmas-membro independentes licenciadas da KPMG </w:t>
                      </w:r>
                      <w:proofErr w:type="spellStart"/>
                      <w:r w:rsidRPr="00EF7B24">
                        <w:rPr>
                          <w:rFonts w:ascii="Arial" w:eastAsia="Arial" w:hAnsi="Arial" w:cs="Arial"/>
                          <w:color w:val="929497"/>
                          <w:sz w:val="11"/>
                          <w:szCs w:val="22"/>
                          <w:lang w:val="pt-PT" w:eastAsia="pt-PT" w:bidi="pt-PT"/>
                        </w:rPr>
                        <w:t>International</w:t>
                      </w:r>
                      <w:proofErr w:type="spellEnd"/>
                      <w:r w:rsidRPr="00EF7B24">
                        <w:rPr>
                          <w:rFonts w:ascii="Arial" w:eastAsia="Arial" w:hAnsi="Arial" w:cs="Arial"/>
                          <w:color w:val="929497"/>
                          <w:sz w:val="11"/>
                          <w:szCs w:val="22"/>
                          <w:lang w:val="pt-PT" w:eastAsia="pt-PT" w:bidi="pt-PT"/>
                        </w:rPr>
                        <w:t xml:space="preserve"> </w:t>
                      </w:r>
                      <w:proofErr w:type="spellStart"/>
                      <w:r w:rsidRPr="00EF7B24">
                        <w:rPr>
                          <w:rFonts w:ascii="Arial" w:eastAsia="Arial" w:hAnsi="Arial" w:cs="Arial"/>
                          <w:color w:val="929497"/>
                          <w:sz w:val="11"/>
                          <w:szCs w:val="22"/>
                          <w:lang w:val="pt-PT" w:eastAsia="pt-PT" w:bidi="pt-PT"/>
                        </w:rPr>
                        <w:t>Limited</w:t>
                      </w:r>
                      <w:proofErr w:type="spellEnd"/>
                      <w:r w:rsidRPr="00EF7B24">
                        <w:rPr>
                          <w:rFonts w:ascii="Arial" w:eastAsia="Arial" w:hAnsi="Arial" w:cs="Arial"/>
                          <w:color w:val="929497"/>
                          <w:sz w:val="11"/>
                          <w:szCs w:val="22"/>
                          <w:lang w:val="pt-PT" w:eastAsia="pt-PT" w:bidi="pt-PT"/>
                        </w:rPr>
                        <w:t>, uma empresa inglesa privada de responsabilidade limitada.</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4882" behindDoc="1" locked="0" layoutInCell="1" allowOverlap="1" wp14:anchorId="7E54EBE3" wp14:editId="3868F837">
                <wp:simplePos x="0" y="0"/>
                <wp:positionH relativeFrom="page">
                  <wp:posOffset>4273550</wp:posOffset>
                </wp:positionH>
                <wp:positionV relativeFrom="page">
                  <wp:posOffset>10033000</wp:posOffset>
                </wp:positionV>
                <wp:extent cx="2474595" cy="345440"/>
                <wp:effectExtent l="0" t="0" r="0" b="0"/>
                <wp:wrapNone/>
                <wp:docPr id="22993136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F52F2" w14:textId="77777777" w:rsidR="00FB4C2D" w:rsidRPr="00EF7B24" w:rsidRDefault="00FB4C2D" w:rsidP="00EF7B24">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EF7B24">
                              <w:rPr>
                                <w:rFonts w:ascii="Arial" w:eastAsia="Arial" w:hAnsi="Arial" w:cs="Arial"/>
                                <w:color w:val="929497"/>
                                <w:sz w:val="11"/>
                                <w:szCs w:val="22"/>
                                <w:lang w:val="pt-PT" w:eastAsia="pt-PT" w:bidi="pt-PT"/>
                              </w:rPr>
                              <w:t xml:space="preserve">KPMG Auditores </w:t>
                            </w:r>
                            <w:proofErr w:type="spellStart"/>
                            <w:r w:rsidRPr="00EF7B24">
                              <w:rPr>
                                <w:rFonts w:ascii="Arial" w:eastAsia="Arial" w:hAnsi="Arial" w:cs="Arial"/>
                                <w:color w:val="929497"/>
                                <w:sz w:val="11"/>
                                <w:szCs w:val="22"/>
                                <w:lang w:val="pt-PT" w:eastAsia="pt-PT" w:bidi="pt-PT"/>
                              </w:rPr>
                              <w:t>Independentes</w:t>
                            </w:r>
                            <w:proofErr w:type="spellEnd"/>
                            <w:r w:rsidRPr="00EF7B24">
                              <w:rPr>
                                <w:rFonts w:ascii="Arial" w:eastAsia="Arial" w:hAnsi="Arial" w:cs="Arial"/>
                                <w:color w:val="929497"/>
                                <w:sz w:val="11"/>
                                <w:szCs w:val="22"/>
                                <w:lang w:val="pt-PT" w:eastAsia="pt-PT" w:bidi="pt-PT"/>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EBE3" id="Caixa de Texto 2" o:spid="_x0000_s1050" type="#_x0000_t202" style="position:absolute;margin-left:336.5pt;margin-top:790pt;width:194.85pt;height:27.2pt;z-index:-2516315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" filled="f" stroked="f">
                <v:textbox inset="0,0,0,0">
                  <w:txbxContent>
                    <w:p w14:paraId="668F52F2" w14:textId="77777777" w:rsidR="00FB4C2D" w:rsidRPr="00EF7B24" w:rsidRDefault="00FB4C2D" w:rsidP="00EF7B24">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EF7B24">
                        <w:rPr>
                          <w:rFonts w:ascii="Arial" w:eastAsia="Arial" w:hAnsi="Arial" w:cs="Arial"/>
                          <w:color w:val="929497"/>
                          <w:sz w:val="11"/>
                          <w:szCs w:val="22"/>
                          <w:lang w:val="pt-PT" w:eastAsia="pt-PT" w:bidi="pt-PT"/>
                        </w:rPr>
                        <w:t xml:space="preserve">KPMG Auditores </w:t>
                      </w:r>
                      <w:proofErr w:type="spellStart"/>
                      <w:r w:rsidRPr="00EF7B24">
                        <w:rPr>
                          <w:rFonts w:ascii="Arial" w:eastAsia="Arial" w:hAnsi="Arial" w:cs="Arial"/>
                          <w:color w:val="929497"/>
                          <w:sz w:val="11"/>
                          <w:szCs w:val="22"/>
                          <w:lang w:val="pt-PT" w:eastAsia="pt-PT" w:bidi="pt-PT"/>
                        </w:rPr>
                        <w:t>Independentes</w:t>
                      </w:r>
                      <w:proofErr w:type="spellEnd"/>
                      <w:r w:rsidRPr="00EF7B24">
                        <w:rPr>
                          <w:rFonts w:ascii="Arial" w:eastAsia="Arial" w:hAnsi="Arial" w:cs="Arial"/>
                          <w:color w:val="929497"/>
                          <w:sz w:val="11"/>
                          <w:szCs w:val="22"/>
                          <w:lang w:val="pt-PT" w:eastAsia="pt-PT" w:bidi="pt-PT"/>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5906" behindDoc="1" locked="0" layoutInCell="1" allowOverlap="1" wp14:anchorId="1AEA6EFC" wp14:editId="51FA5003">
                <wp:simplePos x="0" y="0"/>
                <wp:positionH relativeFrom="page">
                  <wp:posOffset>6764020</wp:posOffset>
                </wp:positionH>
                <wp:positionV relativeFrom="page">
                  <wp:posOffset>10284460</wp:posOffset>
                </wp:positionV>
                <wp:extent cx="60325" cy="103505"/>
                <wp:effectExtent l="0" t="0" r="0" b="0"/>
                <wp:wrapNone/>
                <wp:docPr id="6266321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2318" w14:textId="77777777" w:rsidR="00FB4C2D" w:rsidRDefault="00FB4C2D" w:rsidP="00FB4C2D">
                            <w:pPr>
                              <w:spacing w:before="15"/>
                              <w:ind w:left="20"/>
                              <w:rPr>
                                <w:rFonts w:ascii="Times New Roman"/>
                                <w:sz w:val="11"/>
                              </w:rPr>
                            </w:pPr>
                            <w:r>
                              <w:rPr>
                                <w:rFonts w:ascii="Times New Roman"/>
                                <w:sz w:val="1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A6EFC" id="Caixa de Texto 1" o:spid="_x0000_s1051" type="#_x0000_t202" style="position:absolute;margin-left:532.6pt;margin-top:809.8pt;width:4.75pt;height:8.15pt;z-index:-2516305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" filled="f" stroked="f">
                <v:textbox inset="0,0,0,0">
                  <w:txbxContent>
                    <w:p w14:paraId="4ADF2318" w14:textId="77777777" w:rsidR="00FB4C2D" w:rsidRDefault="00FB4C2D" w:rsidP="00FB4C2D">
                      <w:pPr>
                        <w:spacing w:before="15"/>
                        <w:ind w:left="20"/>
                        <w:rPr>
                          <w:rFonts w:ascii="Times New Roman"/>
                          <w:sz w:val="11"/>
                        </w:rPr>
                      </w:pPr>
                      <w:r>
                        <w:rPr>
                          <w:rFonts w:ascii="Times New Roman"/>
                          <w:sz w:val="11"/>
                        </w:rPr>
                        <w:t>2</w:t>
                      </w:r>
                    </w:p>
                  </w:txbxContent>
                </v:textbox>
                <w10:wrap anchorx="page" anchory="page"/>
              </v:shape>
            </w:pict>
          </mc:Fallback>
        </mc:AlternateContent>
      </w:r>
    </w:p>
    <w:p w14:paraId="12D3B28C" w14:textId="26C6DC2D" w:rsidR="00641C00" w:rsidRPr="00794410" w:rsidRDefault="00641C00" w:rsidP="00342E09">
      <w:pPr>
        <w:pStyle w:val="Ttulo2"/>
        <w:keepNext w:val="0"/>
        <w:keepLines w:val="0"/>
        <w:pageBreakBefore/>
        <w:jc w:val="both"/>
        <w:rPr>
          <w:rFonts w:ascii="Arial" w:hAnsi="Arial" w:cs="Arial"/>
          <w:b/>
          <w:bCs/>
          <w:color w:val="1F3864" w:themeColor="accent1" w:themeShade="80"/>
          <w:sz w:val="20"/>
          <w:szCs w:val="20"/>
          <w:lang w:val="en-US"/>
        </w:rPr>
      </w:pPr>
      <w:bookmarkStart w:id="111" w:name="DECLARATIONOF"/>
      <w:r w:rsidRPr="00794410">
        <w:rPr>
          <w:rFonts w:ascii="Arial" w:hAnsi="Arial" w:cs="Arial"/>
          <w:b/>
          <w:bCs/>
          <w:color w:val="1F3864" w:themeColor="accent1" w:themeShade="80"/>
          <w:sz w:val="20"/>
          <w:szCs w:val="20"/>
          <w:lang w:val="en-US"/>
        </w:rPr>
        <w:lastRenderedPageBreak/>
        <w:t xml:space="preserve">DECLARATION OF </w:t>
      </w:r>
      <w:bookmarkEnd w:id="111"/>
      <w:r w:rsidRPr="00794410">
        <w:rPr>
          <w:rFonts w:ascii="Arial" w:hAnsi="Arial" w:cs="Arial"/>
          <w:b/>
          <w:bCs/>
          <w:color w:val="1F3864" w:themeColor="accent1" w:themeShade="80"/>
          <w:sz w:val="20"/>
          <w:szCs w:val="20"/>
          <w:lang w:val="en-US"/>
        </w:rPr>
        <w:t>THE MEMBERS OF THE EXECUTIVE BOARD ABOUT THE FINANCIAL STATEMENTS</w:t>
      </w:r>
    </w:p>
    <w:p w14:paraId="5E756393" w14:textId="77777777" w:rsidR="00641C00" w:rsidRPr="004C5A7A" w:rsidRDefault="00641C00" w:rsidP="00641C00">
      <w:pPr>
        <w:spacing w:after="0" w:line="240" w:lineRule="auto"/>
        <w:jc w:val="both"/>
        <w:rPr>
          <w:rFonts w:ascii="Arial" w:eastAsia="Times New Roman" w:hAnsi="Arial" w:cs="Arial"/>
          <w:kern w:val="20"/>
          <w:sz w:val="20"/>
          <w:szCs w:val="20"/>
          <w:lang w:val="en-US" w:eastAsia="en-GB"/>
        </w:rPr>
      </w:pPr>
    </w:p>
    <w:p w14:paraId="24C8C0A5" w14:textId="77777777" w:rsidR="00CD24B4" w:rsidRPr="0021556C" w:rsidRDefault="00CD24B4" w:rsidP="00CD24B4">
      <w:pPr>
        <w:pStyle w:val="Body"/>
        <w:spacing w:after="0" w:line="240" w:lineRule="auto"/>
        <w:rPr>
          <w:sz w:val="18"/>
          <w:szCs w:val="18"/>
          <w:lang w:val="en-US"/>
        </w:rPr>
      </w:pPr>
      <w:r w:rsidRPr="0021556C">
        <w:rPr>
          <w:sz w:val="18"/>
          <w:szCs w:val="18"/>
          <w:lang w:val="en-US"/>
        </w:rPr>
        <w:t xml:space="preserve">In accordance with </w:t>
      </w:r>
      <w:r>
        <w:rPr>
          <w:sz w:val="18"/>
          <w:szCs w:val="18"/>
          <w:lang w:val="en-US"/>
        </w:rPr>
        <w:t>A</w:t>
      </w:r>
      <w:r w:rsidRPr="0021556C">
        <w:rPr>
          <w:sz w:val="18"/>
          <w:szCs w:val="18"/>
          <w:lang w:val="en-US"/>
        </w:rPr>
        <w:t xml:space="preserve">rticle </w:t>
      </w:r>
      <w:r>
        <w:rPr>
          <w:sz w:val="18"/>
          <w:szCs w:val="18"/>
          <w:lang w:val="en-US"/>
        </w:rPr>
        <w:t>27</w:t>
      </w:r>
      <w:r w:rsidRPr="0021556C">
        <w:rPr>
          <w:sz w:val="18"/>
          <w:szCs w:val="18"/>
          <w:lang w:val="en-US"/>
        </w:rPr>
        <w:t xml:space="preserve"> of CVM Rule 80, dated </w:t>
      </w:r>
      <w:r>
        <w:rPr>
          <w:sz w:val="18"/>
          <w:szCs w:val="18"/>
          <w:lang w:val="en-US"/>
        </w:rPr>
        <w:t>March</w:t>
      </w:r>
      <w:r w:rsidRPr="0021556C">
        <w:rPr>
          <w:sz w:val="18"/>
          <w:szCs w:val="18"/>
          <w:lang w:val="en-US"/>
        </w:rPr>
        <w:t xml:space="preserve"> </w:t>
      </w:r>
      <w:r>
        <w:rPr>
          <w:sz w:val="18"/>
          <w:szCs w:val="18"/>
          <w:lang w:val="en-US"/>
        </w:rPr>
        <w:t>29</w:t>
      </w:r>
      <w:r w:rsidRPr="0021556C">
        <w:rPr>
          <w:sz w:val="18"/>
          <w:szCs w:val="18"/>
          <w:lang w:val="en-US"/>
        </w:rPr>
        <w:t>, 20</w:t>
      </w:r>
      <w:r>
        <w:rPr>
          <w:sz w:val="18"/>
          <w:szCs w:val="18"/>
          <w:lang w:val="en-US"/>
        </w:rPr>
        <w:t>22</w:t>
      </w:r>
      <w:r w:rsidRPr="0021556C">
        <w:rPr>
          <w:sz w:val="18"/>
          <w:szCs w:val="18"/>
          <w:lang w:val="en-US"/>
        </w:rPr>
        <w:t xml:space="preserve">, I declare that I have reviewed the Financial Statements for the </w:t>
      </w:r>
      <w:r>
        <w:rPr>
          <w:sz w:val="18"/>
          <w:szCs w:val="18"/>
          <w:lang w:val="en-US"/>
        </w:rPr>
        <w:t>fiscal year</w:t>
      </w:r>
      <w:r w:rsidRPr="0021556C">
        <w:rPr>
          <w:sz w:val="18"/>
          <w:szCs w:val="18"/>
          <w:lang w:val="en-US"/>
        </w:rPr>
        <w:t xml:space="preserve"> ended on </w:t>
      </w:r>
      <w:r>
        <w:rPr>
          <w:sz w:val="18"/>
          <w:szCs w:val="18"/>
          <w:lang w:val="en-US"/>
        </w:rPr>
        <w:t>March 31</w:t>
      </w:r>
      <w:r w:rsidRPr="0021556C">
        <w:rPr>
          <w:sz w:val="18"/>
          <w:szCs w:val="18"/>
          <w:lang w:val="en-US"/>
        </w:rPr>
        <w:t>, 202</w:t>
      </w:r>
      <w:r>
        <w:rPr>
          <w:sz w:val="18"/>
          <w:szCs w:val="18"/>
          <w:lang w:val="en-US"/>
        </w:rPr>
        <w:t>5,</w:t>
      </w:r>
      <w:r w:rsidRPr="0021556C">
        <w:rPr>
          <w:sz w:val="18"/>
          <w:szCs w:val="18"/>
          <w:lang w:val="en-US"/>
        </w:rPr>
        <w:t xml:space="preserve"> of the BB </w:t>
      </w:r>
      <w:proofErr w:type="spellStart"/>
      <w:r w:rsidRPr="0021556C">
        <w:rPr>
          <w:sz w:val="18"/>
          <w:szCs w:val="18"/>
          <w:lang w:val="en-US"/>
        </w:rPr>
        <w:t>Seguridade</w:t>
      </w:r>
      <w:proofErr w:type="spellEnd"/>
      <w:r w:rsidRPr="0021556C">
        <w:rPr>
          <w:sz w:val="18"/>
          <w:szCs w:val="18"/>
          <w:lang w:val="en-US"/>
        </w:rPr>
        <w:t xml:space="preserve"> </w:t>
      </w:r>
      <w:proofErr w:type="spellStart"/>
      <w:r w:rsidRPr="0021556C">
        <w:rPr>
          <w:sz w:val="18"/>
          <w:szCs w:val="18"/>
          <w:lang w:val="en-US"/>
        </w:rPr>
        <w:t>Participações</w:t>
      </w:r>
      <w:proofErr w:type="spellEnd"/>
      <w:r w:rsidRPr="0021556C">
        <w:rPr>
          <w:sz w:val="18"/>
          <w:szCs w:val="18"/>
          <w:lang w:val="en-US"/>
        </w:rPr>
        <w:t xml:space="preserve"> S.A. and, based on subsequent discussions, I agree that such statements reflect fairly, in all material respects, the financial position for the period presented.</w:t>
      </w:r>
    </w:p>
    <w:p w14:paraId="449337AF" w14:textId="77777777" w:rsidR="00CD24B4" w:rsidRDefault="00CD24B4" w:rsidP="00CD24B4">
      <w:pPr>
        <w:pStyle w:val="Body"/>
        <w:tabs>
          <w:tab w:val="left" w:pos="2393"/>
        </w:tabs>
        <w:spacing w:after="0" w:line="240" w:lineRule="auto"/>
        <w:rPr>
          <w:sz w:val="18"/>
          <w:szCs w:val="18"/>
          <w:lang w:val="en-US"/>
        </w:rPr>
      </w:pPr>
    </w:p>
    <w:p w14:paraId="5ECC01D3" w14:textId="77777777" w:rsidR="00CD24B4" w:rsidRPr="0021556C" w:rsidRDefault="00CD24B4" w:rsidP="00CD24B4">
      <w:pPr>
        <w:pStyle w:val="Body"/>
        <w:spacing w:after="0" w:line="240" w:lineRule="auto"/>
        <w:rPr>
          <w:sz w:val="18"/>
          <w:szCs w:val="18"/>
          <w:lang w:val="en-US"/>
        </w:rPr>
      </w:pPr>
    </w:p>
    <w:p w14:paraId="536EDFE8" w14:textId="77777777" w:rsidR="00CD24B4" w:rsidRPr="00723E04" w:rsidRDefault="00CD24B4" w:rsidP="00CD24B4">
      <w:pPr>
        <w:pStyle w:val="Body"/>
        <w:spacing w:after="0" w:line="240" w:lineRule="auto"/>
        <w:rPr>
          <w:sz w:val="18"/>
          <w:szCs w:val="18"/>
        </w:rPr>
      </w:pPr>
      <w:r w:rsidRPr="00723E04">
        <w:rPr>
          <w:sz w:val="18"/>
          <w:szCs w:val="18"/>
        </w:rPr>
        <w:t xml:space="preserve">Brasília, </w:t>
      </w:r>
      <w:r>
        <w:rPr>
          <w:sz w:val="18"/>
          <w:szCs w:val="18"/>
        </w:rPr>
        <w:t>May</w:t>
      </w:r>
      <w:r w:rsidRPr="00723E04">
        <w:rPr>
          <w:sz w:val="18"/>
          <w:szCs w:val="18"/>
        </w:rPr>
        <w:t xml:space="preserve"> </w:t>
      </w:r>
      <w:r>
        <w:rPr>
          <w:sz w:val="18"/>
          <w:szCs w:val="18"/>
        </w:rPr>
        <w:t>2</w:t>
      </w:r>
      <w:r w:rsidRPr="00723E04">
        <w:rPr>
          <w:sz w:val="18"/>
          <w:szCs w:val="18"/>
        </w:rPr>
        <w:t>, 202</w:t>
      </w:r>
      <w:r>
        <w:rPr>
          <w:sz w:val="18"/>
          <w:szCs w:val="18"/>
        </w:rPr>
        <w:t>5</w:t>
      </w:r>
      <w:r w:rsidRPr="00723E04">
        <w:rPr>
          <w:sz w:val="18"/>
          <w:szCs w:val="18"/>
        </w:rPr>
        <w:t>.</w:t>
      </w:r>
    </w:p>
    <w:p w14:paraId="493D1896" w14:textId="77777777" w:rsidR="00641C00" w:rsidRPr="004C5A7A" w:rsidRDefault="00641C00" w:rsidP="00641C00">
      <w:pPr>
        <w:pStyle w:val="Body"/>
        <w:tabs>
          <w:tab w:val="left" w:pos="3083"/>
        </w:tabs>
        <w:spacing w:after="0" w:line="240" w:lineRule="auto"/>
        <w:rPr>
          <w:rFonts w:cs="Arial"/>
          <w:sz w:val="18"/>
          <w:szCs w:val="18"/>
        </w:rPr>
      </w:pPr>
    </w:p>
    <w:p w14:paraId="47E51FD0" w14:textId="77777777" w:rsidR="00641C00" w:rsidRPr="004C5A7A" w:rsidRDefault="00641C00" w:rsidP="00641C00">
      <w:pPr>
        <w:pStyle w:val="Body"/>
        <w:tabs>
          <w:tab w:val="left" w:pos="3083"/>
        </w:tabs>
        <w:spacing w:after="0" w:line="240" w:lineRule="auto"/>
        <w:rPr>
          <w:rFonts w:cs="Arial"/>
          <w:sz w:val="18"/>
          <w:szCs w:val="18"/>
        </w:rPr>
      </w:pPr>
    </w:p>
    <w:p w14:paraId="3C0248ED" w14:textId="77777777" w:rsidR="00641C00" w:rsidRPr="004C5A7A" w:rsidRDefault="00641C00" w:rsidP="00641C00">
      <w:pPr>
        <w:pStyle w:val="Body"/>
        <w:spacing w:after="0" w:line="240" w:lineRule="auto"/>
        <w:rPr>
          <w:rFonts w:cs="Arial"/>
          <w:sz w:val="18"/>
          <w:szCs w:val="18"/>
        </w:rPr>
      </w:pPr>
      <w:bookmarkStart w:id="112" w:name="_Hlk78441167"/>
      <w:r w:rsidRPr="004C5A7A">
        <w:rPr>
          <w:rFonts w:cs="Arial"/>
          <w:sz w:val="18"/>
          <w:szCs w:val="18"/>
        </w:rPr>
        <w:t xml:space="preserve">André Gustavo Borba Assumpção </w:t>
      </w:r>
      <w:proofErr w:type="spellStart"/>
      <w:r w:rsidRPr="004C5A7A">
        <w:rPr>
          <w:rFonts w:cs="Arial"/>
          <w:sz w:val="18"/>
          <w:szCs w:val="18"/>
        </w:rPr>
        <w:t>Haui</w:t>
      </w:r>
      <w:proofErr w:type="spellEnd"/>
      <w:r w:rsidRPr="004C5A7A">
        <w:rPr>
          <w:rFonts w:cs="Arial"/>
          <w:sz w:val="18"/>
          <w:szCs w:val="18"/>
        </w:rPr>
        <w:t xml:space="preserve"> </w:t>
      </w:r>
    </w:p>
    <w:p w14:paraId="3EB4882F" w14:textId="77777777" w:rsidR="00641C00" w:rsidRPr="004C5A7A" w:rsidRDefault="00641C00" w:rsidP="00641C00">
      <w:pPr>
        <w:pStyle w:val="Body"/>
        <w:spacing w:after="0" w:line="240" w:lineRule="auto"/>
        <w:rPr>
          <w:rFonts w:cs="Arial"/>
          <w:sz w:val="18"/>
          <w:szCs w:val="18"/>
        </w:rPr>
      </w:pPr>
      <w:proofErr w:type="spellStart"/>
      <w:r w:rsidRPr="004C5A7A">
        <w:rPr>
          <w:rFonts w:cs="Arial"/>
          <w:sz w:val="18"/>
          <w:szCs w:val="18"/>
        </w:rPr>
        <w:t>Chief</w:t>
      </w:r>
      <w:proofErr w:type="spellEnd"/>
      <w:r w:rsidRPr="004C5A7A">
        <w:rPr>
          <w:rFonts w:cs="Arial"/>
          <w:sz w:val="18"/>
          <w:szCs w:val="18"/>
        </w:rPr>
        <w:t xml:space="preserve"> </w:t>
      </w:r>
      <w:proofErr w:type="spellStart"/>
      <w:r w:rsidRPr="004C5A7A">
        <w:rPr>
          <w:rFonts w:cs="Arial"/>
          <w:sz w:val="18"/>
          <w:szCs w:val="18"/>
        </w:rPr>
        <w:t>Executive</w:t>
      </w:r>
      <w:proofErr w:type="spellEnd"/>
      <w:r w:rsidRPr="004C5A7A">
        <w:rPr>
          <w:rFonts w:cs="Arial"/>
          <w:sz w:val="18"/>
          <w:szCs w:val="18"/>
        </w:rPr>
        <w:t xml:space="preserve"> Officer</w:t>
      </w:r>
    </w:p>
    <w:p w14:paraId="2ED955FB" w14:textId="77777777" w:rsidR="00641C00" w:rsidRPr="004C5A7A" w:rsidRDefault="00641C00" w:rsidP="00641C00">
      <w:pPr>
        <w:pStyle w:val="Body"/>
        <w:spacing w:after="0" w:line="240" w:lineRule="auto"/>
        <w:rPr>
          <w:rFonts w:cs="Arial"/>
          <w:sz w:val="18"/>
          <w:szCs w:val="18"/>
        </w:rPr>
      </w:pPr>
    </w:p>
    <w:p w14:paraId="62C44F08" w14:textId="77777777" w:rsidR="00641C00" w:rsidRPr="004C5A7A" w:rsidRDefault="00641C00" w:rsidP="00641C00">
      <w:pPr>
        <w:pStyle w:val="Body"/>
        <w:spacing w:after="0" w:line="240" w:lineRule="auto"/>
        <w:rPr>
          <w:rFonts w:cs="Arial"/>
          <w:sz w:val="18"/>
          <w:szCs w:val="18"/>
        </w:rPr>
      </w:pPr>
    </w:p>
    <w:p w14:paraId="2018BF5F" w14:textId="77777777" w:rsidR="00641C00" w:rsidRPr="004C5A7A" w:rsidRDefault="00641C00" w:rsidP="00641C00">
      <w:pPr>
        <w:pStyle w:val="05-Textonormal"/>
        <w:spacing w:before="0" w:after="0" w:line="240" w:lineRule="auto"/>
        <w:rPr>
          <w:rFonts w:cs="Arial"/>
        </w:rPr>
      </w:pPr>
      <w:r w:rsidRPr="004C5A7A">
        <w:rPr>
          <w:rFonts w:cs="Arial"/>
        </w:rPr>
        <w:t>Bruno Alves do Nascimento</w:t>
      </w:r>
    </w:p>
    <w:p w14:paraId="707274B4" w14:textId="77777777" w:rsidR="00641C00" w:rsidRPr="00723E04" w:rsidRDefault="00641C00" w:rsidP="00641C00">
      <w:pPr>
        <w:spacing w:after="0" w:line="240" w:lineRule="auto"/>
        <w:jc w:val="both"/>
        <w:rPr>
          <w:rFonts w:ascii="Arial" w:eastAsia="Times New Roman" w:hAnsi="Arial" w:cs="Arial"/>
          <w:kern w:val="20"/>
          <w:sz w:val="18"/>
          <w:szCs w:val="18"/>
          <w:lang w:val="en-US" w:eastAsia="en-GB"/>
        </w:rPr>
      </w:pPr>
      <w:r w:rsidRPr="00723E04">
        <w:rPr>
          <w:rFonts w:ascii="Arial" w:eastAsia="Times New Roman" w:hAnsi="Arial" w:cs="Arial"/>
          <w:kern w:val="20"/>
          <w:sz w:val="18"/>
          <w:szCs w:val="18"/>
          <w:lang w:val="en-US" w:eastAsia="en-GB"/>
        </w:rPr>
        <w:t>Chief Strategy Officer</w:t>
      </w:r>
    </w:p>
    <w:p w14:paraId="71F40B62" w14:textId="77777777" w:rsidR="00641C00" w:rsidRPr="004C5A7A" w:rsidRDefault="00641C00" w:rsidP="00641C00">
      <w:pPr>
        <w:pStyle w:val="Body"/>
        <w:spacing w:after="0" w:line="240" w:lineRule="auto"/>
        <w:rPr>
          <w:rFonts w:cs="Arial"/>
          <w:sz w:val="18"/>
          <w:szCs w:val="18"/>
          <w:lang w:val="en-US"/>
        </w:rPr>
      </w:pPr>
    </w:p>
    <w:p w14:paraId="3A65A151" w14:textId="77777777" w:rsidR="00641C00" w:rsidRPr="004C5A7A" w:rsidRDefault="00641C00" w:rsidP="00641C00">
      <w:pPr>
        <w:pStyle w:val="Body"/>
        <w:spacing w:after="0" w:line="240" w:lineRule="auto"/>
        <w:rPr>
          <w:rFonts w:cs="Arial"/>
          <w:sz w:val="18"/>
          <w:szCs w:val="18"/>
          <w:lang w:val="en-US"/>
        </w:rPr>
      </w:pPr>
    </w:p>
    <w:p w14:paraId="67EA7DDC" w14:textId="77777777" w:rsidR="00641C00" w:rsidRPr="004C5A7A" w:rsidRDefault="00641C00" w:rsidP="00641C00">
      <w:pPr>
        <w:pStyle w:val="05-Textonormal"/>
        <w:spacing w:before="0" w:after="0" w:line="240" w:lineRule="auto"/>
        <w:rPr>
          <w:rFonts w:cs="Arial"/>
          <w:snapToGrid w:val="0"/>
          <w:lang w:val="en-US"/>
        </w:rPr>
      </w:pPr>
      <w:r w:rsidRPr="004C5A7A">
        <w:rPr>
          <w:rFonts w:cs="Arial"/>
          <w:snapToGrid w:val="0"/>
          <w:lang w:val="en-US"/>
        </w:rPr>
        <w:t>Allan Trancoso Ferraz Silva</w:t>
      </w:r>
    </w:p>
    <w:p w14:paraId="29EB4E2B" w14:textId="77777777" w:rsidR="00641C00" w:rsidRPr="00B15CC5" w:rsidRDefault="00641C00" w:rsidP="00641C00">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43229B04" w14:textId="77777777" w:rsidR="00641C00" w:rsidRPr="004C5A7A" w:rsidRDefault="00641C00" w:rsidP="00641C00">
      <w:pPr>
        <w:pStyle w:val="Body"/>
        <w:spacing w:after="0" w:line="240" w:lineRule="auto"/>
        <w:rPr>
          <w:rFonts w:cs="Arial"/>
          <w:sz w:val="18"/>
          <w:szCs w:val="18"/>
          <w:lang w:val="en-US"/>
        </w:rPr>
      </w:pPr>
    </w:p>
    <w:p w14:paraId="21A1C8AA" w14:textId="77777777" w:rsidR="00641C00" w:rsidRPr="004C5A7A" w:rsidRDefault="00641C00" w:rsidP="00641C00">
      <w:pPr>
        <w:pStyle w:val="Body"/>
        <w:spacing w:after="0" w:line="240" w:lineRule="auto"/>
        <w:rPr>
          <w:rFonts w:cs="Arial"/>
          <w:sz w:val="18"/>
          <w:szCs w:val="18"/>
          <w:lang w:val="en-US"/>
        </w:rPr>
      </w:pPr>
    </w:p>
    <w:bookmarkEnd w:id="112"/>
    <w:p w14:paraId="569BDDED" w14:textId="77777777" w:rsidR="00641C00" w:rsidRPr="00794410" w:rsidRDefault="00641C00" w:rsidP="00641C00">
      <w:pPr>
        <w:pStyle w:val="05-Textonormal"/>
        <w:spacing w:before="0" w:after="0" w:line="240" w:lineRule="auto"/>
        <w:rPr>
          <w:rFonts w:cs="Arial"/>
          <w:snapToGrid w:val="0"/>
          <w:lang w:val="en-US"/>
        </w:rPr>
      </w:pPr>
      <w:r w:rsidRPr="00794410">
        <w:rPr>
          <w:rFonts w:cs="Arial"/>
          <w:snapToGrid w:val="0"/>
          <w:lang w:val="en-US"/>
        </w:rPr>
        <w:t>Rafael Augusto Sperendio</w:t>
      </w:r>
    </w:p>
    <w:p w14:paraId="1E48404D" w14:textId="77A13A53" w:rsidR="00641C00" w:rsidRPr="00B15CC5" w:rsidRDefault="00641C00" w:rsidP="00641C00">
      <w:pPr>
        <w:spacing w:after="0" w:line="240" w:lineRule="auto"/>
        <w:rPr>
          <w:rFonts w:ascii="Arial" w:eastAsia="Times New Roman" w:hAnsi="Arial" w:cs="Arial"/>
          <w:sz w:val="20"/>
          <w:szCs w:val="20"/>
          <w:lang w:val="en-US" w:eastAsia="pt-BR"/>
        </w:rPr>
      </w:pPr>
      <w:r w:rsidRPr="004C5A7A">
        <w:rPr>
          <w:rFonts w:cs="Arial"/>
          <w:sz w:val="18"/>
          <w:szCs w:val="18"/>
          <w:lang w:val="en-US"/>
        </w:rPr>
        <w:t>Chief Financial Officer</w:t>
      </w:r>
      <w:r w:rsidRPr="00B15CC5">
        <w:rPr>
          <w:rFonts w:ascii="Arial" w:eastAsia="Times New Roman" w:hAnsi="Arial" w:cs="Arial"/>
          <w:sz w:val="20"/>
          <w:szCs w:val="20"/>
          <w:lang w:val="en-US" w:eastAsia="pt-BR"/>
        </w:rPr>
        <w:br w:type="page"/>
      </w:r>
    </w:p>
    <w:p w14:paraId="6EBA1F7C" w14:textId="77777777" w:rsidR="00641C00" w:rsidRPr="00794410" w:rsidRDefault="00641C00" w:rsidP="00641C00">
      <w:pPr>
        <w:pStyle w:val="Ttulo2"/>
        <w:jc w:val="both"/>
        <w:rPr>
          <w:rFonts w:ascii="Arial" w:hAnsi="Arial" w:cs="Arial"/>
          <w:b/>
          <w:bCs/>
          <w:color w:val="1F3864" w:themeColor="accent1" w:themeShade="80"/>
          <w:sz w:val="20"/>
          <w:szCs w:val="20"/>
          <w:lang w:val="en-US"/>
        </w:rPr>
      </w:pPr>
      <w:bookmarkStart w:id="113" w:name="DECLARATION"/>
      <w:r w:rsidRPr="00794410">
        <w:rPr>
          <w:rFonts w:ascii="Arial" w:hAnsi="Arial" w:cs="Arial"/>
          <w:b/>
          <w:bCs/>
          <w:color w:val="1F3864" w:themeColor="accent1" w:themeShade="80"/>
          <w:sz w:val="20"/>
          <w:szCs w:val="20"/>
          <w:lang w:val="en-US"/>
        </w:rPr>
        <w:lastRenderedPageBreak/>
        <w:t>DECLARATION</w:t>
      </w:r>
      <w:bookmarkEnd w:id="113"/>
      <w:r w:rsidRPr="00794410">
        <w:rPr>
          <w:rFonts w:ascii="Arial" w:hAnsi="Arial" w:cs="Arial"/>
          <w:b/>
          <w:bCs/>
          <w:color w:val="1F3864" w:themeColor="accent1" w:themeShade="80"/>
          <w:sz w:val="20"/>
          <w:szCs w:val="20"/>
          <w:lang w:val="en-US"/>
        </w:rPr>
        <w:t xml:space="preserve"> OF THE MEMBERS OF THE EXECUTIVE BOARD ON THE REPORT OF THE INDEPENDENT AUDITORS</w:t>
      </w:r>
    </w:p>
    <w:p w14:paraId="7556BEB2" w14:textId="77777777" w:rsidR="00641C00" w:rsidRPr="004C5A7A" w:rsidRDefault="00641C00" w:rsidP="00641C00">
      <w:pPr>
        <w:spacing w:after="0" w:line="240" w:lineRule="auto"/>
        <w:jc w:val="both"/>
        <w:rPr>
          <w:rFonts w:ascii="Arial" w:eastAsia="Times New Roman" w:hAnsi="Arial" w:cs="Arial"/>
          <w:kern w:val="20"/>
          <w:sz w:val="20"/>
          <w:szCs w:val="24"/>
          <w:lang w:val="en" w:eastAsia="en-GB"/>
        </w:rPr>
      </w:pPr>
    </w:p>
    <w:p w14:paraId="7B4346D0" w14:textId="77777777" w:rsidR="001208A1" w:rsidRPr="00A111C3" w:rsidRDefault="001208A1" w:rsidP="001208A1">
      <w:pPr>
        <w:pStyle w:val="05-Textonormal"/>
        <w:spacing w:before="0" w:after="0" w:line="240" w:lineRule="auto"/>
        <w:rPr>
          <w:rStyle w:val="hps"/>
          <w:lang w:val="en"/>
        </w:rPr>
      </w:pPr>
      <w:r w:rsidRPr="00A111C3">
        <w:rPr>
          <w:rStyle w:val="hps"/>
          <w:lang w:val="en"/>
        </w:rPr>
        <w:t>In accordance with</w:t>
      </w:r>
      <w:r w:rsidRPr="00A111C3">
        <w:rPr>
          <w:lang w:val="en"/>
        </w:rPr>
        <w:t xml:space="preserve"> </w:t>
      </w:r>
      <w:r w:rsidRPr="00A111C3">
        <w:rPr>
          <w:rStyle w:val="hps"/>
          <w:lang w:val="en"/>
        </w:rPr>
        <w:t>Article</w:t>
      </w:r>
      <w:r w:rsidRPr="00A111C3">
        <w:rPr>
          <w:lang w:val="en"/>
        </w:rPr>
        <w:t xml:space="preserve"> </w:t>
      </w:r>
      <w:r>
        <w:rPr>
          <w:lang w:val="en"/>
        </w:rPr>
        <w:t>27</w:t>
      </w:r>
      <w:r w:rsidRPr="00A111C3">
        <w:rPr>
          <w:rStyle w:val="hps"/>
          <w:lang w:val="en"/>
        </w:rPr>
        <w:t xml:space="preserve"> of CVM</w:t>
      </w:r>
      <w:r w:rsidRPr="00A111C3">
        <w:rPr>
          <w:lang w:val="en"/>
        </w:rPr>
        <w:t xml:space="preserve"> </w:t>
      </w:r>
      <w:r w:rsidRPr="00A111C3">
        <w:rPr>
          <w:rStyle w:val="hps"/>
          <w:lang w:val="en"/>
        </w:rPr>
        <w:t>Rule N.</w:t>
      </w:r>
      <w:r w:rsidRPr="00A111C3">
        <w:rPr>
          <w:lang w:val="en"/>
        </w:rPr>
        <w:t xml:space="preserve"> </w:t>
      </w:r>
      <w:r w:rsidRPr="00A111C3">
        <w:rPr>
          <w:rStyle w:val="hps"/>
          <w:lang w:val="en"/>
        </w:rPr>
        <w:t>80, dated</w:t>
      </w:r>
      <w:r w:rsidRPr="00A111C3">
        <w:rPr>
          <w:lang w:val="en"/>
        </w:rPr>
        <w:t xml:space="preserve"> </w:t>
      </w:r>
      <w:r>
        <w:rPr>
          <w:lang w:val="en"/>
        </w:rPr>
        <w:t xml:space="preserve">March </w:t>
      </w:r>
      <w:r>
        <w:rPr>
          <w:rStyle w:val="hps"/>
          <w:lang w:val="en"/>
        </w:rPr>
        <w:t xml:space="preserve">29, </w:t>
      </w:r>
      <w:r w:rsidRPr="00A111C3">
        <w:rPr>
          <w:rStyle w:val="hps"/>
          <w:lang w:val="en"/>
        </w:rPr>
        <w:t>20</w:t>
      </w:r>
      <w:r>
        <w:rPr>
          <w:rStyle w:val="hps"/>
          <w:lang w:val="en"/>
        </w:rPr>
        <w:t>22</w:t>
      </w:r>
      <w:r w:rsidRPr="00A111C3">
        <w:rPr>
          <w:lang w:val="en"/>
        </w:rPr>
        <w:t xml:space="preserve">, I declare that </w:t>
      </w:r>
      <w:r w:rsidRPr="00A111C3">
        <w:rPr>
          <w:rStyle w:val="hps"/>
          <w:lang w:val="en"/>
        </w:rPr>
        <w:t>based on</w:t>
      </w:r>
      <w:r w:rsidRPr="00A111C3">
        <w:rPr>
          <w:lang w:val="en"/>
        </w:rPr>
        <w:t xml:space="preserve"> </w:t>
      </w:r>
      <w:r w:rsidRPr="00A111C3">
        <w:rPr>
          <w:rStyle w:val="hps"/>
          <w:lang w:val="en"/>
        </w:rPr>
        <w:t>my knowledge</w:t>
      </w:r>
      <w:r w:rsidRPr="00A111C3">
        <w:rPr>
          <w:lang w:val="en"/>
        </w:rPr>
        <w:t xml:space="preserve">, </w:t>
      </w:r>
      <w:r w:rsidRPr="00A111C3">
        <w:rPr>
          <w:rStyle w:val="hps"/>
          <w:lang w:val="en"/>
        </w:rPr>
        <w:t>the planning submitted</w:t>
      </w:r>
      <w:r w:rsidRPr="00A111C3">
        <w:rPr>
          <w:lang w:val="en"/>
        </w:rPr>
        <w:t xml:space="preserve"> </w:t>
      </w:r>
      <w:r w:rsidRPr="00A111C3">
        <w:rPr>
          <w:rStyle w:val="hps"/>
          <w:lang w:val="en"/>
        </w:rPr>
        <w:t>by the auditors and</w:t>
      </w:r>
      <w:r w:rsidRPr="00A111C3">
        <w:rPr>
          <w:lang w:val="en"/>
        </w:rPr>
        <w:t xml:space="preserve"> </w:t>
      </w:r>
      <w:r w:rsidRPr="00A111C3">
        <w:rPr>
          <w:rStyle w:val="hps"/>
          <w:lang w:val="en"/>
        </w:rPr>
        <w:t>the subsequent discussions</w:t>
      </w:r>
      <w:r w:rsidRPr="00A111C3">
        <w:rPr>
          <w:lang w:val="en"/>
        </w:rPr>
        <w:t xml:space="preserve"> </w:t>
      </w:r>
      <w:r w:rsidRPr="00A111C3">
        <w:rPr>
          <w:rStyle w:val="hps"/>
          <w:lang w:val="en"/>
        </w:rPr>
        <w:t>on the</w:t>
      </w:r>
      <w:r w:rsidRPr="00A111C3">
        <w:rPr>
          <w:lang w:val="en"/>
        </w:rPr>
        <w:t xml:space="preserve"> </w:t>
      </w:r>
      <w:r w:rsidRPr="00A111C3">
        <w:rPr>
          <w:rStyle w:val="hps"/>
          <w:lang w:val="en"/>
        </w:rPr>
        <w:t>audit results</w:t>
      </w:r>
      <w:r w:rsidRPr="00A111C3">
        <w:rPr>
          <w:lang w:val="en"/>
        </w:rPr>
        <w:t xml:space="preserve">, I agree </w:t>
      </w:r>
      <w:r w:rsidRPr="00A111C3">
        <w:rPr>
          <w:rStyle w:val="hps"/>
          <w:lang w:val="en"/>
        </w:rPr>
        <w:t>with the</w:t>
      </w:r>
      <w:r w:rsidRPr="00A111C3">
        <w:rPr>
          <w:lang w:val="en"/>
        </w:rPr>
        <w:t xml:space="preserve"> </w:t>
      </w:r>
      <w:r w:rsidRPr="00A111C3">
        <w:rPr>
          <w:rStyle w:val="hps"/>
          <w:lang w:val="en"/>
        </w:rPr>
        <w:t>opinions expressed in</w:t>
      </w:r>
      <w:r w:rsidRPr="00A111C3">
        <w:rPr>
          <w:lang w:val="en"/>
        </w:rPr>
        <w:t xml:space="preserve"> </w:t>
      </w:r>
      <w:r w:rsidRPr="00A111C3">
        <w:rPr>
          <w:rStyle w:val="hps"/>
          <w:lang w:val="en"/>
        </w:rPr>
        <w:t xml:space="preserve">the </w:t>
      </w:r>
      <w:r>
        <w:rPr>
          <w:rStyle w:val="hps"/>
          <w:lang w:val="en"/>
        </w:rPr>
        <w:t>KPMG</w:t>
      </w:r>
      <w:r w:rsidRPr="00A111C3">
        <w:rPr>
          <w:rStyle w:val="hps"/>
          <w:lang w:val="en"/>
        </w:rPr>
        <w:t xml:space="preserve"> Independent Auditors’ report</w:t>
      </w:r>
      <w:r w:rsidRPr="00A111C3">
        <w:rPr>
          <w:lang w:val="en"/>
        </w:rPr>
        <w:t xml:space="preserve">, </w:t>
      </w:r>
      <w:r w:rsidRPr="00A111C3">
        <w:rPr>
          <w:rStyle w:val="hps"/>
          <w:lang w:val="en"/>
        </w:rPr>
        <w:t>dated</w:t>
      </w:r>
      <w:r w:rsidRPr="00A111C3">
        <w:rPr>
          <w:lang w:val="en"/>
        </w:rPr>
        <w:t xml:space="preserve"> </w:t>
      </w:r>
      <w:r>
        <w:rPr>
          <w:lang w:val="en"/>
        </w:rPr>
        <w:t>May</w:t>
      </w:r>
      <w:r w:rsidRPr="00794410">
        <w:rPr>
          <w:lang w:val="en-US"/>
        </w:rPr>
        <w:t xml:space="preserve"> </w:t>
      </w:r>
      <w:r>
        <w:rPr>
          <w:lang w:val="en-US"/>
        </w:rPr>
        <w:t>2</w:t>
      </w:r>
      <w:r w:rsidRPr="00794410">
        <w:rPr>
          <w:lang w:val="en-US"/>
        </w:rPr>
        <w:t>, 202</w:t>
      </w:r>
      <w:r>
        <w:rPr>
          <w:lang w:val="en-US"/>
        </w:rPr>
        <w:t>5</w:t>
      </w:r>
      <w:r w:rsidRPr="00A111C3">
        <w:rPr>
          <w:lang w:val="en"/>
        </w:rPr>
        <w:t xml:space="preserve">, </w:t>
      </w:r>
      <w:r w:rsidRPr="00A111C3">
        <w:rPr>
          <w:rStyle w:val="hps"/>
          <w:lang w:val="en"/>
        </w:rPr>
        <w:t>related</w:t>
      </w:r>
      <w:r w:rsidRPr="00A111C3">
        <w:rPr>
          <w:lang w:val="en"/>
        </w:rPr>
        <w:t xml:space="preserve"> </w:t>
      </w:r>
      <w:r w:rsidRPr="00A111C3">
        <w:rPr>
          <w:rStyle w:val="hps"/>
          <w:lang w:val="en"/>
        </w:rPr>
        <w:t>to the financial statements</w:t>
      </w:r>
      <w:r w:rsidRPr="00A111C3">
        <w:rPr>
          <w:lang w:val="en"/>
        </w:rPr>
        <w:t xml:space="preserve"> </w:t>
      </w:r>
      <w:r w:rsidRPr="00A111C3">
        <w:rPr>
          <w:rStyle w:val="hps"/>
          <w:lang w:val="en"/>
        </w:rPr>
        <w:t>of BB</w:t>
      </w:r>
      <w:r w:rsidRPr="00A111C3">
        <w:rPr>
          <w:lang w:val="en"/>
        </w:rPr>
        <w:t xml:space="preserve"> </w:t>
      </w:r>
      <w:proofErr w:type="spellStart"/>
      <w:r w:rsidRPr="00A111C3">
        <w:rPr>
          <w:rStyle w:val="hps"/>
          <w:lang w:val="en"/>
        </w:rPr>
        <w:t>Seguridade</w:t>
      </w:r>
      <w:proofErr w:type="spellEnd"/>
      <w:r w:rsidRPr="00A111C3">
        <w:rPr>
          <w:lang w:val="en"/>
        </w:rPr>
        <w:t xml:space="preserve"> </w:t>
      </w:r>
      <w:proofErr w:type="spellStart"/>
      <w:r w:rsidRPr="00A111C3">
        <w:rPr>
          <w:rStyle w:val="hps"/>
          <w:lang w:val="en"/>
        </w:rPr>
        <w:t>Participações</w:t>
      </w:r>
      <w:proofErr w:type="spellEnd"/>
      <w:r w:rsidRPr="00A111C3">
        <w:rPr>
          <w:lang w:val="en"/>
        </w:rPr>
        <w:t xml:space="preserve"> </w:t>
      </w:r>
      <w:r w:rsidRPr="00A111C3">
        <w:rPr>
          <w:rStyle w:val="hps"/>
          <w:lang w:val="en"/>
        </w:rPr>
        <w:t>S.A.</w:t>
      </w:r>
      <w:r w:rsidRPr="00A111C3">
        <w:rPr>
          <w:lang w:val="en"/>
        </w:rPr>
        <w:t xml:space="preserve"> </w:t>
      </w:r>
      <w:r w:rsidRPr="00A111C3">
        <w:rPr>
          <w:rStyle w:val="hps"/>
          <w:lang w:val="en"/>
        </w:rPr>
        <w:t>for the fiscal year ended</w:t>
      </w:r>
      <w:r w:rsidRPr="00A111C3">
        <w:rPr>
          <w:lang w:val="en"/>
        </w:rPr>
        <w:t xml:space="preserve"> </w:t>
      </w:r>
      <w:r>
        <w:rPr>
          <w:lang w:val="en"/>
        </w:rPr>
        <w:t>March</w:t>
      </w:r>
      <w:r w:rsidRPr="0021556C">
        <w:rPr>
          <w:lang w:val="en-US"/>
        </w:rPr>
        <w:t xml:space="preserve"> </w:t>
      </w:r>
      <w:r>
        <w:rPr>
          <w:lang w:val="en-US"/>
        </w:rPr>
        <w:t>31</w:t>
      </w:r>
      <w:r w:rsidRPr="0021556C">
        <w:rPr>
          <w:lang w:val="en-US"/>
        </w:rPr>
        <w:t>, 202</w:t>
      </w:r>
      <w:r>
        <w:rPr>
          <w:lang w:val="en-US"/>
        </w:rPr>
        <w:t>5,</w:t>
      </w:r>
      <w:r w:rsidRPr="00A111C3">
        <w:rPr>
          <w:lang w:val="en"/>
        </w:rPr>
        <w:t xml:space="preserve"> </w:t>
      </w:r>
      <w:r w:rsidRPr="00A111C3">
        <w:rPr>
          <w:rStyle w:val="hps"/>
          <w:lang w:val="en"/>
        </w:rPr>
        <w:t>there being no disagreement.</w:t>
      </w:r>
    </w:p>
    <w:p w14:paraId="5F0087C8" w14:textId="77777777" w:rsidR="001208A1" w:rsidRDefault="001208A1" w:rsidP="001208A1">
      <w:pPr>
        <w:pStyle w:val="05-Textonormal"/>
        <w:spacing w:before="0" w:after="0" w:line="240" w:lineRule="auto"/>
        <w:rPr>
          <w:rStyle w:val="hps"/>
          <w:lang w:val="en"/>
        </w:rPr>
      </w:pPr>
    </w:p>
    <w:p w14:paraId="3265E4FD" w14:textId="77777777" w:rsidR="001208A1" w:rsidRPr="00A111C3" w:rsidRDefault="001208A1" w:rsidP="001208A1">
      <w:pPr>
        <w:pStyle w:val="05-Textonormal"/>
        <w:spacing w:before="0" w:after="0" w:line="240" w:lineRule="auto"/>
        <w:rPr>
          <w:rStyle w:val="hps"/>
          <w:lang w:val="en"/>
        </w:rPr>
      </w:pPr>
    </w:p>
    <w:p w14:paraId="0A0E95E1" w14:textId="77777777" w:rsidR="001208A1" w:rsidRPr="00723E04" w:rsidRDefault="001208A1" w:rsidP="001208A1">
      <w:pPr>
        <w:pStyle w:val="Body"/>
        <w:spacing w:after="0" w:line="240" w:lineRule="auto"/>
        <w:rPr>
          <w:sz w:val="18"/>
          <w:szCs w:val="18"/>
        </w:rPr>
      </w:pPr>
      <w:r w:rsidRPr="00723E04">
        <w:rPr>
          <w:sz w:val="18"/>
          <w:szCs w:val="18"/>
        </w:rPr>
        <w:t xml:space="preserve">Brasília, </w:t>
      </w:r>
      <w:r>
        <w:rPr>
          <w:sz w:val="18"/>
          <w:szCs w:val="18"/>
        </w:rPr>
        <w:t>May 2</w:t>
      </w:r>
      <w:r w:rsidRPr="00723E04">
        <w:rPr>
          <w:sz w:val="18"/>
          <w:szCs w:val="18"/>
        </w:rPr>
        <w:t>, 202</w:t>
      </w:r>
      <w:r>
        <w:rPr>
          <w:sz w:val="18"/>
          <w:szCs w:val="18"/>
        </w:rPr>
        <w:t>5</w:t>
      </w:r>
      <w:r w:rsidRPr="00723E04">
        <w:rPr>
          <w:sz w:val="18"/>
          <w:szCs w:val="18"/>
        </w:rPr>
        <w:t>.</w:t>
      </w:r>
    </w:p>
    <w:p w14:paraId="2168081A" w14:textId="77777777" w:rsidR="00641C00" w:rsidRPr="004C5A7A" w:rsidRDefault="00641C00" w:rsidP="00641C00">
      <w:pPr>
        <w:pStyle w:val="Body"/>
        <w:tabs>
          <w:tab w:val="left" w:pos="3083"/>
        </w:tabs>
        <w:spacing w:after="0" w:line="240" w:lineRule="auto"/>
        <w:rPr>
          <w:rFonts w:cs="Arial"/>
          <w:sz w:val="18"/>
          <w:szCs w:val="18"/>
        </w:rPr>
      </w:pPr>
    </w:p>
    <w:p w14:paraId="2F0B8F02" w14:textId="77777777" w:rsidR="00641C00" w:rsidRPr="004C5A7A" w:rsidRDefault="00641C00" w:rsidP="00641C00">
      <w:pPr>
        <w:pStyle w:val="Body"/>
        <w:tabs>
          <w:tab w:val="left" w:pos="3083"/>
        </w:tabs>
        <w:spacing w:after="0" w:line="240" w:lineRule="auto"/>
        <w:rPr>
          <w:rFonts w:cs="Arial"/>
          <w:sz w:val="18"/>
          <w:szCs w:val="18"/>
        </w:rPr>
      </w:pPr>
    </w:p>
    <w:p w14:paraId="697A1717" w14:textId="77777777" w:rsidR="00641C00" w:rsidRPr="004C5A7A" w:rsidRDefault="00641C00" w:rsidP="00641C00">
      <w:pPr>
        <w:pStyle w:val="Body"/>
        <w:spacing w:after="0" w:line="240" w:lineRule="auto"/>
        <w:rPr>
          <w:rFonts w:cs="Arial"/>
          <w:sz w:val="18"/>
          <w:szCs w:val="18"/>
        </w:rPr>
      </w:pPr>
      <w:r w:rsidRPr="004C5A7A">
        <w:rPr>
          <w:rFonts w:cs="Arial"/>
          <w:sz w:val="18"/>
          <w:szCs w:val="18"/>
        </w:rPr>
        <w:t xml:space="preserve">André Gustavo Borba Assumpção </w:t>
      </w:r>
      <w:proofErr w:type="spellStart"/>
      <w:r w:rsidRPr="004C5A7A">
        <w:rPr>
          <w:rFonts w:cs="Arial"/>
          <w:sz w:val="18"/>
          <w:szCs w:val="18"/>
        </w:rPr>
        <w:t>Haui</w:t>
      </w:r>
      <w:proofErr w:type="spellEnd"/>
      <w:r w:rsidRPr="004C5A7A">
        <w:rPr>
          <w:rFonts w:cs="Arial"/>
          <w:sz w:val="18"/>
          <w:szCs w:val="18"/>
        </w:rPr>
        <w:t xml:space="preserve"> </w:t>
      </w:r>
    </w:p>
    <w:p w14:paraId="0BD4C59E" w14:textId="77777777" w:rsidR="00641C00" w:rsidRPr="004C5A7A" w:rsidRDefault="00641C00" w:rsidP="00641C00">
      <w:pPr>
        <w:pStyle w:val="Body"/>
        <w:spacing w:after="0" w:line="240" w:lineRule="auto"/>
        <w:rPr>
          <w:rFonts w:cs="Arial"/>
          <w:sz w:val="18"/>
          <w:szCs w:val="18"/>
        </w:rPr>
      </w:pPr>
      <w:proofErr w:type="spellStart"/>
      <w:r w:rsidRPr="004C5A7A">
        <w:rPr>
          <w:rFonts w:cs="Arial"/>
          <w:sz w:val="18"/>
          <w:szCs w:val="18"/>
        </w:rPr>
        <w:t>Chief</w:t>
      </w:r>
      <w:proofErr w:type="spellEnd"/>
      <w:r w:rsidRPr="004C5A7A">
        <w:rPr>
          <w:rFonts w:cs="Arial"/>
          <w:sz w:val="18"/>
          <w:szCs w:val="18"/>
        </w:rPr>
        <w:t xml:space="preserve"> </w:t>
      </w:r>
      <w:proofErr w:type="spellStart"/>
      <w:r w:rsidRPr="004C5A7A">
        <w:rPr>
          <w:rFonts w:cs="Arial"/>
          <w:sz w:val="18"/>
          <w:szCs w:val="18"/>
        </w:rPr>
        <w:t>Executive</w:t>
      </w:r>
      <w:proofErr w:type="spellEnd"/>
      <w:r w:rsidRPr="004C5A7A">
        <w:rPr>
          <w:rFonts w:cs="Arial"/>
          <w:sz w:val="18"/>
          <w:szCs w:val="18"/>
        </w:rPr>
        <w:t xml:space="preserve"> Officer</w:t>
      </w:r>
    </w:p>
    <w:p w14:paraId="7CAE0654" w14:textId="77777777" w:rsidR="00641C00" w:rsidRPr="004C5A7A" w:rsidRDefault="00641C00" w:rsidP="00641C00">
      <w:pPr>
        <w:pStyle w:val="Body"/>
        <w:spacing w:after="0" w:line="240" w:lineRule="auto"/>
        <w:rPr>
          <w:rFonts w:cs="Arial"/>
          <w:sz w:val="18"/>
          <w:szCs w:val="18"/>
        </w:rPr>
      </w:pPr>
    </w:p>
    <w:p w14:paraId="3B35ACBE" w14:textId="77777777" w:rsidR="00641C00" w:rsidRPr="004C5A7A" w:rsidRDefault="00641C00" w:rsidP="00641C00">
      <w:pPr>
        <w:pStyle w:val="Body"/>
        <w:spacing w:after="0" w:line="240" w:lineRule="auto"/>
        <w:rPr>
          <w:rFonts w:cs="Arial"/>
          <w:sz w:val="18"/>
          <w:szCs w:val="18"/>
        </w:rPr>
      </w:pPr>
    </w:p>
    <w:p w14:paraId="1530C1FA" w14:textId="77777777" w:rsidR="00641C00" w:rsidRPr="004C5A7A" w:rsidRDefault="00641C00" w:rsidP="00641C00">
      <w:pPr>
        <w:pStyle w:val="05-Textonormal"/>
        <w:spacing w:before="0" w:after="0" w:line="240" w:lineRule="auto"/>
        <w:rPr>
          <w:rFonts w:cs="Arial"/>
        </w:rPr>
      </w:pPr>
      <w:r w:rsidRPr="004C5A7A">
        <w:rPr>
          <w:rFonts w:cs="Arial"/>
        </w:rPr>
        <w:t>Bruno Alves do Nascimento</w:t>
      </w:r>
    </w:p>
    <w:p w14:paraId="0A8E5C34" w14:textId="77777777" w:rsidR="00641C00" w:rsidRPr="00857CB9" w:rsidRDefault="00641C00" w:rsidP="00641C00">
      <w:pPr>
        <w:spacing w:after="0" w:line="240" w:lineRule="auto"/>
        <w:jc w:val="both"/>
        <w:rPr>
          <w:rFonts w:ascii="Arial" w:eastAsia="Times New Roman" w:hAnsi="Arial" w:cs="Arial"/>
          <w:kern w:val="20"/>
          <w:sz w:val="18"/>
          <w:szCs w:val="18"/>
          <w:lang w:val="en-US" w:eastAsia="en-GB"/>
        </w:rPr>
      </w:pPr>
      <w:r w:rsidRPr="00857CB9">
        <w:rPr>
          <w:rFonts w:ascii="Arial" w:eastAsia="Times New Roman" w:hAnsi="Arial" w:cs="Arial"/>
          <w:kern w:val="20"/>
          <w:sz w:val="18"/>
          <w:szCs w:val="18"/>
          <w:lang w:val="en-US" w:eastAsia="en-GB"/>
        </w:rPr>
        <w:t>Chief Strategy Officer</w:t>
      </w:r>
    </w:p>
    <w:p w14:paraId="1273FC34" w14:textId="77777777" w:rsidR="00641C00" w:rsidRPr="00857CB9" w:rsidRDefault="00641C00" w:rsidP="00641C00">
      <w:pPr>
        <w:pStyle w:val="Body"/>
        <w:spacing w:after="0" w:line="240" w:lineRule="auto"/>
        <w:rPr>
          <w:rFonts w:cs="Arial"/>
          <w:sz w:val="18"/>
          <w:szCs w:val="18"/>
          <w:lang w:val="en-US"/>
        </w:rPr>
      </w:pPr>
    </w:p>
    <w:p w14:paraId="069F0B0B" w14:textId="77777777" w:rsidR="00641C00" w:rsidRPr="00857CB9" w:rsidRDefault="00641C00" w:rsidP="00641C00">
      <w:pPr>
        <w:pStyle w:val="Body"/>
        <w:spacing w:after="0" w:line="240" w:lineRule="auto"/>
        <w:rPr>
          <w:rFonts w:cs="Arial"/>
          <w:sz w:val="18"/>
          <w:szCs w:val="18"/>
          <w:lang w:val="en-US"/>
        </w:rPr>
      </w:pPr>
    </w:p>
    <w:p w14:paraId="1E7768A9" w14:textId="77777777" w:rsidR="00641C00" w:rsidRPr="004C5A7A" w:rsidRDefault="00641C00" w:rsidP="00641C00">
      <w:pPr>
        <w:pStyle w:val="05-Textonormal"/>
        <w:spacing w:before="0" w:after="0" w:line="240" w:lineRule="auto"/>
        <w:rPr>
          <w:rFonts w:cs="Arial"/>
          <w:snapToGrid w:val="0"/>
          <w:lang w:val="en-US"/>
        </w:rPr>
      </w:pPr>
      <w:r w:rsidRPr="004C5A7A">
        <w:rPr>
          <w:rFonts w:cs="Arial"/>
          <w:snapToGrid w:val="0"/>
          <w:lang w:val="en-US"/>
        </w:rPr>
        <w:t>Allan Trancoso Ferraz Silva</w:t>
      </w:r>
    </w:p>
    <w:p w14:paraId="65F6CFB1" w14:textId="77777777" w:rsidR="00641C00" w:rsidRPr="00B15CC5" w:rsidRDefault="00641C00" w:rsidP="00641C00">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488AB143" w14:textId="77777777" w:rsidR="00641C00" w:rsidRPr="004C5A7A" w:rsidRDefault="00641C00" w:rsidP="00641C00">
      <w:pPr>
        <w:pStyle w:val="Body"/>
        <w:spacing w:after="0" w:line="240" w:lineRule="auto"/>
        <w:rPr>
          <w:rFonts w:cs="Arial"/>
          <w:sz w:val="18"/>
          <w:szCs w:val="18"/>
          <w:lang w:val="en-US"/>
        </w:rPr>
      </w:pPr>
    </w:p>
    <w:p w14:paraId="0BBF29C4" w14:textId="77777777" w:rsidR="00641C00" w:rsidRPr="004C5A7A" w:rsidRDefault="00641C00" w:rsidP="00641C00">
      <w:pPr>
        <w:pStyle w:val="Body"/>
        <w:spacing w:after="0" w:line="240" w:lineRule="auto"/>
        <w:rPr>
          <w:rFonts w:cs="Arial"/>
          <w:sz w:val="18"/>
          <w:szCs w:val="18"/>
          <w:lang w:val="en-US"/>
        </w:rPr>
      </w:pPr>
    </w:p>
    <w:p w14:paraId="3FB1F030" w14:textId="77777777" w:rsidR="00641C00" w:rsidRPr="00794410" w:rsidRDefault="00641C00" w:rsidP="00641C00">
      <w:pPr>
        <w:pStyle w:val="05-Textonormal"/>
        <w:spacing w:before="0" w:after="0" w:line="240" w:lineRule="auto"/>
        <w:rPr>
          <w:rFonts w:cs="Arial"/>
          <w:snapToGrid w:val="0"/>
          <w:lang w:val="en-US"/>
        </w:rPr>
      </w:pPr>
      <w:r w:rsidRPr="00794410">
        <w:rPr>
          <w:rFonts w:cs="Arial"/>
          <w:snapToGrid w:val="0"/>
          <w:lang w:val="en-US"/>
        </w:rPr>
        <w:t>Rafael Augusto Sperendio</w:t>
      </w:r>
    </w:p>
    <w:p w14:paraId="28582CD1" w14:textId="77777777" w:rsidR="00641C00" w:rsidRDefault="00641C00" w:rsidP="00641C00">
      <w:pPr>
        <w:pStyle w:val="Body"/>
        <w:spacing w:after="0" w:line="240" w:lineRule="auto"/>
        <w:rPr>
          <w:rFonts w:cs="Arial"/>
          <w:sz w:val="18"/>
          <w:szCs w:val="18"/>
          <w:lang w:val="en-US"/>
        </w:rPr>
      </w:pPr>
      <w:r w:rsidRPr="004C5A7A">
        <w:rPr>
          <w:rFonts w:cs="Arial"/>
          <w:sz w:val="18"/>
          <w:szCs w:val="18"/>
          <w:lang w:val="en-US"/>
        </w:rPr>
        <w:t>Chief Financial Officer</w:t>
      </w:r>
    </w:p>
    <w:p w14:paraId="3EBED7C6" w14:textId="54C7AF60" w:rsidR="006269F6" w:rsidRDefault="006269F6">
      <w:pPr>
        <w:rPr>
          <w:rFonts w:ascii="Arial" w:eastAsia="Times New Roman" w:hAnsi="Arial" w:cs="Arial"/>
          <w:kern w:val="20"/>
          <w:sz w:val="18"/>
          <w:szCs w:val="18"/>
          <w:lang w:val="en-US" w:eastAsia="en-GB"/>
        </w:rPr>
      </w:pPr>
      <w:r>
        <w:rPr>
          <w:rFonts w:cs="Arial"/>
          <w:sz w:val="18"/>
          <w:szCs w:val="18"/>
          <w:lang w:val="en-US"/>
        </w:rPr>
        <w:br w:type="page"/>
      </w:r>
    </w:p>
    <w:p w14:paraId="612BDFDD" w14:textId="77777777" w:rsidR="00B80168" w:rsidRPr="003F32BB" w:rsidRDefault="00B80168" w:rsidP="00B80168">
      <w:pPr>
        <w:pStyle w:val="Ttulo1"/>
        <w:spacing w:line="259" w:lineRule="auto"/>
        <w:jc w:val="both"/>
        <w:rPr>
          <w:rFonts w:ascii="Arial" w:hAnsi="Arial" w:cs="Arial"/>
          <w:b/>
          <w:color w:val="1F3864" w:themeColor="accent1" w:themeShade="80"/>
          <w:sz w:val="20"/>
          <w:lang w:val="en-US"/>
        </w:rPr>
      </w:pPr>
      <w:bookmarkStart w:id="114" w:name="_Toc173250899"/>
      <w:bookmarkStart w:id="115" w:name="_Toc173260704"/>
      <w:bookmarkStart w:id="116" w:name="_Toc181620420"/>
      <w:bookmarkStart w:id="117" w:name="_Toc190103320"/>
      <w:bookmarkStart w:id="118" w:name="_Toc190680649"/>
      <w:bookmarkStart w:id="119" w:name="_Toc196842264"/>
      <w:bookmarkStart w:id="120" w:name="_Toc197091263"/>
      <w:bookmarkStart w:id="121" w:name="MEMBERS"/>
      <w:r w:rsidRPr="003F32BB">
        <w:rPr>
          <w:rFonts w:ascii="Arial" w:hAnsi="Arial" w:cs="Arial"/>
          <w:b/>
          <w:color w:val="1F3864" w:themeColor="accent1" w:themeShade="80"/>
          <w:sz w:val="20"/>
          <w:lang w:val="en-US"/>
        </w:rPr>
        <w:lastRenderedPageBreak/>
        <w:t>MEMBERS OF THE MANAGEMENT BODIES</w:t>
      </w:r>
      <w:bookmarkEnd w:id="114"/>
      <w:bookmarkEnd w:id="115"/>
      <w:bookmarkEnd w:id="116"/>
      <w:bookmarkEnd w:id="117"/>
      <w:bookmarkEnd w:id="118"/>
      <w:bookmarkEnd w:id="119"/>
      <w:bookmarkEnd w:id="120"/>
    </w:p>
    <w:bookmarkEnd w:id="121"/>
    <w:p w14:paraId="6B38150C" w14:textId="77777777" w:rsidR="00B80168" w:rsidRPr="00583E5E" w:rsidRDefault="00B80168" w:rsidP="00B80168">
      <w:pPr>
        <w:spacing w:line="240" w:lineRule="auto"/>
        <w:rPr>
          <w:rFonts w:ascii="Arial" w:eastAsia="Times New Roman" w:hAnsi="Arial" w:cs="Arial"/>
          <w:b/>
          <w:color w:val="1F3864" w:themeColor="accent1" w:themeShade="80"/>
          <w:spacing w:val="-2"/>
          <w:sz w:val="20"/>
          <w:szCs w:val="20"/>
          <w:lang w:val="en-US" w:eastAsia="pt-BR"/>
        </w:rPr>
      </w:pPr>
    </w:p>
    <w:p w14:paraId="618C5F8C" w14:textId="77777777" w:rsidR="00B80168" w:rsidRPr="00821754"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821754">
        <w:rPr>
          <w:rFonts w:ascii="Arial" w:eastAsia="Times New Roman" w:hAnsi="Arial" w:cs="Arial"/>
          <w:b/>
          <w:color w:val="1F3864" w:themeColor="accent1" w:themeShade="80"/>
          <w:spacing w:val="-2"/>
          <w:sz w:val="20"/>
          <w:szCs w:val="20"/>
          <w:lang w:eastAsia="pt-BR"/>
        </w:rPr>
        <w:t>DIRECTOR-PRESIDENT</w:t>
      </w:r>
    </w:p>
    <w:p w14:paraId="613A772B" w14:textId="77777777" w:rsidR="00B80168" w:rsidRPr="003F32BB" w:rsidRDefault="00B80168" w:rsidP="008959A7">
      <w:pPr>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1AFA8963" w14:textId="77777777" w:rsidR="00B80168"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18754980"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DIRECTORS</w:t>
      </w:r>
    </w:p>
    <w:p w14:paraId="66915F42"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Allan Trancoso Ferraz Silva</w:t>
      </w:r>
    </w:p>
    <w:p w14:paraId="720043CF"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Bruno Alves do Nascimento</w:t>
      </w:r>
    </w:p>
    <w:p w14:paraId="0F365E6E" w14:textId="77777777" w:rsidR="00B80168" w:rsidRPr="003F32BB" w:rsidRDefault="00B80168" w:rsidP="00B80168">
      <w:pPr>
        <w:keepNext/>
        <w:spacing w:line="240" w:lineRule="auto"/>
        <w:rPr>
          <w:rFonts w:ascii="Arial" w:eastAsia="Times New Roman" w:hAnsi="Arial" w:cs="Arial"/>
          <w:snapToGrid w:val="0"/>
          <w:spacing w:val="-2"/>
          <w:sz w:val="18"/>
          <w:szCs w:val="18"/>
          <w:lang w:val="en-US" w:eastAsia="pt-BR"/>
        </w:rPr>
      </w:pPr>
      <w:r w:rsidRPr="003F32BB">
        <w:rPr>
          <w:rFonts w:ascii="Arial" w:eastAsia="Times New Roman" w:hAnsi="Arial" w:cs="Arial"/>
          <w:snapToGrid w:val="0"/>
          <w:spacing w:val="-2"/>
          <w:sz w:val="18"/>
          <w:szCs w:val="18"/>
          <w:lang w:val="en-US" w:eastAsia="pt-BR"/>
        </w:rPr>
        <w:t>Rafael Augusto Sperendio</w:t>
      </w:r>
    </w:p>
    <w:p w14:paraId="33D149C0"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val="en-US" w:eastAsia="pt-BR"/>
        </w:rPr>
      </w:pPr>
    </w:p>
    <w:p w14:paraId="7F070F88"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val="en-US" w:eastAsia="pt-BR"/>
        </w:rPr>
      </w:pPr>
      <w:r w:rsidRPr="003F32BB">
        <w:rPr>
          <w:rFonts w:ascii="Arial" w:eastAsia="Times New Roman" w:hAnsi="Arial" w:cs="Arial"/>
          <w:b/>
          <w:color w:val="1F3864" w:themeColor="accent1" w:themeShade="80"/>
          <w:spacing w:val="-2"/>
          <w:sz w:val="20"/>
          <w:szCs w:val="20"/>
          <w:lang w:val="en-US" w:eastAsia="pt-BR"/>
        </w:rPr>
        <w:t>BOARD OF DIRECTORS</w:t>
      </w:r>
    </w:p>
    <w:p w14:paraId="4CEBCADE" w14:textId="77777777" w:rsidR="00B80168" w:rsidRPr="003F32BB" w:rsidRDefault="00B80168" w:rsidP="008959A7">
      <w:pPr>
        <w:keepNext/>
        <w:spacing w:line="240" w:lineRule="auto"/>
        <w:rPr>
          <w:rFonts w:ascii="Arial" w:eastAsia="Times New Roman" w:hAnsi="Arial" w:cs="Arial"/>
          <w:snapToGrid w:val="0"/>
          <w:spacing w:val="-2"/>
          <w:sz w:val="18"/>
          <w:szCs w:val="18"/>
          <w:lang w:eastAsia="pt-BR"/>
        </w:rPr>
      </w:pPr>
      <w:proofErr w:type="spellStart"/>
      <w:r w:rsidRPr="003F32BB">
        <w:rPr>
          <w:rFonts w:ascii="Arial" w:eastAsia="Times New Roman" w:hAnsi="Arial" w:cs="Arial"/>
          <w:snapToGrid w:val="0"/>
          <w:spacing w:val="-2"/>
          <w:sz w:val="18"/>
          <w:szCs w:val="18"/>
          <w:lang w:eastAsia="pt-BR"/>
        </w:rPr>
        <w:t>Kamillo</w:t>
      </w:r>
      <w:proofErr w:type="spellEnd"/>
      <w:r w:rsidRPr="003F32BB">
        <w:rPr>
          <w:rFonts w:ascii="Arial" w:eastAsia="Times New Roman" w:hAnsi="Arial" w:cs="Arial"/>
          <w:snapToGrid w:val="0"/>
          <w:spacing w:val="-2"/>
          <w:sz w:val="18"/>
          <w:szCs w:val="18"/>
          <w:lang w:eastAsia="pt-BR"/>
        </w:rPr>
        <w:t xml:space="preserve"> </w:t>
      </w:r>
      <w:proofErr w:type="spellStart"/>
      <w:r w:rsidRPr="003F32BB">
        <w:rPr>
          <w:rFonts w:ascii="Arial" w:eastAsia="Times New Roman" w:hAnsi="Arial" w:cs="Arial"/>
          <w:snapToGrid w:val="0"/>
          <w:spacing w:val="-2"/>
          <w:sz w:val="18"/>
          <w:szCs w:val="18"/>
          <w:lang w:eastAsia="pt-BR"/>
        </w:rPr>
        <w:t>Tononi</w:t>
      </w:r>
      <w:proofErr w:type="spellEnd"/>
      <w:r w:rsidRPr="003F32BB">
        <w:rPr>
          <w:rFonts w:ascii="Arial" w:eastAsia="Times New Roman" w:hAnsi="Arial" w:cs="Arial"/>
          <w:snapToGrid w:val="0"/>
          <w:spacing w:val="-2"/>
          <w:sz w:val="18"/>
          <w:szCs w:val="18"/>
          <w:lang w:eastAsia="pt-BR"/>
        </w:rPr>
        <w:t xml:space="preserve"> Oliveira Silva (</w:t>
      </w:r>
      <w:proofErr w:type="spellStart"/>
      <w:r w:rsidRPr="003F32BB">
        <w:rPr>
          <w:rFonts w:ascii="Arial" w:eastAsia="Times New Roman" w:hAnsi="Arial" w:cs="Arial"/>
          <w:snapToGrid w:val="0"/>
          <w:spacing w:val="-2"/>
          <w:sz w:val="18"/>
          <w:szCs w:val="18"/>
          <w:lang w:eastAsia="pt-BR"/>
        </w:rPr>
        <w:t>President</w:t>
      </w:r>
      <w:proofErr w:type="spellEnd"/>
      <w:r w:rsidRPr="003F32BB">
        <w:rPr>
          <w:rFonts w:ascii="Arial" w:eastAsia="Times New Roman" w:hAnsi="Arial" w:cs="Arial"/>
          <w:snapToGrid w:val="0"/>
          <w:spacing w:val="-2"/>
          <w:sz w:val="18"/>
          <w:szCs w:val="18"/>
          <w:lang w:eastAsia="pt-BR"/>
        </w:rPr>
        <w:t>)</w:t>
      </w:r>
    </w:p>
    <w:p w14:paraId="0CD2873C" w14:textId="77777777" w:rsidR="00B80168" w:rsidRPr="003F32BB" w:rsidRDefault="00B80168" w:rsidP="008959A7">
      <w:pPr>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039AC172"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Gilberto Lourenço da Aparecida</w:t>
      </w:r>
    </w:p>
    <w:p w14:paraId="62FBF22D"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Guilherme Santos Mello</w:t>
      </w:r>
    </w:p>
    <w:p w14:paraId="7686984A"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Marcos Rogério de Souza</w:t>
      </w:r>
    </w:p>
    <w:p w14:paraId="248D36F6" w14:textId="77777777" w:rsidR="00B80168" w:rsidRDefault="00B80168" w:rsidP="008959A7">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Maria Carolina Ferreira Lacerda</w:t>
      </w:r>
    </w:p>
    <w:p w14:paraId="58823A61" w14:textId="77777777" w:rsidR="00B80168" w:rsidRPr="003F32BB" w:rsidRDefault="00B80168" w:rsidP="008959A7">
      <w:pPr>
        <w:keepNext/>
        <w:spacing w:line="240" w:lineRule="auto"/>
        <w:rPr>
          <w:rFonts w:ascii="Arial" w:eastAsia="Times New Roman" w:hAnsi="Arial" w:cs="Arial"/>
          <w:snapToGrid w:val="0"/>
          <w:spacing w:val="-2"/>
          <w:sz w:val="18"/>
          <w:szCs w:val="18"/>
          <w:lang w:eastAsia="pt-BR"/>
        </w:rPr>
      </w:pPr>
      <w:r w:rsidRPr="00085C68">
        <w:rPr>
          <w:rFonts w:ascii="Arial" w:eastAsia="Times New Roman" w:hAnsi="Arial" w:cs="Arial"/>
          <w:snapToGrid w:val="0"/>
          <w:spacing w:val="-2"/>
          <w:sz w:val="18"/>
          <w:szCs w:val="18"/>
          <w:lang w:eastAsia="pt-BR"/>
        </w:rPr>
        <w:t>Rosiane Barbosa Laviola</w:t>
      </w:r>
    </w:p>
    <w:p w14:paraId="1706923A"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72247FA1"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FISCAL COUNCIL</w:t>
      </w:r>
    </w:p>
    <w:p w14:paraId="7D41250B"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Francisco Olinto Velo Schmitt </w:t>
      </w:r>
    </w:p>
    <w:p w14:paraId="47370404"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Marcelo Henrique Gomes da Silva</w:t>
      </w:r>
    </w:p>
    <w:p w14:paraId="24A1F262"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Rafael Rezende </w:t>
      </w:r>
      <w:proofErr w:type="spellStart"/>
      <w:r w:rsidRPr="003F32BB">
        <w:rPr>
          <w:rFonts w:ascii="Arial" w:eastAsia="Times New Roman" w:hAnsi="Arial" w:cs="Arial"/>
          <w:snapToGrid w:val="0"/>
          <w:spacing w:val="-2"/>
          <w:sz w:val="18"/>
          <w:szCs w:val="18"/>
          <w:lang w:eastAsia="pt-BR"/>
        </w:rPr>
        <w:t>Brigolini</w:t>
      </w:r>
      <w:proofErr w:type="spellEnd"/>
    </w:p>
    <w:p w14:paraId="73DC66C6"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695FBD94"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AUDIT COMMITTEE</w:t>
      </w:r>
    </w:p>
    <w:p w14:paraId="53B981B4" w14:textId="77777777" w:rsidR="005E5D9B" w:rsidRDefault="005E5D9B" w:rsidP="005E5D9B">
      <w:pPr>
        <w:keepNext/>
        <w:spacing w:line="240" w:lineRule="auto"/>
        <w:rPr>
          <w:rFonts w:ascii="Arial" w:hAnsi="Arial" w:cs="Arial"/>
          <w:snapToGrid w:val="0"/>
          <w:sz w:val="18"/>
          <w:szCs w:val="18"/>
        </w:rPr>
      </w:pPr>
      <w:r w:rsidRPr="00F92B86">
        <w:rPr>
          <w:rFonts w:ascii="Arial" w:hAnsi="Arial" w:cs="Arial"/>
          <w:snapToGrid w:val="0"/>
          <w:sz w:val="18"/>
          <w:szCs w:val="18"/>
        </w:rPr>
        <w:t xml:space="preserve">André </w:t>
      </w:r>
      <w:proofErr w:type="spellStart"/>
      <w:r w:rsidRPr="00F92B86">
        <w:rPr>
          <w:rFonts w:ascii="Arial" w:hAnsi="Arial" w:cs="Arial"/>
          <w:snapToGrid w:val="0"/>
          <w:sz w:val="18"/>
          <w:szCs w:val="18"/>
        </w:rPr>
        <w:t>Coji</w:t>
      </w:r>
      <w:proofErr w:type="spellEnd"/>
    </w:p>
    <w:p w14:paraId="0EB1C1C4" w14:textId="77777777" w:rsidR="00B80168" w:rsidRDefault="00B80168" w:rsidP="00B80168">
      <w:pPr>
        <w:keepNext/>
        <w:spacing w:line="240" w:lineRule="auto"/>
        <w:rPr>
          <w:rFonts w:ascii="Arial" w:hAnsi="Arial" w:cs="Arial"/>
          <w:snapToGrid w:val="0"/>
          <w:sz w:val="18"/>
          <w:szCs w:val="18"/>
        </w:rPr>
      </w:pPr>
      <w:r w:rsidRPr="00CB298B">
        <w:rPr>
          <w:rFonts w:ascii="Arial" w:hAnsi="Arial" w:cs="Arial"/>
          <w:snapToGrid w:val="0"/>
          <w:sz w:val="18"/>
          <w:szCs w:val="18"/>
        </w:rPr>
        <w:t>Ant</w:t>
      </w:r>
      <w:r w:rsidR="005B0BEA">
        <w:rPr>
          <w:rFonts w:ascii="Arial" w:hAnsi="Arial" w:cs="Arial"/>
          <w:snapToGrid w:val="0"/>
          <w:sz w:val="18"/>
          <w:szCs w:val="18"/>
        </w:rPr>
        <w:t>ô</w:t>
      </w:r>
      <w:r w:rsidRPr="00CB298B">
        <w:rPr>
          <w:rFonts w:ascii="Arial" w:hAnsi="Arial" w:cs="Arial"/>
          <w:snapToGrid w:val="0"/>
          <w:sz w:val="18"/>
          <w:szCs w:val="18"/>
        </w:rPr>
        <w:t xml:space="preserve">nio </w:t>
      </w:r>
      <w:proofErr w:type="spellStart"/>
      <w:r w:rsidRPr="00CB298B">
        <w:rPr>
          <w:rFonts w:ascii="Arial" w:hAnsi="Arial" w:cs="Arial"/>
          <w:snapToGrid w:val="0"/>
          <w:sz w:val="18"/>
          <w:szCs w:val="18"/>
        </w:rPr>
        <w:t>Martiningo</w:t>
      </w:r>
      <w:proofErr w:type="spellEnd"/>
      <w:r w:rsidRPr="00CB298B">
        <w:rPr>
          <w:rFonts w:ascii="Arial" w:hAnsi="Arial" w:cs="Arial"/>
          <w:snapToGrid w:val="0"/>
          <w:sz w:val="18"/>
          <w:szCs w:val="18"/>
        </w:rPr>
        <w:t xml:space="preserve"> Filho</w:t>
      </w:r>
    </w:p>
    <w:p w14:paraId="54633AD8" w14:textId="77777777" w:rsidR="00B80168" w:rsidRDefault="00B80168" w:rsidP="00B80168">
      <w:pPr>
        <w:keepNext/>
        <w:spacing w:line="240" w:lineRule="auto"/>
        <w:rPr>
          <w:rFonts w:ascii="Arial" w:hAnsi="Arial" w:cs="Arial"/>
          <w:snapToGrid w:val="0"/>
          <w:sz w:val="18"/>
          <w:szCs w:val="18"/>
        </w:rPr>
      </w:pPr>
      <w:r w:rsidRPr="009F0641">
        <w:rPr>
          <w:rFonts w:ascii="Arial" w:hAnsi="Arial" w:cs="Arial"/>
          <w:snapToGrid w:val="0"/>
          <w:sz w:val="18"/>
          <w:szCs w:val="18"/>
        </w:rPr>
        <w:t xml:space="preserve">Cícero </w:t>
      </w:r>
      <w:proofErr w:type="spellStart"/>
      <w:r w:rsidRPr="009F0641">
        <w:rPr>
          <w:rFonts w:ascii="Arial" w:hAnsi="Arial" w:cs="Arial"/>
          <w:snapToGrid w:val="0"/>
          <w:sz w:val="18"/>
          <w:szCs w:val="18"/>
        </w:rPr>
        <w:t>Przendsiuk</w:t>
      </w:r>
      <w:proofErr w:type="spellEnd"/>
    </w:p>
    <w:p w14:paraId="7DD5449C" w14:textId="77777777" w:rsidR="00B80168" w:rsidRPr="00FF5FCC" w:rsidRDefault="00B80168" w:rsidP="00B80168">
      <w:pPr>
        <w:keepNext/>
        <w:spacing w:line="240" w:lineRule="auto"/>
        <w:rPr>
          <w:rFonts w:ascii="Arial" w:hAnsi="Arial" w:cs="Arial"/>
          <w:snapToGrid w:val="0"/>
          <w:sz w:val="18"/>
          <w:szCs w:val="18"/>
        </w:rPr>
      </w:pPr>
      <w:r w:rsidRPr="00FF5FCC">
        <w:rPr>
          <w:rFonts w:ascii="Arial" w:hAnsi="Arial" w:cs="Arial"/>
          <w:snapToGrid w:val="0"/>
          <w:sz w:val="18"/>
          <w:szCs w:val="18"/>
        </w:rPr>
        <w:t>Gilberto Lourenço da Aparecida</w:t>
      </w:r>
    </w:p>
    <w:p w14:paraId="65C91B8B" w14:textId="79B61432" w:rsidR="00B80168" w:rsidRPr="003F32BB" w:rsidRDefault="00B80168" w:rsidP="00B80168">
      <w:pPr>
        <w:keepNext/>
        <w:spacing w:line="240" w:lineRule="auto"/>
        <w:rPr>
          <w:rFonts w:ascii="Arial" w:hAnsi="Arial" w:cs="Arial"/>
          <w:sz w:val="18"/>
          <w:szCs w:val="18"/>
        </w:rPr>
      </w:pPr>
      <w:r w:rsidRPr="00FF5FCC">
        <w:rPr>
          <w:rFonts w:ascii="Arial" w:hAnsi="Arial" w:cs="Arial"/>
          <w:snapToGrid w:val="0"/>
          <w:sz w:val="18"/>
          <w:szCs w:val="18"/>
        </w:rPr>
        <w:t>Manoel Gimenes Ruy</w:t>
      </w:r>
    </w:p>
    <w:p w14:paraId="6F329F93"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0420C2D1"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ACCOUNTANT</w:t>
      </w:r>
    </w:p>
    <w:p w14:paraId="77DE7B81" w14:textId="77777777" w:rsidR="00B80168" w:rsidRPr="00771B7C" w:rsidRDefault="00B80168" w:rsidP="00771B7C">
      <w:pPr>
        <w:spacing w:line="240" w:lineRule="auto"/>
        <w:rPr>
          <w:rFonts w:ascii="Arial" w:hAnsi="Arial" w:cs="Arial"/>
          <w:snapToGrid w:val="0"/>
          <w:sz w:val="18"/>
          <w:szCs w:val="18"/>
          <w:lang w:eastAsia="pt-BR"/>
        </w:rPr>
      </w:pPr>
      <w:r w:rsidRPr="00771B7C">
        <w:rPr>
          <w:rFonts w:ascii="Arial" w:hAnsi="Arial" w:cs="Arial"/>
          <w:snapToGrid w:val="0"/>
          <w:sz w:val="18"/>
          <w:szCs w:val="18"/>
          <w:lang w:eastAsia="pt-BR"/>
        </w:rPr>
        <w:t>Pedro Kiefer Braga</w:t>
      </w:r>
    </w:p>
    <w:p w14:paraId="2D34EAD1" w14:textId="77777777" w:rsidR="00B80168" w:rsidRPr="00771B7C" w:rsidRDefault="00B80168" w:rsidP="00771B7C">
      <w:pPr>
        <w:spacing w:line="240" w:lineRule="auto"/>
        <w:rPr>
          <w:rFonts w:ascii="Arial" w:hAnsi="Arial" w:cs="Arial"/>
          <w:snapToGrid w:val="0"/>
          <w:sz w:val="18"/>
          <w:szCs w:val="18"/>
          <w:lang w:eastAsia="pt-BR"/>
        </w:rPr>
      </w:pPr>
      <w:r w:rsidRPr="00771B7C">
        <w:rPr>
          <w:rFonts w:ascii="Arial" w:hAnsi="Arial" w:cs="Arial"/>
          <w:snapToGrid w:val="0"/>
          <w:sz w:val="18"/>
          <w:szCs w:val="18"/>
          <w:lang w:eastAsia="pt-BR"/>
        </w:rPr>
        <w:t>CRC-DF 020.786/O-0</w:t>
      </w:r>
    </w:p>
    <w:p w14:paraId="30038A0C" w14:textId="0CDF0A06" w:rsidR="00641C00" w:rsidRPr="00B80168" w:rsidRDefault="00B80168" w:rsidP="00893A5F">
      <w:pPr>
        <w:spacing w:line="240" w:lineRule="auto"/>
        <w:rPr>
          <w:rFonts w:ascii="Arial" w:hAnsi="Arial" w:cs="Arial"/>
        </w:rPr>
      </w:pPr>
      <w:r w:rsidRPr="00771B7C">
        <w:rPr>
          <w:rFonts w:ascii="Arial" w:hAnsi="Arial" w:cs="Arial"/>
          <w:snapToGrid w:val="0"/>
          <w:sz w:val="18"/>
          <w:szCs w:val="18"/>
        </w:rPr>
        <w:t>CPF 027.782.029-43</w:t>
      </w:r>
    </w:p>
    <w:sectPr w:rsidR="00641C00" w:rsidRPr="00B80168" w:rsidSect="007267D3">
      <w:headerReference w:type="default" r:id="rId27"/>
      <w:footerReference w:type="default" r:id="rId28"/>
      <w:headerReference w:type="first" r:id="rId29"/>
      <w:footerReference w:type="first" r:id="rId30"/>
      <w:pgSz w:w="11907" w:h="16840" w:code="9"/>
      <w:pgMar w:top="1134" w:right="1275" w:bottom="851" w:left="1134" w:header="851" w:footer="567"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E4E4" w14:textId="77777777" w:rsidR="00982A45" w:rsidRDefault="00982A45" w:rsidP="00347240">
      <w:pPr>
        <w:spacing w:after="0" w:line="240" w:lineRule="auto"/>
      </w:pPr>
      <w:r>
        <w:separator/>
      </w:r>
    </w:p>
  </w:endnote>
  <w:endnote w:type="continuationSeparator" w:id="0">
    <w:p w14:paraId="1F9CB3F0" w14:textId="77777777" w:rsidR="00982A45" w:rsidRDefault="00982A45" w:rsidP="00347240">
      <w:pPr>
        <w:spacing w:after="0" w:line="240" w:lineRule="auto"/>
      </w:pPr>
      <w:r>
        <w:continuationSeparator/>
      </w:r>
    </w:p>
  </w:endnote>
  <w:endnote w:type="continuationNotice" w:id="1">
    <w:p w14:paraId="490B0135" w14:textId="77777777" w:rsidR="00982A45" w:rsidRDefault="00982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Regular">
    <w:altName w:val="Arial"/>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font>
  <w:font w:name="BancoDoBrasil Textos">
    <w:panose1 w:val="00000500000000000000"/>
    <w:charset w:val="00"/>
    <w:family w:val="auto"/>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ncoDoBrasil Titulos Medium">
    <w:panose1 w:val="00000600000000000000"/>
    <w:charset w:val="00"/>
    <w:family w:val="auto"/>
    <w:pitch w:val="variable"/>
    <w:sig w:usb0="00000003" w:usb1="00000001"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AE03" w14:textId="77777777" w:rsidR="00A27E15" w:rsidRDefault="00A27E15">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7766" w14:textId="77777777" w:rsidR="002F4D1A" w:rsidRDefault="002F4D1A" w:rsidP="00322C02">
    <w:pPr>
      <w:pStyle w:val="Rodap"/>
      <w:tabs>
        <w:tab w:val="left" w:pos="9639"/>
      </w:tabs>
      <w:jc w:val="right"/>
    </w:pPr>
  </w:p>
  <w:p w14:paraId="28FE720D" w14:textId="77777777" w:rsidR="002F4D1A" w:rsidRPr="00663A9A" w:rsidRDefault="002F4D1A" w:rsidP="00663A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814333"/>
      <w:docPartObj>
        <w:docPartGallery w:val="Page Numbers (Bottom of Page)"/>
        <w:docPartUnique/>
      </w:docPartObj>
    </w:sdtPr>
    <w:sdtEndPr/>
    <w:sdtContent>
      <w:p w14:paraId="721E2C55" w14:textId="4642E6BD" w:rsidR="00A27E15" w:rsidRDefault="00A27E15">
        <w:pPr>
          <w:pStyle w:val="Rodap"/>
          <w:jc w:val="right"/>
        </w:pPr>
        <w:r>
          <w:fldChar w:fldCharType="begin"/>
        </w:r>
        <w:r>
          <w:instrText>PAGE   \* MERGEFORMAT</w:instrText>
        </w:r>
        <w:r>
          <w:fldChar w:fldCharType="separate"/>
        </w:r>
        <w:r>
          <w:t>2</w:t>
        </w:r>
        <w:r>
          <w:fldChar w:fldCharType="end"/>
        </w:r>
      </w:p>
    </w:sdtContent>
  </w:sdt>
  <w:p w14:paraId="5A0C98FE" w14:textId="5424A4A4" w:rsidR="00A27E15" w:rsidRDefault="00A27E15" w:rsidP="00A27E15">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92432"/>
      <w:docPartObj>
        <w:docPartGallery w:val="Page Numbers (Bottom of Page)"/>
        <w:docPartUnique/>
      </w:docPartObj>
    </w:sdtPr>
    <w:sdtEndPr/>
    <w:sdtContent>
      <w:p w14:paraId="6D050092" w14:textId="6F5A9478" w:rsidR="00042818" w:rsidRDefault="00042818">
        <w:pPr>
          <w:pStyle w:val="Rodap"/>
          <w:jc w:val="right"/>
        </w:pPr>
        <w:r>
          <w:fldChar w:fldCharType="begin"/>
        </w:r>
        <w:r>
          <w:instrText>PAGE   \* MERGEFORMAT</w:instrText>
        </w:r>
        <w:r>
          <w:fldChar w:fldCharType="separate"/>
        </w:r>
        <w:r>
          <w:t>2</w:t>
        </w:r>
        <w:r>
          <w:fldChar w:fldCharType="end"/>
        </w:r>
      </w:p>
    </w:sdtContent>
  </w:sdt>
  <w:p w14:paraId="10AAF643" w14:textId="77777777" w:rsidR="001B6225" w:rsidRPr="00663A9A" w:rsidRDefault="001B6225" w:rsidP="00663A9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375535"/>
      <w:docPartObj>
        <w:docPartGallery w:val="Page Numbers (Bottom of Page)"/>
        <w:docPartUnique/>
      </w:docPartObj>
    </w:sdtPr>
    <w:sdtEndPr/>
    <w:sdtContent>
      <w:p w14:paraId="2E797E1F" w14:textId="77777777" w:rsidR="00A27E15" w:rsidRDefault="00A27E15">
        <w:pPr>
          <w:pStyle w:val="Rodap"/>
          <w:jc w:val="right"/>
        </w:pPr>
        <w:r>
          <w:fldChar w:fldCharType="begin"/>
        </w:r>
        <w:r>
          <w:instrText>PAGE   \* MERGEFORMAT</w:instrText>
        </w:r>
        <w:r>
          <w:fldChar w:fldCharType="separate"/>
        </w:r>
        <w:r>
          <w:t>2</w:t>
        </w:r>
        <w:r>
          <w:fldChar w:fldCharType="end"/>
        </w:r>
      </w:p>
    </w:sdtContent>
  </w:sdt>
  <w:p w14:paraId="05E83658" w14:textId="0928A8B3" w:rsidR="00A27E15" w:rsidRPr="00663A9A" w:rsidRDefault="00A27E15" w:rsidP="00663A9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21800"/>
      <w:docPartObj>
        <w:docPartGallery w:val="Page Numbers (Bottom of Page)"/>
        <w:docPartUnique/>
      </w:docPartObj>
    </w:sdtPr>
    <w:sdtEndPr/>
    <w:sdtContent>
      <w:p w14:paraId="134733F4" w14:textId="3FB0657B" w:rsidR="002F4D1A" w:rsidRDefault="002F4D1A">
        <w:pPr>
          <w:pStyle w:val="Rodap"/>
          <w:jc w:val="right"/>
        </w:pPr>
        <w:r>
          <w:fldChar w:fldCharType="begin"/>
        </w:r>
        <w:r>
          <w:instrText>PAGE   \* MERGEFORMAT</w:instrText>
        </w:r>
        <w:r>
          <w:fldChar w:fldCharType="separate"/>
        </w:r>
        <w:r>
          <w:t>2</w:t>
        </w:r>
        <w:r>
          <w:fldChar w:fldCharType="end"/>
        </w:r>
      </w:p>
    </w:sdtContent>
  </w:sdt>
  <w:p w14:paraId="2318E8F4" w14:textId="77777777" w:rsidR="00147BE6" w:rsidRDefault="00147BE6" w:rsidP="00AF0D92">
    <w:pPr>
      <w:pStyle w:val="Rodap"/>
      <w:tabs>
        <w:tab w:val="left" w:pos="510"/>
      </w:tabs>
    </w:pPr>
  </w:p>
  <w:p w14:paraId="5D5C342D" w14:textId="77777777" w:rsidR="00623D86" w:rsidRDefault="00623D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528134"/>
      <w:docPartObj>
        <w:docPartGallery w:val="Page Numbers (Bottom of Page)"/>
        <w:docPartUnique/>
      </w:docPartObj>
    </w:sdtPr>
    <w:sdtEndPr/>
    <w:sdtContent>
      <w:p w14:paraId="09605096" w14:textId="499B553B" w:rsidR="005D6EF4" w:rsidRDefault="005D6EF4">
        <w:pPr>
          <w:pStyle w:val="Rodap"/>
          <w:jc w:val="right"/>
        </w:pPr>
        <w:r>
          <w:fldChar w:fldCharType="begin"/>
        </w:r>
        <w:r>
          <w:instrText>PAGE   \* MERGEFORMAT</w:instrText>
        </w:r>
        <w:r>
          <w:fldChar w:fldCharType="separate"/>
        </w:r>
        <w:r>
          <w:t>2</w:t>
        </w:r>
        <w:r>
          <w:fldChar w:fldCharType="end"/>
        </w:r>
      </w:p>
    </w:sdtContent>
  </w:sdt>
  <w:p w14:paraId="62A23128" w14:textId="1ECB2D67" w:rsidR="00857CB9" w:rsidRPr="00663A9A" w:rsidRDefault="00857CB9" w:rsidP="00663A9A">
    <w:pPr>
      <w:pStyle w:val="Rodap"/>
    </w:pPr>
  </w:p>
  <w:p w14:paraId="03DC54C2" w14:textId="77777777" w:rsidR="00623D86" w:rsidRDefault="00623D8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8EB6" w14:textId="54E4A944" w:rsidR="00EF7B24" w:rsidRDefault="00EF7B24">
    <w:pPr>
      <w:pStyle w:val="Rodap"/>
      <w:jc w:val="right"/>
    </w:pPr>
  </w:p>
  <w:p w14:paraId="7629BE32" w14:textId="77777777" w:rsidR="00EF7B24" w:rsidRDefault="00EF7B24" w:rsidP="00AF0D92">
    <w:pPr>
      <w:pStyle w:val="Rodap"/>
      <w:tabs>
        <w:tab w:val="left" w:pos="510"/>
      </w:tabs>
    </w:pPr>
  </w:p>
  <w:p w14:paraId="3A727B73" w14:textId="77777777" w:rsidR="00EF7B24" w:rsidRDefault="00EF7B2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7F4D" w14:textId="3D3BF19A" w:rsidR="00FB4C2D" w:rsidRDefault="00FB4C2D">
    <w:pPr>
      <w:pStyle w:val="Rodap"/>
      <w:jc w:val="right"/>
    </w:pPr>
  </w:p>
  <w:p w14:paraId="69007DE5" w14:textId="77777777" w:rsidR="00FB4C2D" w:rsidRPr="00663A9A" w:rsidRDefault="00FB4C2D" w:rsidP="00663A9A">
    <w:pPr>
      <w:pStyle w:val="Rodap"/>
    </w:pPr>
  </w:p>
  <w:p w14:paraId="52EA9AA0" w14:textId="77777777" w:rsidR="00FB4C2D" w:rsidRDefault="00FB4C2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1849" w14:textId="77777777" w:rsidR="00433C24" w:rsidRDefault="00433C24" w:rsidP="00AF0D92">
    <w:pPr>
      <w:pStyle w:val="Rodap"/>
      <w:tabs>
        <w:tab w:val="left" w:pos="5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B420" w14:textId="77777777" w:rsidR="00982A45" w:rsidRDefault="00982A45" w:rsidP="00347240">
      <w:pPr>
        <w:spacing w:after="0" w:line="240" w:lineRule="auto"/>
      </w:pPr>
      <w:r>
        <w:separator/>
      </w:r>
    </w:p>
  </w:footnote>
  <w:footnote w:type="continuationSeparator" w:id="0">
    <w:p w14:paraId="1A398B84" w14:textId="77777777" w:rsidR="00982A45" w:rsidRDefault="00982A45" w:rsidP="00347240">
      <w:pPr>
        <w:spacing w:after="0" w:line="240" w:lineRule="auto"/>
      </w:pPr>
      <w:r>
        <w:continuationSeparator/>
      </w:r>
    </w:p>
  </w:footnote>
  <w:footnote w:type="continuationNotice" w:id="1">
    <w:p w14:paraId="13CD5389" w14:textId="77777777" w:rsidR="00982A45" w:rsidRDefault="00982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76BA" w14:textId="77777777" w:rsidR="00A27E15" w:rsidRDefault="00A27E15">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D017" w14:textId="77777777" w:rsidR="002F4D1A" w:rsidRDefault="002F4D1A">
    <w:pPr>
      <w:pStyle w:val="Cabealho"/>
    </w:pPr>
    <w:r w:rsidRPr="0095120B">
      <w:rPr>
        <w:noProof/>
        <w:lang w:eastAsia="pt-BR"/>
      </w:rPr>
      <mc:AlternateContent>
        <mc:Choice Requires="wps">
          <w:drawing>
            <wp:anchor distT="0" distB="0" distL="114300" distR="114300" simplePos="0" relativeHeight="251658249" behindDoc="0" locked="0" layoutInCell="1" allowOverlap="1" wp14:anchorId="3348B250" wp14:editId="06ED6422">
              <wp:simplePos x="0" y="0"/>
              <wp:positionH relativeFrom="column">
                <wp:posOffset>2714381</wp:posOffset>
              </wp:positionH>
              <wp:positionV relativeFrom="paragraph">
                <wp:posOffset>-475909</wp:posOffset>
              </wp:positionV>
              <wp:extent cx="3930015" cy="457200"/>
              <wp:effectExtent l="0" t="0" r="0" b="0"/>
              <wp:wrapNone/>
              <wp:docPr id="1311357879" name="Caixa de Texto 131135787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37C63A68" w14:textId="770E8929" w:rsidR="002F4D1A" w:rsidRPr="00030AE6" w:rsidRDefault="002F4D1A"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2D541D">
                            <w:rPr>
                              <w:rFonts w:ascii="Arial" w:hAnsi="Arial" w:cs="Arial"/>
                              <w:color w:val="FFFFFF" w:themeColor="background1"/>
                              <w:sz w:val="20"/>
                              <w:szCs w:val="20"/>
                            </w:rPr>
                            <w:t>1</w:t>
                          </w:r>
                          <w:r w:rsidR="002D541D" w:rsidRPr="005861E9">
                            <w:rPr>
                              <w:rFonts w:ascii="Arial" w:hAnsi="Arial" w:cs="Arial"/>
                              <w:color w:val="FFFFFF" w:themeColor="background1"/>
                              <w:sz w:val="20"/>
                              <w:szCs w:val="20"/>
                              <w:vertAlign w:val="superscript"/>
                            </w:rPr>
                            <w:t>st</w:t>
                          </w:r>
                          <w:r w:rsidR="002D541D">
                            <w:rPr>
                              <w:rFonts w:ascii="Arial" w:hAnsi="Arial" w:cs="Arial"/>
                              <w:color w:val="FFFFFF" w:themeColor="background1"/>
                              <w:sz w:val="20"/>
                              <w:szCs w:val="20"/>
                            </w:rPr>
                            <w:t xml:space="preserve"> </w:t>
                          </w:r>
                          <w:proofErr w:type="spellStart"/>
                          <w:r w:rsidR="002D541D">
                            <w:rPr>
                              <w:rFonts w:ascii="Arial" w:hAnsi="Arial" w:cs="Arial"/>
                              <w:color w:val="FFFFFF" w:themeColor="background1"/>
                              <w:sz w:val="20"/>
                              <w:szCs w:val="20"/>
                            </w:rPr>
                            <w:t>Quarter</w:t>
                          </w:r>
                          <w:proofErr w:type="spellEnd"/>
                          <w:r w:rsidR="002D541D">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ABB672C" w14:textId="77777777" w:rsidR="002F4D1A" w:rsidRPr="00030AE6" w:rsidRDefault="002F4D1A"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8B250" id="_x0000_t202" coordsize="21600,21600" o:spt="202" path="m,l,21600r21600,l21600,xe">
              <v:stroke joinstyle="miter"/>
              <v:path gradientshapeok="t" o:connecttype="rect"/>
            </v:shapetype>
            <v:shape id="Caixa de Texto 1311357879" o:spid="_x0000_s1060" type="#_x0000_t202" style="position:absolute;margin-left:213.75pt;margin-top:-37.45pt;width:309.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" filled="f" stroked="f" strokeweight=".5pt">
              <v:textbox>
                <w:txbxContent>
                  <w:p w14:paraId="37C63A68" w14:textId="770E8929" w:rsidR="002F4D1A" w:rsidRPr="00030AE6" w:rsidRDefault="002F4D1A"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2D541D">
                      <w:rPr>
                        <w:rFonts w:ascii="Arial" w:hAnsi="Arial" w:cs="Arial"/>
                        <w:color w:val="FFFFFF" w:themeColor="background1"/>
                        <w:sz w:val="20"/>
                        <w:szCs w:val="20"/>
                      </w:rPr>
                      <w:t>1</w:t>
                    </w:r>
                    <w:r w:rsidR="002D541D" w:rsidRPr="005861E9">
                      <w:rPr>
                        <w:rFonts w:ascii="Arial" w:hAnsi="Arial" w:cs="Arial"/>
                        <w:color w:val="FFFFFF" w:themeColor="background1"/>
                        <w:sz w:val="20"/>
                        <w:szCs w:val="20"/>
                        <w:vertAlign w:val="superscript"/>
                      </w:rPr>
                      <w:t>st</w:t>
                    </w:r>
                    <w:r w:rsidR="002D541D">
                      <w:rPr>
                        <w:rFonts w:ascii="Arial" w:hAnsi="Arial" w:cs="Arial"/>
                        <w:color w:val="FFFFFF" w:themeColor="background1"/>
                        <w:sz w:val="20"/>
                        <w:szCs w:val="20"/>
                      </w:rPr>
                      <w:t xml:space="preserve"> </w:t>
                    </w:r>
                    <w:proofErr w:type="spellStart"/>
                    <w:r w:rsidR="002D541D">
                      <w:rPr>
                        <w:rFonts w:ascii="Arial" w:hAnsi="Arial" w:cs="Arial"/>
                        <w:color w:val="FFFFFF" w:themeColor="background1"/>
                        <w:sz w:val="20"/>
                        <w:szCs w:val="20"/>
                      </w:rPr>
                      <w:t>Quarter</w:t>
                    </w:r>
                    <w:proofErr w:type="spellEnd"/>
                    <w:r w:rsidR="002D541D">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ABB672C" w14:textId="77777777" w:rsidR="002F4D1A" w:rsidRPr="00030AE6" w:rsidRDefault="002F4D1A"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7" behindDoc="1" locked="0" layoutInCell="1" allowOverlap="1" wp14:anchorId="5C272140" wp14:editId="6433773A">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969928343" name="Retângulo 1969928343"/>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568E7B7" id="Retângulo 1969928343" o:spid="_x0000_s1026" style="position:absolute;margin-left:0;margin-top:-42.9pt;width:604.8pt;height:43.2pt;z-index:-251623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w:drawing>
        <wp:anchor distT="0" distB="0" distL="114300" distR="114300" simplePos="0" relativeHeight="251658250" behindDoc="0" locked="0" layoutInCell="1" allowOverlap="1" wp14:anchorId="2571EA40" wp14:editId="1E346E99">
          <wp:simplePos x="0" y="0"/>
          <wp:positionH relativeFrom="margin">
            <wp:posOffset>-396240</wp:posOffset>
          </wp:positionH>
          <wp:positionV relativeFrom="paragraph">
            <wp:posOffset>-368935</wp:posOffset>
          </wp:positionV>
          <wp:extent cx="942975" cy="193673"/>
          <wp:effectExtent l="0" t="0" r="0" b="0"/>
          <wp:wrapNone/>
          <wp:docPr id="1251740097" name="Imagem 125174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8" behindDoc="0" locked="0" layoutInCell="1" allowOverlap="1" wp14:anchorId="5C8392C9" wp14:editId="3EA3137E">
              <wp:simplePos x="0" y="0"/>
              <wp:positionH relativeFrom="page">
                <wp:posOffset>-30145</wp:posOffset>
              </wp:positionH>
              <wp:positionV relativeFrom="paragraph">
                <wp:posOffset>-8953</wp:posOffset>
              </wp:positionV>
              <wp:extent cx="9144000" cy="53340"/>
              <wp:effectExtent l="0" t="0" r="0" b="3810"/>
              <wp:wrapNone/>
              <wp:docPr id="319884930" name="Retângulo 319884930"/>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xmlns:arto="http://schemas.microsoft.com/office/word/2006/arto">
          <w:pict>
            <v:rect w14:anchorId="4328A367" id="Retângulo 319884930" o:spid="_x0000_s1026" style="position:absolute;margin-left:-2.35pt;margin-top:-.7pt;width:10in;height:4.2pt;z-index:2516940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E459" w14:textId="346A86A9" w:rsidR="00A27E15" w:rsidRDefault="005D6EF4">
    <w:pPr>
      <w:pStyle w:val="Cabealho"/>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7" behindDoc="0" locked="0" layoutInCell="1" allowOverlap="1" wp14:anchorId="75BCDB88" wp14:editId="199D0859">
              <wp:simplePos x="0" y="0"/>
              <wp:positionH relativeFrom="page">
                <wp:posOffset>-276196</wp:posOffset>
              </wp:positionH>
              <wp:positionV relativeFrom="paragraph">
                <wp:posOffset>-20472</wp:posOffset>
              </wp:positionV>
              <wp:extent cx="9144000" cy="53340"/>
              <wp:effectExtent l="0" t="0" r="0" b="3810"/>
              <wp:wrapNone/>
              <wp:docPr id="182746348" name="Retângulo 182746348"/>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xmlns:arto="http://schemas.microsoft.com/office/word/2006/arto">
          <w:pict>
            <v:rect w14:anchorId="36DA94C9" id="Retângulo 182746348" o:spid="_x0000_s1026" style="position:absolute;margin-left:-21.75pt;margin-top:-1.6pt;width:10in;height:4.2pt;z-index:2517268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" fillcolor="#f5e500" stroked="f" strokeweight="1pt">
              <w10:wrap anchorx="page"/>
            </v:rect>
          </w:pict>
        </mc:Fallback>
      </mc:AlternateContent>
    </w:r>
    <w:r w:rsidRPr="0095120B">
      <w:rPr>
        <w:noProof/>
        <w:lang w:eastAsia="pt-BR"/>
      </w:rPr>
      <mc:AlternateContent>
        <mc:Choice Requires="wps">
          <w:drawing>
            <wp:anchor distT="0" distB="0" distL="114300" distR="114300" simplePos="0" relativeHeight="251658266" behindDoc="0" locked="0" layoutInCell="1" allowOverlap="1" wp14:anchorId="61E61FB4" wp14:editId="2744FD2D">
              <wp:simplePos x="0" y="0"/>
              <wp:positionH relativeFrom="column">
                <wp:posOffset>2787972</wp:posOffset>
              </wp:positionH>
              <wp:positionV relativeFrom="paragraph">
                <wp:posOffset>-485320</wp:posOffset>
              </wp:positionV>
              <wp:extent cx="3930015" cy="457200"/>
              <wp:effectExtent l="0" t="0" r="0" b="0"/>
              <wp:wrapNone/>
              <wp:docPr id="1755083291" name="Caixa de Texto 175508329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03CF11C3" w14:textId="01219711" w:rsidR="005D6EF4" w:rsidRPr="00030AE6" w:rsidRDefault="005D6EF4" w:rsidP="005D6EF4">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E144EA">
                            <w:rPr>
                              <w:rFonts w:ascii="Arial" w:hAnsi="Arial" w:cs="Arial"/>
                              <w:color w:val="FFFFFF" w:themeColor="background1"/>
                              <w:sz w:val="20"/>
                              <w:szCs w:val="20"/>
                            </w:rPr>
                            <w:t>1</w:t>
                          </w:r>
                          <w:r w:rsidR="00E144EA" w:rsidRPr="005861E9">
                            <w:rPr>
                              <w:rFonts w:ascii="Arial" w:hAnsi="Arial" w:cs="Arial"/>
                              <w:color w:val="FFFFFF" w:themeColor="background1"/>
                              <w:sz w:val="20"/>
                              <w:szCs w:val="20"/>
                              <w:vertAlign w:val="superscript"/>
                            </w:rPr>
                            <w:t>st</w:t>
                          </w:r>
                          <w:r w:rsidR="00E144EA">
                            <w:rPr>
                              <w:rFonts w:ascii="Arial" w:hAnsi="Arial" w:cs="Arial"/>
                              <w:color w:val="FFFFFF" w:themeColor="background1"/>
                              <w:sz w:val="20"/>
                              <w:szCs w:val="20"/>
                            </w:rPr>
                            <w:t xml:space="preserve"> </w:t>
                          </w:r>
                          <w:proofErr w:type="spellStart"/>
                          <w:r w:rsidR="00E144EA">
                            <w:rPr>
                              <w:rFonts w:ascii="Arial" w:hAnsi="Arial" w:cs="Arial"/>
                              <w:color w:val="FFFFFF" w:themeColor="background1"/>
                              <w:sz w:val="20"/>
                              <w:szCs w:val="20"/>
                            </w:rPr>
                            <w:t>Quarter</w:t>
                          </w:r>
                          <w:proofErr w:type="spellEnd"/>
                          <w:r w:rsidR="00E144EA">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9E919D7" w14:textId="77777777" w:rsidR="005D6EF4" w:rsidRPr="00030AE6" w:rsidRDefault="005D6EF4" w:rsidP="005D6EF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61FB4" id="_x0000_t202" coordsize="21600,21600" o:spt="202" path="m,l,21600r21600,l21600,xe">
              <v:stroke joinstyle="miter"/>
              <v:path gradientshapeok="t" o:connecttype="rect"/>
            </v:shapetype>
            <v:shape id="Caixa de Texto 1755083291" o:spid="_x0000_s1052" type="#_x0000_t202" style="position:absolute;margin-left:219.55pt;margin-top:-38.2pt;width:309.45pt;height:3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" filled="f" stroked="f" strokeweight=".5pt">
              <v:textbox>
                <w:txbxContent>
                  <w:p w14:paraId="03CF11C3" w14:textId="01219711" w:rsidR="005D6EF4" w:rsidRPr="00030AE6" w:rsidRDefault="005D6EF4" w:rsidP="005D6EF4">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E144EA">
                      <w:rPr>
                        <w:rFonts w:ascii="Arial" w:hAnsi="Arial" w:cs="Arial"/>
                        <w:color w:val="FFFFFF" w:themeColor="background1"/>
                        <w:sz w:val="20"/>
                        <w:szCs w:val="20"/>
                      </w:rPr>
                      <w:t>1</w:t>
                    </w:r>
                    <w:r w:rsidR="00E144EA" w:rsidRPr="005861E9">
                      <w:rPr>
                        <w:rFonts w:ascii="Arial" w:hAnsi="Arial" w:cs="Arial"/>
                        <w:color w:val="FFFFFF" w:themeColor="background1"/>
                        <w:sz w:val="20"/>
                        <w:szCs w:val="20"/>
                        <w:vertAlign w:val="superscript"/>
                      </w:rPr>
                      <w:t>st</w:t>
                    </w:r>
                    <w:r w:rsidR="00E144EA">
                      <w:rPr>
                        <w:rFonts w:ascii="Arial" w:hAnsi="Arial" w:cs="Arial"/>
                        <w:color w:val="FFFFFF" w:themeColor="background1"/>
                        <w:sz w:val="20"/>
                        <w:szCs w:val="20"/>
                      </w:rPr>
                      <w:t xml:space="preserve"> </w:t>
                    </w:r>
                    <w:proofErr w:type="spellStart"/>
                    <w:r w:rsidR="00E144EA">
                      <w:rPr>
                        <w:rFonts w:ascii="Arial" w:hAnsi="Arial" w:cs="Arial"/>
                        <w:color w:val="FFFFFF" w:themeColor="background1"/>
                        <w:sz w:val="20"/>
                        <w:szCs w:val="20"/>
                      </w:rPr>
                      <w:t>Quarter</w:t>
                    </w:r>
                    <w:proofErr w:type="spellEnd"/>
                    <w:r w:rsidR="00E144EA">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9E919D7" w14:textId="77777777" w:rsidR="005D6EF4" w:rsidRPr="00030AE6" w:rsidRDefault="005D6EF4" w:rsidP="005D6EF4">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65" behindDoc="0" locked="0" layoutInCell="1" allowOverlap="1" wp14:anchorId="567771A1" wp14:editId="1359B0D5">
          <wp:simplePos x="0" y="0"/>
          <wp:positionH relativeFrom="margin">
            <wp:posOffset>-514786</wp:posOffset>
          </wp:positionH>
          <wp:positionV relativeFrom="paragraph">
            <wp:posOffset>-353695</wp:posOffset>
          </wp:positionV>
          <wp:extent cx="942975" cy="193673"/>
          <wp:effectExtent l="0" t="0" r="0" b="0"/>
          <wp:wrapNone/>
          <wp:docPr id="1182035299" name="Imagem 1182035299"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8264" behindDoc="1" locked="0" layoutInCell="1" allowOverlap="1" wp14:anchorId="3F539100" wp14:editId="08A27BBF">
              <wp:simplePos x="0" y="0"/>
              <wp:positionH relativeFrom="page">
                <wp:posOffset>-139719</wp:posOffset>
              </wp:positionH>
              <wp:positionV relativeFrom="paragraph">
                <wp:posOffset>-545854</wp:posOffset>
              </wp:positionV>
              <wp:extent cx="7680960" cy="548640"/>
              <wp:effectExtent l="0" t="0" r="0" b="3810"/>
              <wp:wrapThrough wrapText="bothSides">
                <wp:wrapPolygon edited="0">
                  <wp:start x="0" y="0"/>
                  <wp:lineTo x="0" y="21000"/>
                  <wp:lineTo x="21536" y="21000"/>
                  <wp:lineTo x="21536" y="0"/>
                  <wp:lineTo x="0" y="0"/>
                </wp:wrapPolygon>
              </wp:wrapThrough>
              <wp:docPr id="1339679012" name="Retângulo 1339679012"/>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2696915" id="Retângulo 1339679012" o:spid="_x0000_s1026" style="position:absolute;margin-left:-11pt;margin-top:-43pt;width:604.8pt;height:43.2pt;z-index:-25159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" fillcolor="#002d4b" stroked="f" strokeweight="1pt">
              <w10:wrap type="through"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7672" w14:textId="77777777" w:rsidR="00A27E15" w:rsidRPr="00147488" w:rsidRDefault="00A27E15" w:rsidP="006F192E">
    <w:pPr>
      <w:pStyle w:val="Cabealho"/>
      <w:tabs>
        <w:tab w:val="clear" w:pos="4252"/>
        <w:tab w:val="clear" w:pos="8504"/>
        <w:tab w:val="left" w:pos="5625"/>
      </w:tabs>
    </w:pPr>
    <w:r w:rsidRPr="0069353A">
      <w:rPr>
        <w:noProof/>
        <w:sz w:val="20"/>
        <w:szCs w:val="20"/>
        <w:lang w:eastAsia="pt-BR"/>
      </w:rPr>
      <mc:AlternateContent>
        <mc:Choice Requires="wps">
          <w:drawing>
            <wp:anchor distT="0" distB="0" distL="114300" distR="114300" simplePos="0" relativeHeight="251658260" behindDoc="1" locked="0" layoutInCell="1" allowOverlap="1" wp14:anchorId="21D2C444" wp14:editId="2DC017CE">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852733655" name="Retângulo 852733655"/>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5DAD942" id="Retângulo 852733655" o:spid="_x0000_s1026" style="position:absolute;margin-left:0;margin-top:-42.9pt;width:604.8pt;height:43.2pt;z-index:-2516008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62" behindDoc="0" locked="0" layoutInCell="1" allowOverlap="1" wp14:anchorId="3D5E0F08" wp14:editId="5C736D89">
              <wp:simplePos x="0" y="0"/>
              <wp:positionH relativeFrom="column">
                <wp:posOffset>2825750</wp:posOffset>
              </wp:positionH>
              <wp:positionV relativeFrom="paragraph">
                <wp:posOffset>-464185</wp:posOffset>
              </wp:positionV>
              <wp:extent cx="3930015" cy="457200"/>
              <wp:effectExtent l="0" t="0" r="0" b="0"/>
              <wp:wrapNone/>
              <wp:docPr id="1181727574" name="Caixa de Texto 1181727574"/>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4452552C" w14:textId="77777777" w:rsidR="00A27E15" w:rsidRPr="00030AE6" w:rsidRDefault="00A27E15"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9A5513" w14:textId="77777777" w:rsidR="00A27E15" w:rsidRPr="00030AE6" w:rsidRDefault="00A27E15"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0F08" id="_x0000_t202" coordsize="21600,21600" o:spt="202" path="m,l,21600r21600,l21600,xe">
              <v:stroke joinstyle="miter"/>
              <v:path gradientshapeok="t" o:connecttype="rect"/>
            </v:shapetype>
            <v:shape id="Caixa de Texto 1181727574" o:spid="_x0000_s1053" type="#_x0000_t202" style="position:absolute;margin-left:222.5pt;margin-top:-36.55pt;width:309.45pt;height:3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5dFw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" filled="f" stroked="f" strokeweight=".5pt">
              <v:textbox>
                <w:txbxContent>
                  <w:p w14:paraId="4452552C" w14:textId="77777777" w:rsidR="00A27E15" w:rsidRPr="00030AE6" w:rsidRDefault="00A27E15"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9A5513" w14:textId="77777777" w:rsidR="00A27E15" w:rsidRPr="00030AE6" w:rsidRDefault="00A27E15" w:rsidP="000148A5">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63" behindDoc="0" locked="0" layoutInCell="1" allowOverlap="1" wp14:anchorId="533E137C" wp14:editId="0F7E5969">
          <wp:simplePos x="0" y="0"/>
          <wp:positionH relativeFrom="margin">
            <wp:posOffset>-396240</wp:posOffset>
          </wp:positionH>
          <wp:positionV relativeFrom="paragraph">
            <wp:posOffset>-368935</wp:posOffset>
          </wp:positionV>
          <wp:extent cx="942975" cy="193673"/>
          <wp:effectExtent l="0" t="0" r="0" b="0"/>
          <wp:wrapNone/>
          <wp:docPr id="2030019908" name="Imagem 203001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1" behindDoc="0" locked="0" layoutInCell="1" allowOverlap="1" wp14:anchorId="7D38D10E" wp14:editId="07B903F8">
              <wp:simplePos x="0" y="0"/>
              <wp:positionH relativeFrom="page">
                <wp:posOffset>-30145</wp:posOffset>
              </wp:positionH>
              <wp:positionV relativeFrom="paragraph">
                <wp:posOffset>-8953</wp:posOffset>
              </wp:positionV>
              <wp:extent cx="9144000" cy="53340"/>
              <wp:effectExtent l="0" t="0" r="0" b="3810"/>
              <wp:wrapNone/>
              <wp:docPr id="1135467461" name="Retângulo 1135467461"/>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xmlns:arto="http://schemas.microsoft.com/office/word/2006/arto">
          <w:pict>
            <v:rect w14:anchorId="3B851878" id="Retângulo 1135467461" o:spid="_x0000_s1026" style="position:absolute;margin-left:-2.35pt;margin-top:-.7pt;width:10in;height:4.2pt;z-index:251716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468C" w14:textId="2A9F8431" w:rsidR="00042818" w:rsidRPr="00147488" w:rsidRDefault="00042818" w:rsidP="006F192E">
    <w:pPr>
      <w:pStyle w:val="Cabealho"/>
      <w:tabs>
        <w:tab w:val="clear" w:pos="4252"/>
        <w:tab w:val="clear" w:pos="8504"/>
        <w:tab w:val="left" w:pos="5625"/>
      </w:tabs>
    </w:pPr>
    <w:r w:rsidRPr="0069353A">
      <w:rPr>
        <w:noProof/>
        <w:sz w:val="20"/>
        <w:szCs w:val="20"/>
        <w:lang w:eastAsia="pt-BR"/>
      </w:rPr>
      <mc:AlternateContent>
        <mc:Choice Requires="wps">
          <w:drawing>
            <wp:anchor distT="0" distB="0" distL="114300" distR="114300" simplePos="0" relativeHeight="251658256" behindDoc="1" locked="0" layoutInCell="1" allowOverlap="1" wp14:anchorId="0D7E51C3" wp14:editId="449F1515">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749974142" name="Retângulo 1749974142"/>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9CE8F62" id="Retângulo 1749974142" o:spid="_x0000_s1026" style="position:absolute;margin-left:0;margin-top:-42.9pt;width:604.8pt;height:43.2pt;z-index:-251606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58" behindDoc="0" locked="0" layoutInCell="1" allowOverlap="1" wp14:anchorId="7D0B3670" wp14:editId="323459DA">
              <wp:simplePos x="0" y="0"/>
              <wp:positionH relativeFrom="column">
                <wp:posOffset>2825750</wp:posOffset>
              </wp:positionH>
              <wp:positionV relativeFrom="paragraph">
                <wp:posOffset>-464185</wp:posOffset>
              </wp:positionV>
              <wp:extent cx="3930015" cy="457200"/>
              <wp:effectExtent l="0" t="0" r="0" b="0"/>
              <wp:wrapNone/>
              <wp:docPr id="1193697864" name="Caixa de Texto 1193697864"/>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1510AB8" w14:textId="24452A40" w:rsidR="00042818" w:rsidRPr="00030AE6" w:rsidRDefault="00042818"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E144EA">
                            <w:rPr>
                              <w:rFonts w:ascii="Arial" w:hAnsi="Arial" w:cs="Arial"/>
                              <w:color w:val="FFFFFF" w:themeColor="background1"/>
                              <w:sz w:val="20"/>
                              <w:szCs w:val="20"/>
                            </w:rPr>
                            <w:t>1</w:t>
                          </w:r>
                          <w:r w:rsidR="00E144EA" w:rsidRPr="005861E9">
                            <w:rPr>
                              <w:rFonts w:ascii="Arial" w:hAnsi="Arial" w:cs="Arial"/>
                              <w:color w:val="FFFFFF" w:themeColor="background1"/>
                              <w:sz w:val="20"/>
                              <w:szCs w:val="20"/>
                              <w:vertAlign w:val="superscript"/>
                            </w:rPr>
                            <w:t>st</w:t>
                          </w:r>
                          <w:r w:rsidR="00E144EA">
                            <w:rPr>
                              <w:rFonts w:ascii="Arial" w:hAnsi="Arial" w:cs="Arial"/>
                              <w:color w:val="FFFFFF" w:themeColor="background1"/>
                              <w:sz w:val="20"/>
                              <w:szCs w:val="20"/>
                            </w:rPr>
                            <w:t xml:space="preserve"> </w:t>
                          </w:r>
                          <w:proofErr w:type="spellStart"/>
                          <w:r w:rsidR="00E144EA">
                            <w:rPr>
                              <w:rFonts w:ascii="Arial" w:hAnsi="Arial" w:cs="Arial"/>
                              <w:color w:val="FFFFFF" w:themeColor="background1"/>
                              <w:sz w:val="20"/>
                              <w:szCs w:val="20"/>
                            </w:rPr>
                            <w:t>Quarter</w:t>
                          </w:r>
                          <w:proofErr w:type="spellEnd"/>
                          <w:r w:rsidR="00E144EA">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D150B9C" w14:textId="77777777" w:rsidR="00042818" w:rsidRPr="00030AE6" w:rsidRDefault="00042818"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B3670" id="_x0000_t202" coordsize="21600,21600" o:spt="202" path="m,l,21600r21600,l21600,xe">
              <v:stroke joinstyle="miter"/>
              <v:path gradientshapeok="t" o:connecttype="rect"/>
            </v:shapetype>
            <v:shape id="Caixa de Texto 1193697864" o:spid="_x0000_s1054" type="#_x0000_t202" style="position:absolute;margin-left:222.5pt;margin-top:-36.55pt;width:309.45pt;height:3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" filled="f" stroked="f" strokeweight=".5pt">
              <v:textbox>
                <w:txbxContent>
                  <w:p w14:paraId="21510AB8" w14:textId="24452A40" w:rsidR="00042818" w:rsidRPr="00030AE6" w:rsidRDefault="00042818"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E144EA">
                      <w:rPr>
                        <w:rFonts w:ascii="Arial" w:hAnsi="Arial" w:cs="Arial"/>
                        <w:color w:val="FFFFFF" w:themeColor="background1"/>
                        <w:sz w:val="20"/>
                        <w:szCs w:val="20"/>
                      </w:rPr>
                      <w:t>1</w:t>
                    </w:r>
                    <w:r w:rsidR="00E144EA" w:rsidRPr="005861E9">
                      <w:rPr>
                        <w:rFonts w:ascii="Arial" w:hAnsi="Arial" w:cs="Arial"/>
                        <w:color w:val="FFFFFF" w:themeColor="background1"/>
                        <w:sz w:val="20"/>
                        <w:szCs w:val="20"/>
                        <w:vertAlign w:val="superscript"/>
                      </w:rPr>
                      <w:t>st</w:t>
                    </w:r>
                    <w:r w:rsidR="00E144EA">
                      <w:rPr>
                        <w:rFonts w:ascii="Arial" w:hAnsi="Arial" w:cs="Arial"/>
                        <w:color w:val="FFFFFF" w:themeColor="background1"/>
                        <w:sz w:val="20"/>
                        <w:szCs w:val="20"/>
                      </w:rPr>
                      <w:t xml:space="preserve"> </w:t>
                    </w:r>
                    <w:proofErr w:type="spellStart"/>
                    <w:r w:rsidR="00E144EA">
                      <w:rPr>
                        <w:rFonts w:ascii="Arial" w:hAnsi="Arial" w:cs="Arial"/>
                        <w:color w:val="FFFFFF" w:themeColor="background1"/>
                        <w:sz w:val="20"/>
                        <w:szCs w:val="20"/>
                      </w:rPr>
                      <w:t>Quarter</w:t>
                    </w:r>
                    <w:proofErr w:type="spellEnd"/>
                    <w:r w:rsidR="00E144EA">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D150B9C" w14:textId="77777777" w:rsidR="00042818" w:rsidRPr="00030AE6" w:rsidRDefault="00042818" w:rsidP="000148A5">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59" behindDoc="0" locked="0" layoutInCell="1" allowOverlap="1" wp14:anchorId="1D67E114" wp14:editId="353290C9">
          <wp:simplePos x="0" y="0"/>
          <wp:positionH relativeFrom="margin">
            <wp:posOffset>-396240</wp:posOffset>
          </wp:positionH>
          <wp:positionV relativeFrom="paragraph">
            <wp:posOffset>-368935</wp:posOffset>
          </wp:positionV>
          <wp:extent cx="942975" cy="193673"/>
          <wp:effectExtent l="0" t="0" r="0" b="0"/>
          <wp:wrapNone/>
          <wp:docPr id="1674770493" name="Imagem 167477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7" behindDoc="0" locked="0" layoutInCell="1" allowOverlap="1" wp14:anchorId="6FE944A9" wp14:editId="62FBF8D6">
              <wp:simplePos x="0" y="0"/>
              <wp:positionH relativeFrom="page">
                <wp:posOffset>-30145</wp:posOffset>
              </wp:positionH>
              <wp:positionV relativeFrom="paragraph">
                <wp:posOffset>-8953</wp:posOffset>
              </wp:positionV>
              <wp:extent cx="9144000" cy="53340"/>
              <wp:effectExtent l="0" t="0" r="0" b="3810"/>
              <wp:wrapNone/>
              <wp:docPr id="1201367489" name="Retângulo 1201367489"/>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xmlns:arto="http://schemas.microsoft.com/office/word/2006/arto">
          <w:pict>
            <v:rect w14:anchorId="0E69BB23" id="Retângulo 1201367489" o:spid="_x0000_s1026" style="position:absolute;margin-left:-2.35pt;margin-top:-.7pt;width:10in;height:4.2pt;z-index:251711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19E5" w14:textId="2A9AC718" w:rsidR="000862F7" w:rsidRPr="00147488" w:rsidRDefault="000862F7" w:rsidP="006F192E">
    <w:pPr>
      <w:pStyle w:val="Cabealho"/>
      <w:tabs>
        <w:tab w:val="clear" w:pos="4252"/>
        <w:tab w:val="clear" w:pos="8504"/>
        <w:tab w:val="left" w:pos="5625"/>
      </w:tabs>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1" behindDoc="0" locked="0" layoutInCell="1" allowOverlap="1" wp14:anchorId="5985A70C" wp14:editId="2CCD8B97">
              <wp:simplePos x="0" y="0"/>
              <wp:positionH relativeFrom="page">
                <wp:posOffset>-28801</wp:posOffset>
              </wp:positionH>
              <wp:positionV relativeFrom="paragraph">
                <wp:posOffset>-6950</wp:posOffset>
              </wp:positionV>
              <wp:extent cx="10706325" cy="45719"/>
              <wp:effectExtent l="0" t="0" r="0" b="0"/>
              <wp:wrapNone/>
              <wp:docPr id="1959311012" name="Retângulo 1959311012"/>
              <wp:cNvGraphicFramePr/>
              <a:graphic xmlns:a="http://schemas.openxmlformats.org/drawingml/2006/main">
                <a:graphicData uri="http://schemas.microsoft.com/office/word/2010/wordprocessingShape">
                  <wps:wsp>
                    <wps:cNvSpPr/>
                    <wps:spPr>
                      <a:xfrm>
                        <a:off x="0" y="0"/>
                        <a:ext cx="10706325"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0450878" id="Retângulo 1959311012" o:spid="_x0000_s1026" style="position:absolute;margin-left:-2.25pt;margin-top:-.55pt;width:843pt;height:3.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" fillcolor="#f5e500" stroked="f" strokeweight="1pt">
              <w10:wrap anchorx="page"/>
            </v:rect>
          </w:pict>
        </mc:Fallback>
      </mc:AlternateContent>
    </w:r>
    <w:r w:rsidRPr="0095120B">
      <w:rPr>
        <w:noProof/>
        <w:lang w:eastAsia="pt-BR"/>
      </w:rPr>
      <mc:AlternateContent>
        <mc:Choice Requires="wps">
          <w:drawing>
            <wp:anchor distT="0" distB="0" distL="114300" distR="114300" simplePos="0" relativeHeight="251658242" behindDoc="0" locked="0" layoutInCell="1" allowOverlap="1" wp14:anchorId="2CA4BB36" wp14:editId="420F8449">
              <wp:simplePos x="0" y="0"/>
              <wp:positionH relativeFrom="column">
                <wp:posOffset>5864150</wp:posOffset>
              </wp:positionH>
              <wp:positionV relativeFrom="paragraph">
                <wp:posOffset>-492985</wp:posOffset>
              </wp:positionV>
              <wp:extent cx="3930015" cy="457200"/>
              <wp:effectExtent l="0" t="0" r="0" b="0"/>
              <wp:wrapNone/>
              <wp:docPr id="845152965" name="Caixa de Texto 84515296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1A5B27A" w14:textId="48778AD9" w:rsidR="000862F7" w:rsidRPr="00030AE6" w:rsidRDefault="000862F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E144EA" w:rsidRPr="00A616D0">
                            <w:rPr>
                              <w:rFonts w:ascii="Arial" w:hAnsi="Arial" w:cs="Arial"/>
                              <w:color w:val="FFFFFF" w:themeColor="background1"/>
                              <w:sz w:val="20"/>
                              <w:szCs w:val="20"/>
                            </w:rPr>
                            <w:t>1</w:t>
                          </w:r>
                          <w:r w:rsidR="00E144EA" w:rsidRPr="00A616D0">
                            <w:rPr>
                              <w:rFonts w:ascii="Arial" w:hAnsi="Arial" w:cs="Arial"/>
                              <w:color w:val="FFFFFF" w:themeColor="background1"/>
                              <w:sz w:val="20"/>
                              <w:szCs w:val="20"/>
                              <w:vertAlign w:val="superscript"/>
                            </w:rPr>
                            <w:t>st</w:t>
                          </w:r>
                          <w:r w:rsidR="00E144EA" w:rsidRPr="00A616D0">
                            <w:rPr>
                              <w:rFonts w:ascii="Arial" w:hAnsi="Arial" w:cs="Arial"/>
                              <w:color w:val="FFFFFF" w:themeColor="background1"/>
                              <w:sz w:val="20"/>
                              <w:szCs w:val="20"/>
                            </w:rPr>
                            <w:t xml:space="preserve"> </w:t>
                          </w:r>
                          <w:proofErr w:type="spellStart"/>
                          <w:r w:rsidR="00E144EA" w:rsidRPr="00A616D0">
                            <w:rPr>
                              <w:rFonts w:ascii="Arial" w:hAnsi="Arial" w:cs="Arial"/>
                              <w:color w:val="FFFFFF" w:themeColor="background1"/>
                              <w:sz w:val="20"/>
                              <w:szCs w:val="20"/>
                            </w:rPr>
                            <w:t>Quarter</w:t>
                          </w:r>
                          <w:proofErr w:type="spellEnd"/>
                          <w:r w:rsidR="00E144EA" w:rsidRPr="00A616D0">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sidR="00E144EA">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CBCD9F1" w14:textId="77777777" w:rsidR="000862F7" w:rsidRPr="00030AE6" w:rsidRDefault="000862F7"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4BB36" id="_x0000_t202" coordsize="21600,21600" o:spt="202" path="m,l,21600r21600,l21600,xe">
              <v:stroke joinstyle="miter"/>
              <v:path gradientshapeok="t" o:connecttype="rect"/>
            </v:shapetype>
            <v:shape id="Caixa de Texto 845152965" o:spid="_x0000_s1055" type="#_x0000_t202" style="position:absolute;margin-left:461.75pt;margin-top:-38.8pt;width:30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" filled="f" stroked="f" strokeweight=".5pt">
              <v:textbox>
                <w:txbxContent>
                  <w:p w14:paraId="71A5B27A" w14:textId="48778AD9" w:rsidR="000862F7" w:rsidRPr="00030AE6" w:rsidRDefault="000862F7"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w:t>
                    </w:r>
                    <w:r w:rsidR="00E144EA" w:rsidRPr="00A616D0">
                      <w:rPr>
                        <w:rFonts w:ascii="Arial" w:hAnsi="Arial" w:cs="Arial"/>
                        <w:color w:val="FFFFFF" w:themeColor="background1"/>
                        <w:sz w:val="20"/>
                        <w:szCs w:val="20"/>
                      </w:rPr>
                      <w:t>1</w:t>
                    </w:r>
                    <w:r w:rsidR="00E144EA" w:rsidRPr="00A616D0">
                      <w:rPr>
                        <w:rFonts w:ascii="Arial" w:hAnsi="Arial" w:cs="Arial"/>
                        <w:color w:val="FFFFFF" w:themeColor="background1"/>
                        <w:sz w:val="20"/>
                        <w:szCs w:val="20"/>
                        <w:vertAlign w:val="superscript"/>
                      </w:rPr>
                      <w:t>st</w:t>
                    </w:r>
                    <w:r w:rsidR="00E144EA" w:rsidRPr="00A616D0">
                      <w:rPr>
                        <w:rFonts w:ascii="Arial" w:hAnsi="Arial" w:cs="Arial"/>
                        <w:color w:val="FFFFFF" w:themeColor="background1"/>
                        <w:sz w:val="20"/>
                        <w:szCs w:val="20"/>
                      </w:rPr>
                      <w:t xml:space="preserve"> </w:t>
                    </w:r>
                    <w:proofErr w:type="spellStart"/>
                    <w:r w:rsidR="00E144EA" w:rsidRPr="00A616D0">
                      <w:rPr>
                        <w:rFonts w:ascii="Arial" w:hAnsi="Arial" w:cs="Arial"/>
                        <w:color w:val="FFFFFF" w:themeColor="background1"/>
                        <w:sz w:val="20"/>
                        <w:szCs w:val="20"/>
                      </w:rPr>
                      <w:t>Quarter</w:t>
                    </w:r>
                    <w:proofErr w:type="spellEnd"/>
                    <w:r w:rsidR="00E144EA" w:rsidRPr="00A616D0">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sidR="00E144EA">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CBCD9F1" w14:textId="77777777" w:rsidR="000862F7" w:rsidRPr="00030AE6" w:rsidRDefault="000862F7"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0" behindDoc="1" locked="0" layoutInCell="1" allowOverlap="1" wp14:anchorId="444B2F8C" wp14:editId="5350C445">
              <wp:simplePos x="0" y="0"/>
              <wp:positionH relativeFrom="page">
                <wp:align>left</wp:align>
              </wp:positionH>
              <wp:positionV relativeFrom="paragraph">
                <wp:posOffset>-544830</wp:posOffset>
              </wp:positionV>
              <wp:extent cx="10677525" cy="539750"/>
              <wp:effectExtent l="0" t="0" r="9525" b="0"/>
              <wp:wrapThrough wrapText="bothSides">
                <wp:wrapPolygon edited="0">
                  <wp:start x="0" y="0"/>
                  <wp:lineTo x="0" y="20584"/>
                  <wp:lineTo x="21581" y="20584"/>
                  <wp:lineTo x="21581" y="0"/>
                  <wp:lineTo x="0" y="0"/>
                </wp:wrapPolygon>
              </wp:wrapThrough>
              <wp:docPr id="1953070260" name="Retângulo 1953070260"/>
              <wp:cNvGraphicFramePr/>
              <a:graphic xmlns:a="http://schemas.openxmlformats.org/drawingml/2006/main">
                <a:graphicData uri="http://schemas.microsoft.com/office/word/2010/wordprocessingShape">
                  <wps:wsp>
                    <wps:cNvSpPr/>
                    <wps:spPr>
                      <a:xfrm>
                        <a:off x="0" y="0"/>
                        <a:ext cx="10677600" cy="53975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96625CD" id="Retângulo 1953070260" o:spid="_x0000_s1026" style="position:absolute;margin-left:0;margin-top:-42.9pt;width:840.75pt;height:42.5pt;z-index:-25165823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" fillcolor="#002d4b" stroked="f" strokeweight="1pt">
              <w10:wrap type="through" anchorx="page"/>
            </v:rect>
          </w:pict>
        </mc:Fallback>
      </mc:AlternateContent>
    </w:r>
    <w:r w:rsidRPr="0095120B">
      <w:rPr>
        <w:noProof/>
        <w:lang w:eastAsia="pt-BR"/>
      </w:rPr>
      <w:drawing>
        <wp:anchor distT="0" distB="0" distL="114300" distR="114300" simplePos="0" relativeHeight="251658243" behindDoc="0" locked="0" layoutInCell="1" allowOverlap="1" wp14:anchorId="3B4DB80D" wp14:editId="726908FF">
          <wp:simplePos x="0" y="0"/>
          <wp:positionH relativeFrom="margin">
            <wp:posOffset>-396240</wp:posOffset>
          </wp:positionH>
          <wp:positionV relativeFrom="paragraph">
            <wp:posOffset>-368935</wp:posOffset>
          </wp:positionV>
          <wp:extent cx="942975" cy="193673"/>
          <wp:effectExtent l="0" t="0" r="0" b="0"/>
          <wp:wrapNone/>
          <wp:docPr id="1368753404" name="Imagem 136875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3D27" w14:textId="77777777" w:rsidR="00857CB9" w:rsidRDefault="00857CB9">
    <w:pPr>
      <w:pStyle w:val="Cabealho"/>
    </w:pPr>
    <w:r w:rsidRPr="0095120B">
      <w:rPr>
        <w:noProof/>
        <w:lang w:eastAsia="pt-BR"/>
      </w:rPr>
      <mc:AlternateContent>
        <mc:Choice Requires="wps">
          <w:drawing>
            <wp:anchor distT="0" distB="0" distL="114300" distR="114300" simplePos="0" relativeHeight="251658246" behindDoc="0" locked="0" layoutInCell="1" allowOverlap="1" wp14:anchorId="1AF6ED97" wp14:editId="0E058D54">
              <wp:simplePos x="0" y="0"/>
              <wp:positionH relativeFrom="column">
                <wp:posOffset>2714381</wp:posOffset>
              </wp:positionH>
              <wp:positionV relativeFrom="paragraph">
                <wp:posOffset>-475909</wp:posOffset>
              </wp:positionV>
              <wp:extent cx="3930015" cy="457200"/>
              <wp:effectExtent l="0" t="0" r="0" b="0"/>
              <wp:wrapNone/>
              <wp:docPr id="1870988217" name="Caixa de Texto 1870988217"/>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B1E075B" w14:textId="5B1F3D3A" w:rsidR="00857CB9" w:rsidRPr="00C54C4F" w:rsidRDefault="00857CB9" w:rsidP="008E65B8">
                          <w:pPr>
                            <w:jc w:val="right"/>
                            <w:rPr>
                              <w:rFonts w:ascii="Arial" w:hAnsi="Arial" w:cs="Arial"/>
                              <w:color w:val="FFFFFF"/>
                              <w:sz w:val="20"/>
                              <w:szCs w:val="20"/>
                            </w:rPr>
                          </w:pPr>
                          <w:proofErr w:type="spellStart"/>
                          <w:r w:rsidRPr="00C54C4F">
                            <w:rPr>
                              <w:rFonts w:ascii="Arial" w:hAnsi="Arial" w:cs="Arial"/>
                              <w:color w:val="FFFFFF"/>
                              <w:sz w:val="20"/>
                              <w:szCs w:val="20"/>
                            </w:rPr>
                            <w:t>Consolidated</w:t>
                          </w:r>
                          <w:proofErr w:type="spellEnd"/>
                          <w:r w:rsidRPr="00C54C4F">
                            <w:rPr>
                              <w:rFonts w:ascii="Arial" w:hAnsi="Arial" w:cs="Arial"/>
                              <w:color w:val="FFFFFF"/>
                              <w:sz w:val="20"/>
                              <w:szCs w:val="20"/>
                            </w:rPr>
                            <w:t xml:space="preserve"> Financial </w:t>
                          </w:r>
                          <w:proofErr w:type="spellStart"/>
                          <w:r w:rsidRPr="00C54C4F">
                            <w:rPr>
                              <w:rFonts w:ascii="Arial" w:hAnsi="Arial" w:cs="Arial"/>
                              <w:color w:val="FFFFFF"/>
                              <w:sz w:val="20"/>
                              <w:szCs w:val="20"/>
                            </w:rPr>
                            <w:t>Statements</w:t>
                          </w:r>
                          <w:proofErr w:type="spellEnd"/>
                          <w:r w:rsidRPr="00C54C4F">
                            <w:rPr>
                              <w:rFonts w:ascii="Arial" w:hAnsi="Arial" w:cs="Arial"/>
                              <w:color w:val="FFFFFF"/>
                              <w:sz w:val="20"/>
                              <w:szCs w:val="20"/>
                            </w:rPr>
                            <w:t xml:space="preserve"> –</w:t>
                          </w:r>
                          <w:r w:rsidR="00E144EA" w:rsidRPr="00C54C4F">
                            <w:rPr>
                              <w:rFonts w:ascii="Arial" w:hAnsi="Arial" w:cs="Arial"/>
                              <w:color w:val="FFFFFF"/>
                              <w:sz w:val="20"/>
                              <w:szCs w:val="20"/>
                            </w:rPr>
                            <w:t xml:space="preserve"> 1</w:t>
                          </w:r>
                          <w:r w:rsidR="00E144EA" w:rsidRPr="00C54C4F">
                            <w:rPr>
                              <w:rFonts w:ascii="Arial" w:hAnsi="Arial" w:cs="Arial"/>
                              <w:color w:val="FFFFFF"/>
                              <w:sz w:val="20"/>
                              <w:szCs w:val="20"/>
                              <w:vertAlign w:val="superscript"/>
                            </w:rPr>
                            <w:t>st</w:t>
                          </w:r>
                          <w:r w:rsidR="00E144EA" w:rsidRPr="00C54C4F">
                            <w:rPr>
                              <w:rFonts w:ascii="Arial" w:hAnsi="Arial" w:cs="Arial"/>
                              <w:color w:val="FFFFFF"/>
                              <w:sz w:val="20"/>
                              <w:szCs w:val="20"/>
                            </w:rPr>
                            <w:t xml:space="preserve"> </w:t>
                          </w:r>
                          <w:proofErr w:type="spellStart"/>
                          <w:r w:rsidR="00E144EA" w:rsidRPr="00C54C4F">
                            <w:rPr>
                              <w:rFonts w:ascii="Arial" w:hAnsi="Arial" w:cs="Arial"/>
                              <w:color w:val="FFFFFF"/>
                              <w:sz w:val="20"/>
                              <w:szCs w:val="20"/>
                            </w:rPr>
                            <w:t>Quarter</w:t>
                          </w:r>
                          <w:proofErr w:type="spellEnd"/>
                          <w:r w:rsidRPr="00C54C4F">
                            <w:rPr>
                              <w:rFonts w:ascii="Arial" w:hAnsi="Arial" w:cs="Arial"/>
                              <w:color w:val="FFFFFF"/>
                              <w:sz w:val="20"/>
                              <w:szCs w:val="20"/>
                            </w:rPr>
                            <w:t xml:space="preserve"> 202</w:t>
                          </w:r>
                          <w:r w:rsidR="00E144EA" w:rsidRPr="00C54C4F">
                            <w:rPr>
                              <w:rFonts w:ascii="Arial" w:hAnsi="Arial" w:cs="Arial"/>
                              <w:color w:val="FFFFFF"/>
                              <w:sz w:val="20"/>
                              <w:szCs w:val="20"/>
                            </w:rPr>
                            <w:t>5</w:t>
                          </w:r>
                          <w:r w:rsidRPr="00C54C4F">
                            <w:rPr>
                              <w:rFonts w:ascii="Arial" w:hAnsi="Arial" w:cs="Arial"/>
                              <w:color w:val="FFFFFF"/>
                              <w:sz w:val="20"/>
                              <w:szCs w:val="20"/>
                            </w:rPr>
                            <w:br/>
                            <w:t>BB Seguridade Participações S.A.</w:t>
                          </w:r>
                        </w:p>
                        <w:p w14:paraId="7A0D27E4" w14:textId="77777777" w:rsidR="00857CB9" w:rsidRPr="00030AE6" w:rsidRDefault="00857CB9"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6ED97" id="_x0000_t202" coordsize="21600,21600" o:spt="202" path="m,l,21600r21600,l21600,xe">
              <v:stroke joinstyle="miter"/>
              <v:path gradientshapeok="t" o:connecttype="rect"/>
            </v:shapetype>
            <v:shape id="Caixa de Texto 1870988217" o:spid="_x0000_s1056" type="#_x0000_t202" style="position:absolute;margin-left:213.75pt;margin-top:-37.45pt;width:309.4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1r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" filled="f" stroked="f" strokeweight=".5pt">
              <v:textbox>
                <w:txbxContent>
                  <w:p w14:paraId="6B1E075B" w14:textId="5B1F3D3A" w:rsidR="00857CB9" w:rsidRPr="00C54C4F" w:rsidRDefault="00857CB9" w:rsidP="008E65B8">
                    <w:pPr>
                      <w:jc w:val="right"/>
                      <w:rPr>
                        <w:rFonts w:ascii="Arial" w:hAnsi="Arial" w:cs="Arial"/>
                        <w:color w:val="FFFFFF"/>
                        <w:sz w:val="20"/>
                        <w:szCs w:val="20"/>
                      </w:rPr>
                    </w:pPr>
                    <w:proofErr w:type="spellStart"/>
                    <w:r w:rsidRPr="00C54C4F">
                      <w:rPr>
                        <w:rFonts w:ascii="Arial" w:hAnsi="Arial" w:cs="Arial"/>
                        <w:color w:val="FFFFFF"/>
                        <w:sz w:val="20"/>
                        <w:szCs w:val="20"/>
                      </w:rPr>
                      <w:t>Consolidated</w:t>
                    </w:r>
                    <w:proofErr w:type="spellEnd"/>
                    <w:r w:rsidRPr="00C54C4F">
                      <w:rPr>
                        <w:rFonts w:ascii="Arial" w:hAnsi="Arial" w:cs="Arial"/>
                        <w:color w:val="FFFFFF"/>
                        <w:sz w:val="20"/>
                        <w:szCs w:val="20"/>
                      </w:rPr>
                      <w:t xml:space="preserve"> Financial </w:t>
                    </w:r>
                    <w:proofErr w:type="spellStart"/>
                    <w:r w:rsidRPr="00C54C4F">
                      <w:rPr>
                        <w:rFonts w:ascii="Arial" w:hAnsi="Arial" w:cs="Arial"/>
                        <w:color w:val="FFFFFF"/>
                        <w:sz w:val="20"/>
                        <w:szCs w:val="20"/>
                      </w:rPr>
                      <w:t>Statements</w:t>
                    </w:r>
                    <w:proofErr w:type="spellEnd"/>
                    <w:r w:rsidRPr="00C54C4F">
                      <w:rPr>
                        <w:rFonts w:ascii="Arial" w:hAnsi="Arial" w:cs="Arial"/>
                        <w:color w:val="FFFFFF"/>
                        <w:sz w:val="20"/>
                        <w:szCs w:val="20"/>
                      </w:rPr>
                      <w:t xml:space="preserve"> –</w:t>
                    </w:r>
                    <w:r w:rsidR="00E144EA" w:rsidRPr="00C54C4F">
                      <w:rPr>
                        <w:rFonts w:ascii="Arial" w:hAnsi="Arial" w:cs="Arial"/>
                        <w:color w:val="FFFFFF"/>
                        <w:sz w:val="20"/>
                        <w:szCs w:val="20"/>
                      </w:rPr>
                      <w:t xml:space="preserve"> 1</w:t>
                    </w:r>
                    <w:r w:rsidR="00E144EA" w:rsidRPr="00C54C4F">
                      <w:rPr>
                        <w:rFonts w:ascii="Arial" w:hAnsi="Arial" w:cs="Arial"/>
                        <w:color w:val="FFFFFF"/>
                        <w:sz w:val="20"/>
                        <w:szCs w:val="20"/>
                        <w:vertAlign w:val="superscript"/>
                      </w:rPr>
                      <w:t>st</w:t>
                    </w:r>
                    <w:r w:rsidR="00E144EA" w:rsidRPr="00C54C4F">
                      <w:rPr>
                        <w:rFonts w:ascii="Arial" w:hAnsi="Arial" w:cs="Arial"/>
                        <w:color w:val="FFFFFF"/>
                        <w:sz w:val="20"/>
                        <w:szCs w:val="20"/>
                      </w:rPr>
                      <w:t xml:space="preserve"> </w:t>
                    </w:r>
                    <w:proofErr w:type="spellStart"/>
                    <w:r w:rsidR="00E144EA" w:rsidRPr="00C54C4F">
                      <w:rPr>
                        <w:rFonts w:ascii="Arial" w:hAnsi="Arial" w:cs="Arial"/>
                        <w:color w:val="FFFFFF"/>
                        <w:sz w:val="20"/>
                        <w:szCs w:val="20"/>
                      </w:rPr>
                      <w:t>Quarter</w:t>
                    </w:r>
                    <w:proofErr w:type="spellEnd"/>
                    <w:r w:rsidRPr="00C54C4F">
                      <w:rPr>
                        <w:rFonts w:ascii="Arial" w:hAnsi="Arial" w:cs="Arial"/>
                        <w:color w:val="FFFFFF"/>
                        <w:sz w:val="20"/>
                        <w:szCs w:val="20"/>
                      </w:rPr>
                      <w:t xml:space="preserve"> 202</w:t>
                    </w:r>
                    <w:r w:rsidR="00E144EA" w:rsidRPr="00C54C4F">
                      <w:rPr>
                        <w:rFonts w:ascii="Arial" w:hAnsi="Arial" w:cs="Arial"/>
                        <w:color w:val="FFFFFF"/>
                        <w:sz w:val="20"/>
                        <w:szCs w:val="20"/>
                      </w:rPr>
                      <w:t>5</w:t>
                    </w:r>
                    <w:r w:rsidRPr="00C54C4F">
                      <w:rPr>
                        <w:rFonts w:ascii="Arial" w:hAnsi="Arial" w:cs="Arial"/>
                        <w:color w:val="FFFFFF"/>
                        <w:sz w:val="20"/>
                        <w:szCs w:val="20"/>
                      </w:rPr>
                      <w:br/>
                      <w:t>BB Seguridade Participações S.A.</w:t>
                    </w:r>
                  </w:p>
                  <w:p w14:paraId="7A0D27E4" w14:textId="77777777" w:rsidR="00857CB9" w:rsidRPr="00030AE6" w:rsidRDefault="00857CB9"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4" behindDoc="1" locked="0" layoutInCell="1" allowOverlap="1" wp14:anchorId="060B9055" wp14:editId="04ACC4EE">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719702659" name="Retângulo 1719702659"/>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CCDDBCC" id="Retângulo 1719702659" o:spid="_x0000_s1026" style="position:absolute;margin-left:0;margin-top:-42.9pt;width:604.8pt;height:43.2pt;z-index:-251633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w:drawing>
        <wp:anchor distT="0" distB="0" distL="114300" distR="114300" simplePos="0" relativeHeight="251658270" behindDoc="0" locked="0" layoutInCell="1" allowOverlap="1" wp14:anchorId="730B8CD7" wp14:editId="1D26FEA8">
          <wp:simplePos x="0" y="0"/>
          <wp:positionH relativeFrom="margin">
            <wp:posOffset>-396240</wp:posOffset>
          </wp:positionH>
          <wp:positionV relativeFrom="paragraph">
            <wp:posOffset>-368935</wp:posOffset>
          </wp:positionV>
          <wp:extent cx="942975" cy="193673"/>
          <wp:effectExtent l="0" t="0" r="0" b="0"/>
          <wp:wrapNone/>
          <wp:docPr id="1648499379" name="Imagem 164849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C54C4F">
      <w:rPr>
        <w:rFonts w:ascii="Arial" w:hAnsi="Arial" w:cs="Arial"/>
        <w:b/>
        <w:noProof/>
        <w:color w:val="1F4E79"/>
        <w:sz w:val="18"/>
        <w:szCs w:val="18"/>
        <w:lang w:eastAsia="pt-BR"/>
      </w:rPr>
      <mc:AlternateContent>
        <mc:Choice Requires="wps">
          <w:drawing>
            <wp:anchor distT="0" distB="0" distL="114300" distR="114300" simplePos="0" relativeHeight="251658245" behindDoc="0" locked="0" layoutInCell="1" allowOverlap="1" wp14:anchorId="7C0431E5" wp14:editId="47FB073E">
              <wp:simplePos x="0" y="0"/>
              <wp:positionH relativeFrom="page">
                <wp:posOffset>-30145</wp:posOffset>
              </wp:positionH>
              <wp:positionV relativeFrom="paragraph">
                <wp:posOffset>-8953</wp:posOffset>
              </wp:positionV>
              <wp:extent cx="9144000" cy="53340"/>
              <wp:effectExtent l="0" t="0" r="0" b="3810"/>
              <wp:wrapNone/>
              <wp:docPr id="1067112615" name="Retângulo 1067112615"/>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xmlns:arto="http://schemas.microsoft.com/office/word/2006/arto">
          <w:pict>
            <v:rect w14:anchorId="50F9A3D8" id="Retângulo 1067112615" o:spid="_x0000_s1026" style="position:absolute;margin-left:-2.35pt;margin-top:-.7pt;width:10in;height:4.2pt;z-index:2516838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p w14:paraId="65E52473" w14:textId="77777777" w:rsidR="00623D86" w:rsidRDefault="00623D86" w:rsidP="008635A3">
    <w:pP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9E56" w14:textId="1FD2D9A5" w:rsidR="00FB4C2D" w:rsidRDefault="00FB4C2D">
    <w:pPr>
      <w:pStyle w:val="Cabealho"/>
    </w:pPr>
    <w:r w:rsidRPr="0095120B">
      <w:rPr>
        <w:noProof/>
        <w:lang w:eastAsia="pt-BR"/>
      </w:rPr>
      <mc:AlternateContent>
        <mc:Choice Requires="wps">
          <w:drawing>
            <wp:anchor distT="0" distB="0" distL="114300" distR="114300" simplePos="0" relativeHeight="251660318" behindDoc="0" locked="0" layoutInCell="1" allowOverlap="1" wp14:anchorId="1366DBB8" wp14:editId="76F45FC9">
              <wp:simplePos x="0" y="0"/>
              <wp:positionH relativeFrom="column">
                <wp:posOffset>2662773</wp:posOffset>
              </wp:positionH>
              <wp:positionV relativeFrom="paragraph">
                <wp:posOffset>-468933</wp:posOffset>
              </wp:positionV>
              <wp:extent cx="3930015" cy="457200"/>
              <wp:effectExtent l="0" t="0" r="0" b="0"/>
              <wp:wrapNone/>
              <wp:docPr id="345367819" name="Caixa de Texto 34536781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5750A2E0" w14:textId="77777777" w:rsidR="00FB4C2D" w:rsidRPr="00030AE6" w:rsidRDefault="00FB4C2D"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B853E2C" w14:textId="77777777" w:rsidR="00FB4C2D" w:rsidRPr="00030AE6" w:rsidRDefault="00FB4C2D"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DBB8" id="_x0000_t202" coordsize="21600,21600" o:spt="202" path="m,l,21600r21600,l21600,xe">
              <v:stroke joinstyle="miter"/>
              <v:path gradientshapeok="t" o:connecttype="rect"/>
            </v:shapetype>
            <v:shape id="Caixa de Texto 345367819" o:spid="_x0000_s1057" type="#_x0000_t202" style="position:absolute;margin-left:209.65pt;margin-top:-36.9pt;width:309.45pt;height:36pt;z-index:251660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" filled="f" stroked="f" strokeweight=".5pt">
              <v:textbox>
                <w:txbxContent>
                  <w:p w14:paraId="5750A2E0" w14:textId="77777777" w:rsidR="00FB4C2D" w:rsidRPr="00030AE6" w:rsidRDefault="00FB4C2D"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Pr="006E7795">
                      <w:rPr>
                        <w:rFonts w:ascii="Arial" w:hAnsi="Arial" w:cs="Arial"/>
                        <w:color w:val="FFFFFF" w:themeColor="background1"/>
                        <w:sz w:val="20"/>
                        <w:szCs w:val="20"/>
                      </w:rPr>
                      <w:t>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B853E2C" w14:textId="77777777" w:rsidR="00FB4C2D" w:rsidRPr="00030AE6" w:rsidRDefault="00FB4C2D" w:rsidP="003925E1">
                    <w:pPr>
                      <w:rPr>
                        <w:rFonts w:ascii="Arial" w:hAnsi="Arial" w:cs="Arial"/>
                        <w:sz w:val="20"/>
                        <w:szCs w:val="20"/>
                      </w:rPr>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11CA" w14:textId="45B49EFB" w:rsidR="00FB4C2D" w:rsidRDefault="00FB4C2D">
    <w:pPr>
      <w:pStyle w:val="Cabealho"/>
    </w:pPr>
    <w:r w:rsidRPr="0095120B">
      <w:rPr>
        <w:noProof/>
        <w:lang w:eastAsia="pt-BR"/>
      </w:rPr>
      <mc:AlternateContent>
        <mc:Choice Requires="wps">
          <w:drawing>
            <wp:anchor distT="0" distB="0" distL="114300" distR="114300" simplePos="0" relativeHeight="251664414" behindDoc="0" locked="0" layoutInCell="1" allowOverlap="1" wp14:anchorId="1D3C9B0A" wp14:editId="3914A015">
              <wp:simplePos x="0" y="0"/>
              <wp:positionH relativeFrom="column">
                <wp:posOffset>2714381</wp:posOffset>
              </wp:positionH>
              <wp:positionV relativeFrom="paragraph">
                <wp:posOffset>-475909</wp:posOffset>
              </wp:positionV>
              <wp:extent cx="3930015" cy="457200"/>
              <wp:effectExtent l="0" t="0" r="0" b="0"/>
              <wp:wrapNone/>
              <wp:docPr id="940307295" name="Caixa de Texto 94030729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3E38BF3" w14:textId="77777777" w:rsidR="00FB4C2D" w:rsidRPr="00C54C4F" w:rsidRDefault="00FB4C2D" w:rsidP="008E65B8">
                          <w:pPr>
                            <w:jc w:val="right"/>
                            <w:rPr>
                              <w:rFonts w:ascii="Arial" w:hAnsi="Arial" w:cs="Arial"/>
                              <w:color w:val="FFFFFF"/>
                              <w:sz w:val="20"/>
                              <w:szCs w:val="20"/>
                            </w:rPr>
                          </w:pPr>
                          <w:proofErr w:type="spellStart"/>
                          <w:r w:rsidRPr="00C54C4F">
                            <w:rPr>
                              <w:rFonts w:ascii="Arial" w:hAnsi="Arial" w:cs="Arial"/>
                              <w:color w:val="FFFFFF"/>
                              <w:sz w:val="20"/>
                              <w:szCs w:val="20"/>
                            </w:rPr>
                            <w:t>Consolidated</w:t>
                          </w:r>
                          <w:proofErr w:type="spellEnd"/>
                          <w:r w:rsidRPr="00C54C4F">
                            <w:rPr>
                              <w:rFonts w:ascii="Arial" w:hAnsi="Arial" w:cs="Arial"/>
                              <w:color w:val="FFFFFF"/>
                              <w:sz w:val="20"/>
                              <w:szCs w:val="20"/>
                            </w:rPr>
                            <w:t xml:space="preserve"> Financial </w:t>
                          </w:r>
                          <w:proofErr w:type="spellStart"/>
                          <w:r w:rsidRPr="00C54C4F">
                            <w:rPr>
                              <w:rFonts w:ascii="Arial" w:hAnsi="Arial" w:cs="Arial"/>
                              <w:color w:val="FFFFFF"/>
                              <w:sz w:val="20"/>
                              <w:szCs w:val="20"/>
                            </w:rPr>
                            <w:t>Statements</w:t>
                          </w:r>
                          <w:proofErr w:type="spellEnd"/>
                          <w:r w:rsidRPr="00C54C4F">
                            <w:rPr>
                              <w:rFonts w:ascii="Arial" w:hAnsi="Arial" w:cs="Arial"/>
                              <w:color w:val="FFFFFF"/>
                              <w:sz w:val="20"/>
                              <w:szCs w:val="20"/>
                            </w:rPr>
                            <w:t xml:space="preserve"> – 1</w:t>
                          </w:r>
                          <w:r w:rsidRPr="00C54C4F">
                            <w:rPr>
                              <w:rFonts w:ascii="Arial" w:hAnsi="Arial" w:cs="Arial"/>
                              <w:color w:val="FFFFFF"/>
                              <w:sz w:val="20"/>
                              <w:szCs w:val="20"/>
                              <w:vertAlign w:val="superscript"/>
                            </w:rPr>
                            <w:t>st</w:t>
                          </w:r>
                          <w:r w:rsidRPr="00C54C4F">
                            <w:rPr>
                              <w:rFonts w:ascii="Arial" w:hAnsi="Arial" w:cs="Arial"/>
                              <w:color w:val="FFFFFF"/>
                              <w:sz w:val="20"/>
                              <w:szCs w:val="20"/>
                            </w:rPr>
                            <w:t xml:space="preserve"> </w:t>
                          </w:r>
                          <w:proofErr w:type="spellStart"/>
                          <w:r w:rsidRPr="00C54C4F">
                            <w:rPr>
                              <w:rFonts w:ascii="Arial" w:hAnsi="Arial" w:cs="Arial"/>
                              <w:color w:val="FFFFFF"/>
                              <w:sz w:val="20"/>
                              <w:szCs w:val="20"/>
                            </w:rPr>
                            <w:t>Quarter</w:t>
                          </w:r>
                          <w:proofErr w:type="spellEnd"/>
                          <w:r w:rsidRPr="00C54C4F">
                            <w:rPr>
                              <w:rFonts w:ascii="Arial" w:hAnsi="Arial" w:cs="Arial"/>
                              <w:color w:val="FFFFFF"/>
                              <w:sz w:val="20"/>
                              <w:szCs w:val="20"/>
                            </w:rPr>
                            <w:t xml:space="preserve"> 2025</w:t>
                          </w:r>
                          <w:r w:rsidRPr="00C54C4F">
                            <w:rPr>
                              <w:rFonts w:ascii="Arial" w:hAnsi="Arial" w:cs="Arial"/>
                              <w:color w:val="FFFFFF"/>
                              <w:sz w:val="20"/>
                              <w:szCs w:val="20"/>
                            </w:rPr>
                            <w:br/>
                            <w:t>BB Seguridade Participações S.A.</w:t>
                          </w:r>
                        </w:p>
                        <w:p w14:paraId="6B7CBD32" w14:textId="77777777" w:rsidR="00FB4C2D" w:rsidRPr="00030AE6" w:rsidRDefault="00FB4C2D"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C9B0A" id="_x0000_t202" coordsize="21600,21600" o:spt="202" path="m,l,21600r21600,l21600,xe">
              <v:stroke joinstyle="miter"/>
              <v:path gradientshapeok="t" o:connecttype="rect"/>
            </v:shapetype>
            <v:shape id="Caixa de Texto 940307295" o:spid="_x0000_s1058" type="#_x0000_t202" style="position:absolute;margin-left:213.75pt;margin-top:-37.45pt;width:309.45pt;height:36pt;z-index:251664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Gg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" filled="f" stroked="f" strokeweight=".5pt">
              <v:textbox>
                <w:txbxContent>
                  <w:p w14:paraId="23E38BF3" w14:textId="77777777" w:rsidR="00FB4C2D" w:rsidRPr="00C54C4F" w:rsidRDefault="00FB4C2D" w:rsidP="008E65B8">
                    <w:pPr>
                      <w:jc w:val="right"/>
                      <w:rPr>
                        <w:rFonts w:ascii="Arial" w:hAnsi="Arial" w:cs="Arial"/>
                        <w:color w:val="FFFFFF"/>
                        <w:sz w:val="20"/>
                        <w:szCs w:val="20"/>
                      </w:rPr>
                    </w:pPr>
                    <w:proofErr w:type="spellStart"/>
                    <w:r w:rsidRPr="00C54C4F">
                      <w:rPr>
                        <w:rFonts w:ascii="Arial" w:hAnsi="Arial" w:cs="Arial"/>
                        <w:color w:val="FFFFFF"/>
                        <w:sz w:val="20"/>
                        <w:szCs w:val="20"/>
                      </w:rPr>
                      <w:t>Consolidated</w:t>
                    </w:r>
                    <w:proofErr w:type="spellEnd"/>
                    <w:r w:rsidRPr="00C54C4F">
                      <w:rPr>
                        <w:rFonts w:ascii="Arial" w:hAnsi="Arial" w:cs="Arial"/>
                        <w:color w:val="FFFFFF"/>
                        <w:sz w:val="20"/>
                        <w:szCs w:val="20"/>
                      </w:rPr>
                      <w:t xml:space="preserve"> Financial </w:t>
                    </w:r>
                    <w:proofErr w:type="spellStart"/>
                    <w:r w:rsidRPr="00C54C4F">
                      <w:rPr>
                        <w:rFonts w:ascii="Arial" w:hAnsi="Arial" w:cs="Arial"/>
                        <w:color w:val="FFFFFF"/>
                        <w:sz w:val="20"/>
                        <w:szCs w:val="20"/>
                      </w:rPr>
                      <w:t>Statements</w:t>
                    </w:r>
                    <w:proofErr w:type="spellEnd"/>
                    <w:r w:rsidRPr="00C54C4F">
                      <w:rPr>
                        <w:rFonts w:ascii="Arial" w:hAnsi="Arial" w:cs="Arial"/>
                        <w:color w:val="FFFFFF"/>
                        <w:sz w:val="20"/>
                        <w:szCs w:val="20"/>
                      </w:rPr>
                      <w:t xml:space="preserve"> – 1</w:t>
                    </w:r>
                    <w:r w:rsidRPr="00C54C4F">
                      <w:rPr>
                        <w:rFonts w:ascii="Arial" w:hAnsi="Arial" w:cs="Arial"/>
                        <w:color w:val="FFFFFF"/>
                        <w:sz w:val="20"/>
                        <w:szCs w:val="20"/>
                        <w:vertAlign w:val="superscript"/>
                      </w:rPr>
                      <w:t>st</w:t>
                    </w:r>
                    <w:r w:rsidRPr="00C54C4F">
                      <w:rPr>
                        <w:rFonts w:ascii="Arial" w:hAnsi="Arial" w:cs="Arial"/>
                        <w:color w:val="FFFFFF"/>
                        <w:sz w:val="20"/>
                        <w:szCs w:val="20"/>
                      </w:rPr>
                      <w:t xml:space="preserve"> </w:t>
                    </w:r>
                    <w:proofErr w:type="spellStart"/>
                    <w:r w:rsidRPr="00C54C4F">
                      <w:rPr>
                        <w:rFonts w:ascii="Arial" w:hAnsi="Arial" w:cs="Arial"/>
                        <w:color w:val="FFFFFF"/>
                        <w:sz w:val="20"/>
                        <w:szCs w:val="20"/>
                      </w:rPr>
                      <w:t>Quarter</w:t>
                    </w:r>
                    <w:proofErr w:type="spellEnd"/>
                    <w:r w:rsidRPr="00C54C4F">
                      <w:rPr>
                        <w:rFonts w:ascii="Arial" w:hAnsi="Arial" w:cs="Arial"/>
                        <w:color w:val="FFFFFF"/>
                        <w:sz w:val="20"/>
                        <w:szCs w:val="20"/>
                      </w:rPr>
                      <w:t xml:space="preserve"> 2025</w:t>
                    </w:r>
                    <w:r w:rsidRPr="00C54C4F">
                      <w:rPr>
                        <w:rFonts w:ascii="Arial" w:hAnsi="Arial" w:cs="Arial"/>
                        <w:color w:val="FFFFFF"/>
                        <w:sz w:val="20"/>
                        <w:szCs w:val="20"/>
                      </w:rPr>
                      <w:br/>
                      <w:t>BB Seguridade Participações S.A.</w:t>
                    </w:r>
                  </w:p>
                  <w:p w14:paraId="6B7CBD32" w14:textId="77777777" w:rsidR="00FB4C2D" w:rsidRPr="00030AE6" w:rsidRDefault="00FB4C2D" w:rsidP="000148A5">
                    <w:pPr>
                      <w:rPr>
                        <w:rFonts w:ascii="Arial" w:hAnsi="Arial" w:cs="Arial"/>
                        <w:sz w:val="20"/>
                        <w:szCs w:val="20"/>
                      </w:rPr>
                    </w:pPr>
                  </w:p>
                </w:txbxContent>
              </v:textbox>
            </v:shape>
          </w:pict>
        </mc:Fallback>
      </mc:AlternateContent>
    </w:r>
  </w:p>
  <w:p w14:paraId="787E3823" w14:textId="77777777" w:rsidR="00FB4C2D" w:rsidRDefault="00FB4C2D" w:rsidP="008635A3">
    <w:pP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0749" w14:textId="77777777" w:rsidR="002F4D1A" w:rsidRDefault="002F4D1A">
    <w:pPr>
      <w:pStyle w:val="Cabealho"/>
    </w:pPr>
    <w:r w:rsidRPr="0095120B">
      <w:rPr>
        <w:noProof/>
        <w:lang w:eastAsia="pt-BR"/>
      </w:rPr>
      <w:drawing>
        <wp:anchor distT="0" distB="0" distL="114300" distR="114300" simplePos="0" relativeHeight="251658255" behindDoc="0" locked="0" layoutInCell="1" allowOverlap="1" wp14:anchorId="2723476C" wp14:editId="0F77D427">
          <wp:simplePos x="0" y="0"/>
          <wp:positionH relativeFrom="margin">
            <wp:posOffset>-465455</wp:posOffset>
          </wp:positionH>
          <wp:positionV relativeFrom="paragraph">
            <wp:posOffset>-352264</wp:posOffset>
          </wp:positionV>
          <wp:extent cx="942975" cy="193040"/>
          <wp:effectExtent l="0" t="0" r="9525" b="0"/>
          <wp:wrapNone/>
          <wp:docPr id="1695894324" name="Imagem 169589432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658254" behindDoc="0" locked="0" layoutInCell="1" allowOverlap="1" wp14:anchorId="03128E73" wp14:editId="79EF80AE">
              <wp:simplePos x="0" y="0"/>
              <wp:positionH relativeFrom="column">
                <wp:posOffset>2662773</wp:posOffset>
              </wp:positionH>
              <wp:positionV relativeFrom="paragraph">
                <wp:posOffset>-468933</wp:posOffset>
              </wp:positionV>
              <wp:extent cx="3930015" cy="457200"/>
              <wp:effectExtent l="0" t="0" r="0" b="0"/>
              <wp:wrapNone/>
              <wp:docPr id="1029845283" name="Caixa de Texto 102984528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7348650" w14:textId="784EF8ED" w:rsidR="002F4D1A" w:rsidRPr="00030AE6" w:rsidRDefault="002F4D1A"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002D541D">
                            <w:rPr>
                              <w:rFonts w:ascii="Arial" w:hAnsi="Arial" w:cs="Arial"/>
                              <w:color w:val="FFFFFF" w:themeColor="background1"/>
                              <w:sz w:val="20"/>
                              <w:szCs w:val="20"/>
                            </w:rPr>
                            <w:t>1</w:t>
                          </w:r>
                          <w:r w:rsidR="002D541D" w:rsidRPr="005861E9">
                            <w:rPr>
                              <w:rFonts w:ascii="Arial" w:hAnsi="Arial" w:cs="Arial"/>
                              <w:color w:val="FFFFFF" w:themeColor="background1"/>
                              <w:sz w:val="20"/>
                              <w:szCs w:val="20"/>
                              <w:vertAlign w:val="superscript"/>
                            </w:rPr>
                            <w:t>st</w:t>
                          </w:r>
                          <w:r w:rsidR="002D541D">
                            <w:rPr>
                              <w:rFonts w:ascii="Arial" w:hAnsi="Arial" w:cs="Arial"/>
                              <w:color w:val="FFFFFF" w:themeColor="background1"/>
                              <w:sz w:val="20"/>
                              <w:szCs w:val="20"/>
                            </w:rPr>
                            <w:t xml:space="preserve"> </w:t>
                          </w:r>
                          <w:proofErr w:type="spellStart"/>
                          <w:r w:rsidR="002D541D">
                            <w:rPr>
                              <w:rFonts w:ascii="Arial" w:hAnsi="Arial" w:cs="Arial"/>
                              <w:color w:val="FFFFFF" w:themeColor="background1"/>
                              <w:sz w:val="20"/>
                              <w:szCs w:val="20"/>
                            </w:rPr>
                            <w:t>Quarter</w:t>
                          </w:r>
                          <w:proofErr w:type="spellEnd"/>
                          <w:r w:rsidR="002D541D">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117039" w14:textId="77777777" w:rsidR="002F4D1A" w:rsidRPr="00030AE6" w:rsidRDefault="002F4D1A"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28E73" id="_x0000_t202" coordsize="21600,21600" o:spt="202" path="m,l,21600r21600,l21600,xe">
              <v:stroke joinstyle="miter"/>
              <v:path gradientshapeok="t" o:connecttype="rect"/>
            </v:shapetype>
            <v:shape id="Caixa de Texto 1029845283" o:spid="_x0000_s1059" type="#_x0000_t202" style="position:absolute;margin-left:209.65pt;margin-top:-36.9pt;width:309.45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" filled="f" stroked="f" strokeweight=".5pt">
              <v:textbox>
                <w:txbxContent>
                  <w:p w14:paraId="27348650" w14:textId="784EF8ED" w:rsidR="002F4D1A" w:rsidRPr="00030AE6" w:rsidRDefault="002F4D1A" w:rsidP="0007301F">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 </w:t>
                    </w:r>
                    <w:r w:rsidR="002D541D">
                      <w:rPr>
                        <w:rFonts w:ascii="Arial" w:hAnsi="Arial" w:cs="Arial"/>
                        <w:color w:val="FFFFFF" w:themeColor="background1"/>
                        <w:sz w:val="20"/>
                        <w:szCs w:val="20"/>
                      </w:rPr>
                      <w:t>1</w:t>
                    </w:r>
                    <w:r w:rsidR="002D541D" w:rsidRPr="005861E9">
                      <w:rPr>
                        <w:rFonts w:ascii="Arial" w:hAnsi="Arial" w:cs="Arial"/>
                        <w:color w:val="FFFFFF" w:themeColor="background1"/>
                        <w:sz w:val="20"/>
                        <w:szCs w:val="20"/>
                        <w:vertAlign w:val="superscript"/>
                      </w:rPr>
                      <w:t>st</w:t>
                    </w:r>
                    <w:r w:rsidR="002D541D">
                      <w:rPr>
                        <w:rFonts w:ascii="Arial" w:hAnsi="Arial" w:cs="Arial"/>
                        <w:color w:val="FFFFFF" w:themeColor="background1"/>
                        <w:sz w:val="20"/>
                        <w:szCs w:val="20"/>
                      </w:rPr>
                      <w:t xml:space="preserve"> </w:t>
                    </w:r>
                    <w:proofErr w:type="spellStart"/>
                    <w:r w:rsidR="002D541D">
                      <w:rPr>
                        <w:rFonts w:ascii="Arial" w:hAnsi="Arial" w:cs="Arial"/>
                        <w:color w:val="FFFFFF" w:themeColor="background1"/>
                        <w:sz w:val="20"/>
                        <w:szCs w:val="20"/>
                      </w:rPr>
                      <w:t>Quarter</w:t>
                    </w:r>
                    <w:proofErr w:type="spellEnd"/>
                    <w:r w:rsidR="002D541D">
                      <w:rPr>
                        <w:rFonts w:ascii="Arial" w:hAnsi="Arial" w:cs="Arial"/>
                        <w:color w:val="FFFFFF" w:themeColor="background1"/>
                        <w:sz w:val="20"/>
                        <w:szCs w:val="20"/>
                      </w:rPr>
                      <w:t xml:space="preserv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5117039" w14:textId="77777777" w:rsidR="002F4D1A" w:rsidRPr="00030AE6" w:rsidRDefault="002F4D1A" w:rsidP="003925E1">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2" behindDoc="1" locked="0" layoutInCell="1" allowOverlap="1" wp14:anchorId="7428882C" wp14:editId="51FD0595">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261061982" name="Retângulo 261061982"/>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0D12EE1" id="Retângulo 261061982" o:spid="_x0000_s1026" style="position:absolute;margin-left:0;margin-top:-46.3pt;width:594.75pt;height:49.1pt;z-index:-25161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3" behindDoc="0" locked="0" layoutInCell="1" allowOverlap="1" wp14:anchorId="72CBF9DF" wp14:editId="163DCA90">
              <wp:simplePos x="0" y="0"/>
              <wp:positionH relativeFrom="page">
                <wp:posOffset>-175260</wp:posOffset>
              </wp:positionH>
              <wp:positionV relativeFrom="paragraph">
                <wp:posOffset>33020</wp:posOffset>
              </wp:positionV>
              <wp:extent cx="9144000" cy="53340"/>
              <wp:effectExtent l="0" t="0" r="0" b="3810"/>
              <wp:wrapNone/>
              <wp:docPr id="1188827063" name="Retângulo 1188827063"/>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xmlns:arto="http://schemas.microsoft.com/office/word/2006/arto">
          <w:pict>
            <v:rect w14:anchorId="18709683" id="Retângulo 1188827063" o:spid="_x0000_s1026" style="position:absolute;margin-left:-13.8pt;margin-top:2.6pt;width:10in;height:4.2pt;z-index:251704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6C6FE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C32BC"/>
    <w:multiLevelType w:val="hybridMultilevel"/>
    <w:tmpl w:val="89B091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136D2C"/>
    <w:multiLevelType w:val="hybridMultilevel"/>
    <w:tmpl w:val="19C4B916"/>
    <w:lvl w:ilvl="0" w:tplc="70968DD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97E5441"/>
    <w:multiLevelType w:val="hybridMultilevel"/>
    <w:tmpl w:val="1D3ABD3A"/>
    <w:lvl w:ilvl="0" w:tplc="FFFFFFFF">
      <w:start w:val="1"/>
      <w:numFmt w:val="decimal"/>
      <w:lvlText w:val="(%1)"/>
      <w:lvlJc w:val="left"/>
      <w:pPr>
        <w:ind w:left="284" w:hanging="284"/>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AC4508"/>
    <w:multiLevelType w:val="hybridMultilevel"/>
    <w:tmpl w:val="4F420316"/>
    <w:lvl w:ilvl="0" w:tplc="C4E2C44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9"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3F0AD2"/>
    <w:multiLevelType w:val="hybridMultilevel"/>
    <w:tmpl w:val="D25EEDC8"/>
    <w:lvl w:ilvl="0" w:tplc="B9AA3B96">
      <w:start w:val="1"/>
      <w:numFmt w:val="decimal"/>
      <w:lvlText w:val="(%1)"/>
      <w:lvlJc w:val="left"/>
      <w:pPr>
        <w:ind w:left="720" w:hanging="360"/>
      </w:pPr>
      <w:rPr>
        <w:rFonts w:ascii="Arial" w:eastAsia="Times New Roman" w:hAnsi="Arial" w:cs="Times New Roman" w:hint="default"/>
        <w:sz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63CD9"/>
    <w:multiLevelType w:val="hybridMultilevel"/>
    <w:tmpl w:val="8BC68C70"/>
    <w:lvl w:ilvl="0" w:tplc="93689A0E">
      <w:start w:val="1"/>
      <w:numFmt w:val="decimal"/>
      <w:lvlText w:val="(%1)"/>
      <w:lvlJc w:val="left"/>
      <w:pPr>
        <w:ind w:left="360" w:hanging="360"/>
      </w:pPr>
      <w:rPr>
        <w:rFonts w:eastAsia="Times New Roman" w:cs="Times New Roman"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8A0F42"/>
    <w:multiLevelType w:val="hybridMultilevel"/>
    <w:tmpl w:val="9820AB6C"/>
    <w:lvl w:ilvl="0" w:tplc="6A1040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B02F61"/>
    <w:multiLevelType w:val="hybridMultilevel"/>
    <w:tmpl w:val="1D3ABD3A"/>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448072E"/>
    <w:multiLevelType w:val="hybridMultilevel"/>
    <w:tmpl w:val="43CC4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C57E4"/>
    <w:multiLevelType w:val="hybridMultilevel"/>
    <w:tmpl w:val="E65ABFB0"/>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284F18E1"/>
    <w:multiLevelType w:val="hybridMultilevel"/>
    <w:tmpl w:val="66FAE1EA"/>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A1484D"/>
    <w:multiLevelType w:val="hybridMultilevel"/>
    <w:tmpl w:val="7BEEF408"/>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7D6276"/>
    <w:multiLevelType w:val="hybridMultilevel"/>
    <w:tmpl w:val="ED4C23C4"/>
    <w:lvl w:ilvl="0" w:tplc="FEE68878">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1C69E8"/>
    <w:multiLevelType w:val="hybridMultilevel"/>
    <w:tmpl w:val="A63A736A"/>
    <w:lvl w:ilvl="0" w:tplc="7FB004CE">
      <w:start w:val="1"/>
      <w:numFmt w:val="bullet"/>
      <w:pStyle w:val="ListaRecuadotabela"/>
      <w:lvlText w:val=""/>
      <w:lvlJc w:val="left"/>
      <w:pPr>
        <w:ind w:left="1080" w:hanging="360"/>
      </w:pPr>
      <w:rPr>
        <w:rFonts w:ascii="Wingdings" w:hAnsi="Wingdings" w:hint="default"/>
      </w:rPr>
    </w:lvl>
    <w:lvl w:ilvl="1" w:tplc="BB3ED1B6">
      <w:start w:val="1"/>
      <w:numFmt w:val="bullet"/>
      <w:lvlText w:val="o"/>
      <w:lvlJc w:val="left"/>
      <w:pPr>
        <w:ind w:left="1800" w:hanging="360"/>
      </w:pPr>
      <w:rPr>
        <w:rFonts w:ascii="Courier New" w:hAnsi="Courier New" w:cs="Courier New" w:hint="default"/>
      </w:rPr>
    </w:lvl>
    <w:lvl w:ilvl="2" w:tplc="AA3A2562" w:tentative="1">
      <w:start w:val="1"/>
      <w:numFmt w:val="bullet"/>
      <w:lvlText w:val=""/>
      <w:lvlJc w:val="left"/>
      <w:pPr>
        <w:ind w:left="2520" w:hanging="360"/>
      </w:pPr>
      <w:rPr>
        <w:rFonts w:ascii="Wingdings" w:hAnsi="Wingdings" w:hint="default"/>
      </w:rPr>
    </w:lvl>
    <w:lvl w:ilvl="3" w:tplc="6E9CBAD6" w:tentative="1">
      <w:start w:val="1"/>
      <w:numFmt w:val="bullet"/>
      <w:lvlText w:val=""/>
      <w:lvlJc w:val="left"/>
      <w:pPr>
        <w:ind w:left="3240" w:hanging="360"/>
      </w:pPr>
      <w:rPr>
        <w:rFonts w:ascii="Symbol" w:hAnsi="Symbol" w:hint="default"/>
      </w:rPr>
    </w:lvl>
    <w:lvl w:ilvl="4" w:tplc="3C1C7254" w:tentative="1">
      <w:start w:val="1"/>
      <w:numFmt w:val="bullet"/>
      <w:lvlText w:val="o"/>
      <w:lvlJc w:val="left"/>
      <w:pPr>
        <w:ind w:left="3960" w:hanging="360"/>
      </w:pPr>
      <w:rPr>
        <w:rFonts w:ascii="Courier New" w:hAnsi="Courier New" w:cs="Courier New" w:hint="default"/>
      </w:rPr>
    </w:lvl>
    <w:lvl w:ilvl="5" w:tplc="68502486" w:tentative="1">
      <w:start w:val="1"/>
      <w:numFmt w:val="bullet"/>
      <w:lvlText w:val=""/>
      <w:lvlJc w:val="left"/>
      <w:pPr>
        <w:ind w:left="4680" w:hanging="360"/>
      </w:pPr>
      <w:rPr>
        <w:rFonts w:ascii="Wingdings" w:hAnsi="Wingdings" w:hint="default"/>
      </w:rPr>
    </w:lvl>
    <w:lvl w:ilvl="6" w:tplc="7BA4BF34" w:tentative="1">
      <w:start w:val="1"/>
      <w:numFmt w:val="bullet"/>
      <w:lvlText w:val=""/>
      <w:lvlJc w:val="left"/>
      <w:pPr>
        <w:ind w:left="5400" w:hanging="360"/>
      </w:pPr>
      <w:rPr>
        <w:rFonts w:ascii="Symbol" w:hAnsi="Symbol" w:hint="default"/>
      </w:rPr>
    </w:lvl>
    <w:lvl w:ilvl="7" w:tplc="E660867E" w:tentative="1">
      <w:start w:val="1"/>
      <w:numFmt w:val="bullet"/>
      <w:lvlText w:val="o"/>
      <w:lvlJc w:val="left"/>
      <w:pPr>
        <w:ind w:left="6120" w:hanging="360"/>
      </w:pPr>
      <w:rPr>
        <w:rFonts w:ascii="Courier New" w:hAnsi="Courier New" w:cs="Courier New" w:hint="default"/>
      </w:rPr>
    </w:lvl>
    <w:lvl w:ilvl="8" w:tplc="F23C8EC2" w:tentative="1">
      <w:start w:val="1"/>
      <w:numFmt w:val="bullet"/>
      <w:lvlText w:val=""/>
      <w:lvlJc w:val="left"/>
      <w:pPr>
        <w:ind w:left="6840" w:hanging="360"/>
      </w:pPr>
      <w:rPr>
        <w:rFonts w:ascii="Wingdings" w:hAnsi="Wingdings" w:hint="default"/>
      </w:rPr>
    </w:lvl>
  </w:abstractNum>
  <w:abstractNum w:abstractNumId="24" w15:restartNumberingAfterBreak="0">
    <w:nsid w:val="3E6A2B54"/>
    <w:multiLevelType w:val="hybridMultilevel"/>
    <w:tmpl w:val="E35E35A0"/>
    <w:lvl w:ilvl="0" w:tplc="0F2A2A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577A82"/>
    <w:multiLevelType w:val="hybridMultilevel"/>
    <w:tmpl w:val="5BE8586E"/>
    <w:lvl w:ilvl="0" w:tplc="27041310">
      <w:start w:val="1"/>
      <w:numFmt w:val="bullet"/>
      <w:pStyle w:val="Bullets95ptSpreads"/>
      <w:lvlText w:val="–"/>
      <w:lvlJc w:val="left"/>
      <w:pPr>
        <w:ind w:left="1636"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BD16AC"/>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6D30BD"/>
    <w:multiLevelType w:val="hybridMultilevel"/>
    <w:tmpl w:val="086672E2"/>
    <w:lvl w:ilvl="0" w:tplc="B58655E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56FC4CBD"/>
    <w:multiLevelType w:val="hybridMultilevel"/>
    <w:tmpl w:val="63924756"/>
    <w:lvl w:ilvl="0" w:tplc="2BCA629E">
      <w:start w:val="1"/>
      <w:numFmt w:val="bullet"/>
      <w:pStyle w:val="10-Lista2"/>
      <w:lvlText w:val=""/>
      <w:lvlJc w:val="left"/>
      <w:pPr>
        <w:ind w:left="1004" w:hanging="360"/>
      </w:pPr>
      <w:rPr>
        <w:rFonts w:ascii="Wingdings" w:hAnsi="Wingdings" w:hint="default"/>
      </w:rPr>
    </w:lvl>
    <w:lvl w:ilvl="1" w:tplc="E06E6082" w:tentative="1">
      <w:start w:val="1"/>
      <w:numFmt w:val="bullet"/>
      <w:lvlText w:val="o"/>
      <w:lvlJc w:val="left"/>
      <w:pPr>
        <w:ind w:left="1724" w:hanging="360"/>
      </w:pPr>
      <w:rPr>
        <w:rFonts w:ascii="Courier New" w:hAnsi="Courier New" w:cs="Courier New" w:hint="default"/>
      </w:rPr>
    </w:lvl>
    <w:lvl w:ilvl="2" w:tplc="D9C63E64" w:tentative="1">
      <w:start w:val="1"/>
      <w:numFmt w:val="bullet"/>
      <w:lvlText w:val=""/>
      <w:lvlJc w:val="left"/>
      <w:pPr>
        <w:ind w:left="2444" w:hanging="360"/>
      </w:pPr>
      <w:rPr>
        <w:rFonts w:ascii="Wingdings" w:hAnsi="Wingdings" w:hint="default"/>
      </w:rPr>
    </w:lvl>
    <w:lvl w:ilvl="3" w:tplc="D8220DD4" w:tentative="1">
      <w:start w:val="1"/>
      <w:numFmt w:val="bullet"/>
      <w:lvlText w:val=""/>
      <w:lvlJc w:val="left"/>
      <w:pPr>
        <w:ind w:left="3164" w:hanging="360"/>
      </w:pPr>
      <w:rPr>
        <w:rFonts w:ascii="Symbol" w:hAnsi="Symbol" w:hint="default"/>
      </w:rPr>
    </w:lvl>
    <w:lvl w:ilvl="4" w:tplc="D4321DCE" w:tentative="1">
      <w:start w:val="1"/>
      <w:numFmt w:val="bullet"/>
      <w:lvlText w:val="o"/>
      <w:lvlJc w:val="left"/>
      <w:pPr>
        <w:ind w:left="3884" w:hanging="360"/>
      </w:pPr>
      <w:rPr>
        <w:rFonts w:ascii="Courier New" w:hAnsi="Courier New" w:cs="Courier New" w:hint="default"/>
      </w:rPr>
    </w:lvl>
    <w:lvl w:ilvl="5" w:tplc="BC00BF80" w:tentative="1">
      <w:start w:val="1"/>
      <w:numFmt w:val="bullet"/>
      <w:lvlText w:val=""/>
      <w:lvlJc w:val="left"/>
      <w:pPr>
        <w:ind w:left="4604" w:hanging="360"/>
      </w:pPr>
      <w:rPr>
        <w:rFonts w:ascii="Wingdings" w:hAnsi="Wingdings" w:hint="default"/>
      </w:rPr>
    </w:lvl>
    <w:lvl w:ilvl="6" w:tplc="2F4AB128" w:tentative="1">
      <w:start w:val="1"/>
      <w:numFmt w:val="bullet"/>
      <w:lvlText w:val=""/>
      <w:lvlJc w:val="left"/>
      <w:pPr>
        <w:ind w:left="5324" w:hanging="360"/>
      </w:pPr>
      <w:rPr>
        <w:rFonts w:ascii="Symbol" w:hAnsi="Symbol" w:hint="default"/>
      </w:rPr>
    </w:lvl>
    <w:lvl w:ilvl="7" w:tplc="C4E8854E" w:tentative="1">
      <w:start w:val="1"/>
      <w:numFmt w:val="bullet"/>
      <w:lvlText w:val="o"/>
      <w:lvlJc w:val="left"/>
      <w:pPr>
        <w:ind w:left="6044" w:hanging="360"/>
      </w:pPr>
      <w:rPr>
        <w:rFonts w:ascii="Courier New" w:hAnsi="Courier New" w:cs="Courier New" w:hint="default"/>
      </w:rPr>
    </w:lvl>
    <w:lvl w:ilvl="8" w:tplc="9FE8F424" w:tentative="1">
      <w:start w:val="1"/>
      <w:numFmt w:val="bullet"/>
      <w:lvlText w:val=""/>
      <w:lvlJc w:val="left"/>
      <w:pPr>
        <w:ind w:left="6764" w:hanging="360"/>
      </w:pPr>
      <w:rPr>
        <w:rFonts w:ascii="Wingdings" w:hAnsi="Wingdings" w:hint="default"/>
      </w:rPr>
    </w:lvl>
  </w:abstractNum>
  <w:abstractNum w:abstractNumId="30" w15:restartNumberingAfterBreak="0">
    <w:nsid w:val="5A29233A"/>
    <w:multiLevelType w:val="hybridMultilevel"/>
    <w:tmpl w:val="46A81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C05055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1374FD0"/>
    <w:multiLevelType w:val="hybridMultilevel"/>
    <w:tmpl w:val="2FECB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4" w15:restartNumberingAfterBreak="0">
    <w:nsid w:val="66C015AA"/>
    <w:multiLevelType w:val="hybridMultilevel"/>
    <w:tmpl w:val="BFFA55F0"/>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2E75EA"/>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08156AF"/>
    <w:multiLevelType w:val="hybridMultilevel"/>
    <w:tmpl w:val="E594E4C2"/>
    <w:lvl w:ilvl="0" w:tplc="894489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0D7301"/>
    <w:multiLevelType w:val="hybridMultilevel"/>
    <w:tmpl w:val="4CFCE76E"/>
    <w:lvl w:ilvl="0" w:tplc="2C68F1A2">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75B6187C"/>
    <w:multiLevelType w:val="hybridMultilevel"/>
    <w:tmpl w:val="57F26448"/>
    <w:lvl w:ilvl="0" w:tplc="11A079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C5187B"/>
    <w:multiLevelType w:val="hybridMultilevel"/>
    <w:tmpl w:val="72105482"/>
    <w:lvl w:ilvl="0" w:tplc="04160001">
      <w:start w:val="1"/>
      <w:numFmt w:val="bullet"/>
      <w:lvlText w:val=""/>
      <w:lvlJc w:val="left"/>
      <w:pPr>
        <w:ind w:left="360" w:hanging="360"/>
      </w:pPr>
      <w:rPr>
        <w:rFonts w:ascii="Symbol" w:hAnsi="Symbol" w:hint="default"/>
      </w:rPr>
    </w:lvl>
    <w:lvl w:ilvl="1" w:tplc="9504260E">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7BF527A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F291500"/>
    <w:multiLevelType w:val="hybridMultilevel"/>
    <w:tmpl w:val="160E58E0"/>
    <w:lvl w:ilvl="0" w:tplc="0B200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953202">
    <w:abstractNumId w:val="33"/>
  </w:num>
  <w:num w:numId="2" w16cid:durableId="335235045">
    <w:abstractNumId w:val="22"/>
  </w:num>
  <w:num w:numId="3" w16cid:durableId="684285502">
    <w:abstractNumId w:val="18"/>
  </w:num>
  <w:num w:numId="4" w16cid:durableId="933516518">
    <w:abstractNumId w:val="21"/>
  </w:num>
  <w:num w:numId="5" w16cid:durableId="698356891">
    <w:abstractNumId w:val="23"/>
  </w:num>
  <w:num w:numId="6" w16cid:durableId="828059587">
    <w:abstractNumId w:val="12"/>
  </w:num>
  <w:num w:numId="7" w16cid:durableId="1459182956">
    <w:abstractNumId w:val="29"/>
  </w:num>
  <w:num w:numId="8" w16cid:durableId="97142557">
    <w:abstractNumId w:val="2"/>
  </w:num>
  <w:num w:numId="9" w16cid:durableId="141968682">
    <w:abstractNumId w:val="25"/>
  </w:num>
  <w:num w:numId="10" w16cid:durableId="1057317912">
    <w:abstractNumId w:val="4"/>
  </w:num>
  <w:num w:numId="11" w16cid:durableId="358511639">
    <w:abstractNumId w:val="40"/>
  </w:num>
  <w:num w:numId="12" w16cid:durableId="778910628">
    <w:abstractNumId w:val="44"/>
  </w:num>
  <w:num w:numId="13" w16cid:durableId="704794784">
    <w:abstractNumId w:val="32"/>
  </w:num>
  <w:num w:numId="14" w16cid:durableId="77870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0667719">
    <w:abstractNumId w:val="38"/>
  </w:num>
  <w:num w:numId="16" w16cid:durableId="689453397">
    <w:abstractNumId w:val="42"/>
  </w:num>
  <w:num w:numId="17" w16cid:durableId="2122724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272284">
    <w:abstractNumId w:val="5"/>
  </w:num>
  <w:num w:numId="19" w16cid:durableId="1332827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698480">
    <w:abstractNumId w:val="11"/>
  </w:num>
  <w:num w:numId="21" w16cid:durableId="451093466">
    <w:abstractNumId w:val="8"/>
  </w:num>
  <w:num w:numId="22" w16cid:durableId="1312245504">
    <w:abstractNumId w:val="9"/>
  </w:num>
  <w:num w:numId="23" w16cid:durableId="277182751">
    <w:abstractNumId w:val="45"/>
  </w:num>
  <w:num w:numId="24" w16cid:durableId="983511792">
    <w:abstractNumId w:val="10"/>
  </w:num>
  <w:num w:numId="25" w16cid:durableId="1161002533">
    <w:abstractNumId w:val="14"/>
  </w:num>
  <w:num w:numId="26" w16cid:durableId="1893344211">
    <w:abstractNumId w:val="26"/>
  </w:num>
  <w:num w:numId="27" w16cid:durableId="1385327950">
    <w:abstractNumId w:val="41"/>
  </w:num>
  <w:num w:numId="28" w16cid:durableId="136924599">
    <w:abstractNumId w:val="1"/>
  </w:num>
  <w:num w:numId="29" w16cid:durableId="833565820">
    <w:abstractNumId w:val="15"/>
  </w:num>
  <w:num w:numId="30" w16cid:durableId="1982078506">
    <w:abstractNumId w:val="17"/>
  </w:num>
  <w:num w:numId="31" w16cid:durableId="1129201384">
    <w:abstractNumId w:val="24"/>
  </w:num>
  <w:num w:numId="32" w16cid:durableId="1128742657">
    <w:abstractNumId w:val="36"/>
  </w:num>
  <w:num w:numId="33" w16cid:durableId="776948223">
    <w:abstractNumId w:val="37"/>
  </w:num>
  <w:num w:numId="34" w16cid:durableId="1776823542">
    <w:abstractNumId w:val="43"/>
  </w:num>
  <w:num w:numId="35" w16cid:durableId="221911288">
    <w:abstractNumId w:val="6"/>
  </w:num>
  <w:num w:numId="36" w16cid:durableId="656812461">
    <w:abstractNumId w:val="28"/>
  </w:num>
  <w:num w:numId="37" w16cid:durableId="785545325">
    <w:abstractNumId w:val="3"/>
  </w:num>
  <w:num w:numId="38" w16cid:durableId="419372242">
    <w:abstractNumId w:val="7"/>
  </w:num>
  <w:num w:numId="39" w16cid:durableId="1323895328">
    <w:abstractNumId w:val="0"/>
  </w:num>
  <w:num w:numId="40" w16cid:durableId="1196890079">
    <w:abstractNumId w:val="13"/>
  </w:num>
  <w:num w:numId="41" w16cid:durableId="57365333">
    <w:abstractNumId w:val="20"/>
  </w:num>
  <w:num w:numId="42" w16cid:durableId="1946040769">
    <w:abstractNumId w:val="31"/>
  </w:num>
  <w:num w:numId="43" w16cid:durableId="2110465599">
    <w:abstractNumId w:val="34"/>
  </w:num>
  <w:num w:numId="44" w16cid:durableId="1876651580">
    <w:abstractNumId w:val="35"/>
  </w:num>
  <w:num w:numId="45" w16cid:durableId="559950403">
    <w:abstractNumId w:val="39"/>
  </w:num>
  <w:num w:numId="46" w16cid:durableId="244068777">
    <w:abstractNumId w:val="27"/>
  </w:num>
  <w:num w:numId="47" w16cid:durableId="29618762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7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23F"/>
    <w:rsid w:val="00000C27"/>
    <w:rsid w:val="00001445"/>
    <w:rsid w:val="00001F2D"/>
    <w:rsid w:val="000027B4"/>
    <w:rsid w:val="0000296C"/>
    <w:rsid w:val="00003E17"/>
    <w:rsid w:val="00003E98"/>
    <w:rsid w:val="0000417C"/>
    <w:rsid w:val="00004258"/>
    <w:rsid w:val="000043F8"/>
    <w:rsid w:val="00004806"/>
    <w:rsid w:val="00004BCB"/>
    <w:rsid w:val="000058BA"/>
    <w:rsid w:val="00006738"/>
    <w:rsid w:val="000067CB"/>
    <w:rsid w:val="000069A9"/>
    <w:rsid w:val="00006AA2"/>
    <w:rsid w:val="00006C01"/>
    <w:rsid w:val="00006DF3"/>
    <w:rsid w:val="00007148"/>
    <w:rsid w:val="0000745D"/>
    <w:rsid w:val="00007643"/>
    <w:rsid w:val="0000768F"/>
    <w:rsid w:val="00007700"/>
    <w:rsid w:val="00007E35"/>
    <w:rsid w:val="0001011A"/>
    <w:rsid w:val="00010275"/>
    <w:rsid w:val="000104D8"/>
    <w:rsid w:val="00010731"/>
    <w:rsid w:val="00010952"/>
    <w:rsid w:val="00010A6C"/>
    <w:rsid w:val="000111F8"/>
    <w:rsid w:val="00011277"/>
    <w:rsid w:val="00011D57"/>
    <w:rsid w:val="00012068"/>
    <w:rsid w:val="000127FC"/>
    <w:rsid w:val="00012828"/>
    <w:rsid w:val="000129CE"/>
    <w:rsid w:val="000130B4"/>
    <w:rsid w:val="00013619"/>
    <w:rsid w:val="00013A16"/>
    <w:rsid w:val="00013AD9"/>
    <w:rsid w:val="0001401D"/>
    <w:rsid w:val="00014050"/>
    <w:rsid w:val="000148A5"/>
    <w:rsid w:val="0001498F"/>
    <w:rsid w:val="00014A3E"/>
    <w:rsid w:val="00014BC3"/>
    <w:rsid w:val="00014EAF"/>
    <w:rsid w:val="00014F83"/>
    <w:rsid w:val="0001513A"/>
    <w:rsid w:val="00015433"/>
    <w:rsid w:val="00015659"/>
    <w:rsid w:val="00015747"/>
    <w:rsid w:val="0001588C"/>
    <w:rsid w:val="000174F6"/>
    <w:rsid w:val="00017B93"/>
    <w:rsid w:val="00020746"/>
    <w:rsid w:val="0002121B"/>
    <w:rsid w:val="00021418"/>
    <w:rsid w:val="00021B07"/>
    <w:rsid w:val="0002255F"/>
    <w:rsid w:val="0002363B"/>
    <w:rsid w:val="00023E88"/>
    <w:rsid w:val="00023F38"/>
    <w:rsid w:val="000240C5"/>
    <w:rsid w:val="000252D8"/>
    <w:rsid w:val="0002532D"/>
    <w:rsid w:val="00025BF4"/>
    <w:rsid w:val="0002688C"/>
    <w:rsid w:val="00027392"/>
    <w:rsid w:val="000275F3"/>
    <w:rsid w:val="000276E8"/>
    <w:rsid w:val="00027C5E"/>
    <w:rsid w:val="00030258"/>
    <w:rsid w:val="00030919"/>
    <w:rsid w:val="00030DF1"/>
    <w:rsid w:val="00030EE5"/>
    <w:rsid w:val="0003136B"/>
    <w:rsid w:val="00031799"/>
    <w:rsid w:val="00031A04"/>
    <w:rsid w:val="0003211F"/>
    <w:rsid w:val="0003236C"/>
    <w:rsid w:val="0003275F"/>
    <w:rsid w:val="000333DC"/>
    <w:rsid w:val="000335D7"/>
    <w:rsid w:val="0003371F"/>
    <w:rsid w:val="0003426E"/>
    <w:rsid w:val="000349C5"/>
    <w:rsid w:val="00034CB5"/>
    <w:rsid w:val="000351C5"/>
    <w:rsid w:val="00035378"/>
    <w:rsid w:val="00035738"/>
    <w:rsid w:val="00035C86"/>
    <w:rsid w:val="0003643E"/>
    <w:rsid w:val="00036847"/>
    <w:rsid w:val="00036B25"/>
    <w:rsid w:val="00036F9C"/>
    <w:rsid w:val="0003743A"/>
    <w:rsid w:val="000378F8"/>
    <w:rsid w:val="00037A94"/>
    <w:rsid w:val="00040427"/>
    <w:rsid w:val="00040871"/>
    <w:rsid w:val="0004098E"/>
    <w:rsid w:val="00040AE7"/>
    <w:rsid w:val="0004123C"/>
    <w:rsid w:val="00041896"/>
    <w:rsid w:val="00041C6F"/>
    <w:rsid w:val="00042553"/>
    <w:rsid w:val="00042818"/>
    <w:rsid w:val="00042D4E"/>
    <w:rsid w:val="000438FA"/>
    <w:rsid w:val="00044667"/>
    <w:rsid w:val="00044A68"/>
    <w:rsid w:val="0004500B"/>
    <w:rsid w:val="000452DC"/>
    <w:rsid w:val="000452E8"/>
    <w:rsid w:val="00045D79"/>
    <w:rsid w:val="00046240"/>
    <w:rsid w:val="00046267"/>
    <w:rsid w:val="00046DBB"/>
    <w:rsid w:val="00050BDA"/>
    <w:rsid w:val="00050D50"/>
    <w:rsid w:val="0005125E"/>
    <w:rsid w:val="00051395"/>
    <w:rsid w:val="0005190D"/>
    <w:rsid w:val="00051949"/>
    <w:rsid w:val="00051BAC"/>
    <w:rsid w:val="00052435"/>
    <w:rsid w:val="00052E5D"/>
    <w:rsid w:val="0005300F"/>
    <w:rsid w:val="00053473"/>
    <w:rsid w:val="00053946"/>
    <w:rsid w:val="00054220"/>
    <w:rsid w:val="00055182"/>
    <w:rsid w:val="00055964"/>
    <w:rsid w:val="00055DFD"/>
    <w:rsid w:val="000562FF"/>
    <w:rsid w:val="0005630C"/>
    <w:rsid w:val="0005641C"/>
    <w:rsid w:val="00056F6B"/>
    <w:rsid w:val="00057893"/>
    <w:rsid w:val="00057BEB"/>
    <w:rsid w:val="00060DB2"/>
    <w:rsid w:val="00060DCB"/>
    <w:rsid w:val="00061237"/>
    <w:rsid w:val="0006123C"/>
    <w:rsid w:val="00061848"/>
    <w:rsid w:val="00062877"/>
    <w:rsid w:val="0006352D"/>
    <w:rsid w:val="000637B7"/>
    <w:rsid w:val="00063F91"/>
    <w:rsid w:val="0006450A"/>
    <w:rsid w:val="00065549"/>
    <w:rsid w:val="00065751"/>
    <w:rsid w:val="00065973"/>
    <w:rsid w:val="00065B07"/>
    <w:rsid w:val="00065D1B"/>
    <w:rsid w:val="00065E90"/>
    <w:rsid w:val="0006675A"/>
    <w:rsid w:val="00066C4F"/>
    <w:rsid w:val="00066ECA"/>
    <w:rsid w:val="000671C4"/>
    <w:rsid w:val="000674D1"/>
    <w:rsid w:val="000676A6"/>
    <w:rsid w:val="00067DC0"/>
    <w:rsid w:val="000702BE"/>
    <w:rsid w:val="000711B0"/>
    <w:rsid w:val="00072CE6"/>
    <w:rsid w:val="0007301F"/>
    <w:rsid w:val="00074128"/>
    <w:rsid w:val="00074693"/>
    <w:rsid w:val="00074B47"/>
    <w:rsid w:val="000755E3"/>
    <w:rsid w:val="00075933"/>
    <w:rsid w:val="00075F1D"/>
    <w:rsid w:val="000762AD"/>
    <w:rsid w:val="0007699E"/>
    <w:rsid w:val="00076A08"/>
    <w:rsid w:val="00076C32"/>
    <w:rsid w:val="00076F6E"/>
    <w:rsid w:val="000774CB"/>
    <w:rsid w:val="00077646"/>
    <w:rsid w:val="00077BCC"/>
    <w:rsid w:val="0008028F"/>
    <w:rsid w:val="000814D4"/>
    <w:rsid w:val="0008249B"/>
    <w:rsid w:val="0008260C"/>
    <w:rsid w:val="0008272F"/>
    <w:rsid w:val="000837F9"/>
    <w:rsid w:val="00083AC2"/>
    <w:rsid w:val="000840BC"/>
    <w:rsid w:val="000848FE"/>
    <w:rsid w:val="00084DC0"/>
    <w:rsid w:val="00085204"/>
    <w:rsid w:val="0008541E"/>
    <w:rsid w:val="0008593C"/>
    <w:rsid w:val="00085CD1"/>
    <w:rsid w:val="000862F7"/>
    <w:rsid w:val="00086AAF"/>
    <w:rsid w:val="00086E15"/>
    <w:rsid w:val="00086E9D"/>
    <w:rsid w:val="00087181"/>
    <w:rsid w:val="00087755"/>
    <w:rsid w:val="00087A05"/>
    <w:rsid w:val="00087A42"/>
    <w:rsid w:val="00087A85"/>
    <w:rsid w:val="00090336"/>
    <w:rsid w:val="000903E7"/>
    <w:rsid w:val="0009164C"/>
    <w:rsid w:val="00092770"/>
    <w:rsid w:val="00092BAA"/>
    <w:rsid w:val="00092C4A"/>
    <w:rsid w:val="00092FAE"/>
    <w:rsid w:val="000934BB"/>
    <w:rsid w:val="00093CE5"/>
    <w:rsid w:val="00093FC8"/>
    <w:rsid w:val="00094B85"/>
    <w:rsid w:val="00094B9C"/>
    <w:rsid w:val="00094E69"/>
    <w:rsid w:val="00094E8F"/>
    <w:rsid w:val="000953BF"/>
    <w:rsid w:val="00095670"/>
    <w:rsid w:val="00095DE7"/>
    <w:rsid w:val="000962C2"/>
    <w:rsid w:val="0009635A"/>
    <w:rsid w:val="00096582"/>
    <w:rsid w:val="00096640"/>
    <w:rsid w:val="000970FD"/>
    <w:rsid w:val="000972A6"/>
    <w:rsid w:val="00097579"/>
    <w:rsid w:val="00097C51"/>
    <w:rsid w:val="000A031B"/>
    <w:rsid w:val="000A097A"/>
    <w:rsid w:val="000A09AC"/>
    <w:rsid w:val="000A0D22"/>
    <w:rsid w:val="000A1210"/>
    <w:rsid w:val="000A1C10"/>
    <w:rsid w:val="000A2A80"/>
    <w:rsid w:val="000A2CC4"/>
    <w:rsid w:val="000A2E19"/>
    <w:rsid w:val="000A36FF"/>
    <w:rsid w:val="000A4737"/>
    <w:rsid w:val="000A4B9E"/>
    <w:rsid w:val="000A4BBA"/>
    <w:rsid w:val="000A4FA3"/>
    <w:rsid w:val="000A535F"/>
    <w:rsid w:val="000A562B"/>
    <w:rsid w:val="000A5645"/>
    <w:rsid w:val="000A627D"/>
    <w:rsid w:val="000A6590"/>
    <w:rsid w:val="000B1346"/>
    <w:rsid w:val="000B138E"/>
    <w:rsid w:val="000B1684"/>
    <w:rsid w:val="000B1A32"/>
    <w:rsid w:val="000B21ED"/>
    <w:rsid w:val="000B2247"/>
    <w:rsid w:val="000B24E0"/>
    <w:rsid w:val="000B3825"/>
    <w:rsid w:val="000B4030"/>
    <w:rsid w:val="000B476E"/>
    <w:rsid w:val="000B4F17"/>
    <w:rsid w:val="000B5396"/>
    <w:rsid w:val="000B5475"/>
    <w:rsid w:val="000B5DAC"/>
    <w:rsid w:val="000B6002"/>
    <w:rsid w:val="000B6328"/>
    <w:rsid w:val="000B6ED4"/>
    <w:rsid w:val="000B7899"/>
    <w:rsid w:val="000B7D1E"/>
    <w:rsid w:val="000B7F4D"/>
    <w:rsid w:val="000B7F82"/>
    <w:rsid w:val="000C1B2D"/>
    <w:rsid w:val="000C2427"/>
    <w:rsid w:val="000C2471"/>
    <w:rsid w:val="000C2AB2"/>
    <w:rsid w:val="000C5A4E"/>
    <w:rsid w:val="000C5E20"/>
    <w:rsid w:val="000C6293"/>
    <w:rsid w:val="000C644A"/>
    <w:rsid w:val="000C6B0A"/>
    <w:rsid w:val="000C7620"/>
    <w:rsid w:val="000C7981"/>
    <w:rsid w:val="000C7C94"/>
    <w:rsid w:val="000C7E60"/>
    <w:rsid w:val="000D000B"/>
    <w:rsid w:val="000D16F5"/>
    <w:rsid w:val="000D1904"/>
    <w:rsid w:val="000D1993"/>
    <w:rsid w:val="000D1A44"/>
    <w:rsid w:val="000D249B"/>
    <w:rsid w:val="000D2540"/>
    <w:rsid w:val="000D2649"/>
    <w:rsid w:val="000D27D6"/>
    <w:rsid w:val="000D2977"/>
    <w:rsid w:val="000D2D3B"/>
    <w:rsid w:val="000D3396"/>
    <w:rsid w:val="000D35E3"/>
    <w:rsid w:val="000D382B"/>
    <w:rsid w:val="000D3E80"/>
    <w:rsid w:val="000D3EB9"/>
    <w:rsid w:val="000D48E8"/>
    <w:rsid w:val="000D4BB9"/>
    <w:rsid w:val="000D4C14"/>
    <w:rsid w:val="000D5517"/>
    <w:rsid w:val="000D5690"/>
    <w:rsid w:val="000D64D3"/>
    <w:rsid w:val="000D6D95"/>
    <w:rsid w:val="000D6F81"/>
    <w:rsid w:val="000D7038"/>
    <w:rsid w:val="000E04CF"/>
    <w:rsid w:val="000E0854"/>
    <w:rsid w:val="000E1AAD"/>
    <w:rsid w:val="000E26DE"/>
    <w:rsid w:val="000E3A2B"/>
    <w:rsid w:val="000E3C38"/>
    <w:rsid w:val="000E3E4D"/>
    <w:rsid w:val="000E3F6F"/>
    <w:rsid w:val="000E4727"/>
    <w:rsid w:val="000E4785"/>
    <w:rsid w:val="000E4AEA"/>
    <w:rsid w:val="000E4C28"/>
    <w:rsid w:val="000E533A"/>
    <w:rsid w:val="000E5362"/>
    <w:rsid w:val="000E55AA"/>
    <w:rsid w:val="000E58D5"/>
    <w:rsid w:val="000E5C54"/>
    <w:rsid w:val="000E605C"/>
    <w:rsid w:val="000E6A98"/>
    <w:rsid w:val="000E6DC9"/>
    <w:rsid w:val="000E6ECF"/>
    <w:rsid w:val="000E71FE"/>
    <w:rsid w:val="000E721D"/>
    <w:rsid w:val="000E7457"/>
    <w:rsid w:val="000E75BD"/>
    <w:rsid w:val="000E77BD"/>
    <w:rsid w:val="000F05A2"/>
    <w:rsid w:val="000F0C9B"/>
    <w:rsid w:val="000F0E18"/>
    <w:rsid w:val="000F1425"/>
    <w:rsid w:val="000F18E1"/>
    <w:rsid w:val="000F2412"/>
    <w:rsid w:val="000F24FB"/>
    <w:rsid w:val="000F2B7F"/>
    <w:rsid w:val="000F3094"/>
    <w:rsid w:val="000F3145"/>
    <w:rsid w:val="000F3517"/>
    <w:rsid w:val="000F3899"/>
    <w:rsid w:val="000F3E97"/>
    <w:rsid w:val="000F408D"/>
    <w:rsid w:val="000F45EC"/>
    <w:rsid w:val="000F552D"/>
    <w:rsid w:val="000F55A7"/>
    <w:rsid w:val="000F563F"/>
    <w:rsid w:val="000F56A8"/>
    <w:rsid w:val="000F595F"/>
    <w:rsid w:val="000F6630"/>
    <w:rsid w:val="000F6703"/>
    <w:rsid w:val="000F7741"/>
    <w:rsid w:val="000F7D74"/>
    <w:rsid w:val="000F7F0F"/>
    <w:rsid w:val="00100C19"/>
    <w:rsid w:val="001013CC"/>
    <w:rsid w:val="001023D4"/>
    <w:rsid w:val="00102467"/>
    <w:rsid w:val="0010283C"/>
    <w:rsid w:val="00102947"/>
    <w:rsid w:val="00102B63"/>
    <w:rsid w:val="0010370A"/>
    <w:rsid w:val="001037EA"/>
    <w:rsid w:val="001038DC"/>
    <w:rsid w:val="00103E52"/>
    <w:rsid w:val="00104090"/>
    <w:rsid w:val="00104BC0"/>
    <w:rsid w:val="0010529B"/>
    <w:rsid w:val="00106218"/>
    <w:rsid w:val="0010628A"/>
    <w:rsid w:val="001064E2"/>
    <w:rsid w:val="0010680F"/>
    <w:rsid w:val="00107072"/>
    <w:rsid w:val="00107274"/>
    <w:rsid w:val="00107B84"/>
    <w:rsid w:val="001105B7"/>
    <w:rsid w:val="001109EE"/>
    <w:rsid w:val="00110A2C"/>
    <w:rsid w:val="00110DD7"/>
    <w:rsid w:val="001111E0"/>
    <w:rsid w:val="0011131B"/>
    <w:rsid w:val="001115CF"/>
    <w:rsid w:val="00111C20"/>
    <w:rsid w:val="00111CA4"/>
    <w:rsid w:val="00111F8C"/>
    <w:rsid w:val="001125FF"/>
    <w:rsid w:val="00112B1B"/>
    <w:rsid w:val="00113B26"/>
    <w:rsid w:val="001146AA"/>
    <w:rsid w:val="00115495"/>
    <w:rsid w:val="001155EA"/>
    <w:rsid w:val="00115EC1"/>
    <w:rsid w:val="00116067"/>
    <w:rsid w:val="001164B5"/>
    <w:rsid w:val="001164E6"/>
    <w:rsid w:val="001166A2"/>
    <w:rsid w:val="00116D52"/>
    <w:rsid w:val="00117509"/>
    <w:rsid w:val="0011784A"/>
    <w:rsid w:val="001206FE"/>
    <w:rsid w:val="001208A1"/>
    <w:rsid w:val="001208AF"/>
    <w:rsid w:val="00120D22"/>
    <w:rsid w:val="00121403"/>
    <w:rsid w:val="00121753"/>
    <w:rsid w:val="001217E2"/>
    <w:rsid w:val="00121885"/>
    <w:rsid w:val="00122012"/>
    <w:rsid w:val="00122383"/>
    <w:rsid w:val="00122C4E"/>
    <w:rsid w:val="00122CED"/>
    <w:rsid w:val="0012337C"/>
    <w:rsid w:val="001233D7"/>
    <w:rsid w:val="0012353E"/>
    <w:rsid w:val="001235AB"/>
    <w:rsid w:val="001237F9"/>
    <w:rsid w:val="00123A8F"/>
    <w:rsid w:val="00123ACC"/>
    <w:rsid w:val="0012400A"/>
    <w:rsid w:val="001250C5"/>
    <w:rsid w:val="00125339"/>
    <w:rsid w:val="0012539E"/>
    <w:rsid w:val="00125B71"/>
    <w:rsid w:val="00126206"/>
    <w:rsid w:val="00126236"/>
    <w:rsid w:val="001263DE"/>
    <w:rsid w:val="00126960"/>
    <w:rsid w:val="00126A71"/>
    <w:rsid w:val="00127074"/>
    <w:rsid w:val="00127B7E"/>
    <w:rsid w:val="00130128"/>
    <w:rsid w:val="0013020F"/>
    <w:rsid w:val="0013063A"/>
    <w:rsid w:val="00131838"/>
    <w:rsid w:val="001322B0"/>
    <w:rsid w:val="001327F4"/>
    <w:rsid w:val="00133101"/>
    <w:rsid w:val="001333EB"/>
    <w:rsid w:val="0013354E"/>
    <w:rsid w:val="00133CDE"/>
    <w:rsid w:val="00133D3E"/>
    <w:rsid w:val="00134680"/>
    <w:rsid w:val="00136384"/>
    <w:rsid w:val="00136454"/>
    <w:rsid w:val="0013660D"/>
    <w:rsid w:val="001367D9"/>
    <w:rsid w:val="00136834"/>
    <w:rsid w:val="00136993"/>
    <w:rsid w:val="00136C77"/>
    <w:rsid w:val="00136C7B"/>
    <w:rsid w:val="00137245"/>
    <w:rsid w:val="001408C9"/>
    <w:rsid w:val="00140962"/>
    <w:rsid w:val="00140AF4"/>
    <w:rsid w:val="00142311"/>
    <w:rsid w:val="0014248D"/>
    <w:rsid w:val="00142DED"/>
    <w:rsid w:val="00143D4A"/>
    <w:rsid w:val="001442CC"/>
    <w:rsid w:val="0014441E"/>
    <w:rsid w:val="0014497F"/>
    <w:rsid w:val="00144DC3"/>
    <w:rsid w:val="00145037"/>
    <w:rsid w:val="00146D19"/>
    <w:rsid w:val="0014701B"/>
    <w:rsid w:val="001473CD"/>
    <w:rsid w:val="00147534"/>
    <w:rsid w:val="00147560"/>
    <w:rsid w:val="00147A69"/>
    <w:rsid w:val="00147BE6"/>
    <w:rsid w:val="00150C9E"/>
    <w:rsid w:val="001516C4"/>
    <w:rsid w:val="00152A79"/>
    <w:rsid w:val="0015355A"/>
    <w:rsid w:val="00153650"/>
    <w:rsid w:val="00153A96"/>
    <w:rsid w:val="00153BBC"/>
    <w:rsid w:val="00153CBA"/>
    <w:rsid w:val="00153CF5"/>
    <w:rsid w:val="00155FF6"/>
    <w:rsid w:val="0015601A"/>
    <w:rsid w:val="0015601C"/>
    <w:rsid w:val="001560CE"/>
    <w:rsid w:val="001563BD"/>
    <w:rsid w:val="001569E7"/>
    <w:rsid w:val="00160831"/>
    <w:rsid w:val="00160D2A"/>
    <w:rsid w:val="00160DCA"/>
    <w:rsid w:val="00161122"/>
    <w:rsid w:val="001616D8"/>
    <w:rsid w:val="00161DE3"/>
    <w:rsid w:val="001636AA"/>
    <w:rsid w:val="001637D4"/>
    <w:rsid w:val="00163882"/>
    <w:rsid w:val="00163DE7"/>
    <w:rsid w:val="00164298"/>
    <w:rsid w:val="0016459D"/>
    <w:rsid w:val="0016469B"/>
    <w:rsid w:val="001646D5"/>
    <w:rsid w:val="00165514"/>
    <w:rsid w:val="00165D44"/>
    <w:rsid w:val="00165E6D"/>
    <w:rsid w:val="00166047"/>
    <w:rsid w:val="00166917"/>
    <w:rsid w:val="00166DD5"/>
    <w:rsid w:val="00167765"/>
    <w:rsid w:val="00167899"/>
    <w:rsid w:val="00167A24"/>
    <w:rsid w:val="001701FA"/>
    <w:rsid w:val="001702F4"/>
    <w:rsid w:val="0017034F"/>
    <w:rsid w:val="00170844"/>
    <w:rsid w:val="001716E9"/>
    <w:rsid w:val="00171B32"/>
    <w:rsid w:val="00171F74"/>
    <w:rsid w:val="00172A84"/>
    <w:rsid w:val="00172F09"/>
    <w:rsid w:val="00172F9E"/>
    <w:rsid w:val="0017372E"/>
    <w:rsid w:val="0017465F"/>
    <w:rsid w:val="001754B8"/>
    <w:rsid w:val="0017587C"/>
    <w:rsid w:val="00175FC2"/>
    <w:rsid w:val="001760A3"/>
    <w:rsid w:val="001762BE"/>
    <w:rsid w:val="0017630F"/>
    <w:rsid w:val="00177141"/>
    <w:rsid w:val="001772AF"/>
    <w:rsid w:val="001803A4"/>
    <w:rsid w:val="0018155D"/>
    <w:rsid w:val="00181956"/>
    <w:rsid w:val="0018257E"/>
    <w:rsid w:val="00183017"/>
    <w:rsid w:val="001838B0"/>
    <w:rsid w:val="00184028"/>
    <w:rsid w:val="00184069"/>
    <w:rsid w:val="00184F92"/>
    <w:rsid w:val="0018543D"/>
    <w:rsid w:val="00185A57"/>
    <w:rsid w:val="00186606"/>
    <w:rsid w:val="00187177"/>
    <w:rsid w:val="001903D6"/>
    <w:rsid w:val="00190671"/>
    <w:rsid w:val="00191EAA"/>
    <w:rsid w:val="00192C11"/>
    <w:rsid w:val="00192DCE"/>
    <w:rsid w:val="00192E46"/>
    <w:rsid w:val="00193163"/>
    <w:rsid w:val="00193845"/>
    <w:rsid w:val="001939CC"/>
    <w:rsid w:val="00193A21"/>
    <w:rsid w:val="00193A8E"/>
    <w:rsid w:val="00193ACB"/>
    <w:rsid w:val="00194149"/>
    <w:rsid w:val="00194763"/>
    <w:rsid w:val="00194DCD"/>
    <w:rsid w:val="001950CB"/>
    <w:rsid w:val="001952CB"/>
    <w:rsid w:val="0019533E"/>
    <w:rsid w:val="00196553"/>
    <w:rsid w:val="00196A65"/>
    <w:rsid w:val="00196C23"/>
    <w:rsid w:val="00197AFB"/>
    <w:rsid w:val="00197B49"/>
    <w:rsid w:val="001A0E1F"/>
    <w:rsid w:val="001A1B8C"/>
    <w:rsid w:val="001A1BA7"/>
    <w:rsid w:val="001A2275"/>
    <w:rsid w:val="001A2838"/>
    <w:rsid w:val="001A2D30"/>
    <w:rsid w:val="001A3501"/>
    <w:rsid w:val="001A3B98"/>
    <w:rsid w:val="001A43BB"/>
    <w:rsid w:val="001A4BB4"/>
    <w:rsid w:val="001A4C05"/>
    <w:rsid w:val="001A5D4F"/>
    <w:rsid w:val="001A5EA9"/>
    <w:rsid w:val="001A6042"/>
    <w:rsid w:val="001A66B9"/>
    <w:rsid w:val="001A6999"/>
    <w:rsid w:val="001A6B6D"/>
    <w:rsid w:val="001A76C3"/>
    <w:rsid w:val="001A7939"/>
    <w:rsid w:val="001A7DD8"/>
    <w:rsid w:val="001B02AE"/>
    <w:rsid w:val="001B0D2C"/>
    <w:rsid w:val="001B1075"/>
    <w:rsid w:val="001B219D"/>
    <w:rsid w:val="001B2F64"/>
    <w:rsid w:val="001B3116"/>
    <w:rsid w:val="001B3307"/>
    <w:rsid w:val="001B3E8A"/>
    <w:rsid w:val="001B4217"/>
    <w:rsid w:val="001B4C54"/>
    <w:rsid w:val="001B5034"/>
    <w:rsid w:val="001B504B"/>
    <w:rsid w:val="001B50D8"/>
    <w:rsid w:val="001B56B6"/>
    <w:rsid w:val="001B56E1"/>
    <w:rsid w:val="001B5D09"/>
    <w:rsid w:val="001B6225"/>
    <w:rsid w:val="001B642F"/>
    <w:rsid w:val="001B6AC8"/>
    <w:rsid w:val="001B722D"/>
    <w:rsid w:val="001B73BA"/>
    <w:rsid w:val="001B7BCA"/>
    <w:rsid w:val="001C0179"/>
    <w:rsid w:val="001C018B"/>
    <w:rsid w:val="001C047D"/>
    <w:rsid w:val="001C0918"/>
    <w:rsid w:val="001C0CC9"/>
    <w:rsid w:val="001C0CF9"/>
    <w:rsid w:val="001C17C8"/>
    <w:rsid w:val="001C18A5"/>
    <w:rsid w:val="001C232E"/>
    <w:rsid w:val="001C29C6"/>
    <w:rsid w:val="001C2A0E"/>
    <w:rsid w:val="001C35C7"/>
    <w:rsid w:val="001C3F82"/>
    <w:rsid w:val="001C46E5"/>
    <w:rsid w:val="001C47B9"/>
    <w:rsid w:val="001C5CCA"/>
    <w:rsid w:val="001C5EBF"/>
    <w:rsid w:val="001C5F2E"/>
    <w:rsid w:val="001C6017"/>
    <w:rsid w:val="001C64CC"/>
    <w:rsid w:val="001C698C"/>
    <w:rsid w:val="001C69A4"/>
    <w:rsid w:val="001C6B0D"/>
    <w:rsid w:val="001C79BE"/>
    <w:rsid w:val="001C7FF9"/>
    <w:rsid w:val="001D000C"/>
    <w:rsid w:val="001D023A"/>
    <w:rsid w:val="001D04DD"/>
    <w:rsid w:val="001D0DD2"/>
    <w:rsid w:val="001D1146"/>
    <w:rsid w:val="001D1150"/>
    <w:rsid w:val="001D150D"/>
    <w:rsid w:val="001D273D"/>
    <w:rsid w:val="001D2DE6"/>
    <w:rsid w:val="001D2F28"/>
    <w:rsid w:val="001D32DE"/>
    <w:rsid w:val="001D33A8"/>
    <w:rsid w:val="001D33CB"/>
    <w:rsid w:val="001D36C5"/>
    <w:rsid w:val="001D3727"/>
    <w:rsid w:val="001D3F2E"/>
    <w:rsid w:val="001D424F"/>
    <w:rsid w:val="001D47F2"/>
    <w:rsid w:val="001D48FC"/>
    <w:rsid w:val="001D4CB2"/>
    <w:rsid w:val="001D571E"/>
    <w:rsid w:val="001D5EFE"/>
    <w:rsid w:val="001D633A"/>
    <w:rsid w:val="001D6461"/>
    <w:rsid w:val="001D68E9"/>
    <w:rsid w:val="001D7971"/>
    <w:rsid w:val="001D7EA1"/>
    <w:rsid w:val="001D7F40"/>
    <w:rsid w:val="001E1452"/>
    <w:rsid w:val="001E171C"/>
    <w:rsid w:val="001E2515"/>
    <w:rsid w:val="001E2A7F"/>
    <w:rsid w:val="001E2BF9"/>
    <w:rsid w:val="001E411C"/>
    <w:rsid w:val="001E4147"/>
    <w:rsid w:val="001E4584"/>
    <w:rsid w:val="001E4C56"/>
    <w:rsid w:val="001E4FAB"/>
    <w:rsid w:val="001E53FD"/>
    <w:rsid w:val="001E5999"/>
    <w:rsid w:val="001E5B7F"/>
    <w:rsid w:val="001E5DBC"/>
    <w:rsid w:val="001E5F3D"/>
    <w:rsid w:val="001F0B8C"/>
    <w:rsid w:val="001F0DEF"/>
    <w:rsid w:val="001F0E61"/>
    <w:rsid w:val="001F138E"/>
    <w:rsid w:val="001F159E"/>
    <w:rsid w:val="001F1F28"/>
    <w:rsid w:val="001F1F97"/>
    <w:rsid w:val="001F23D1"/>
    <w:rsid w:val="001F2698"/>
    <w:rsid w:val="001F2FB7"/>
    <w:rsid w:val="001F313F"/>
    <w:rsid w:val="001F3200"/>
    <w:rsid w:val="001F39A8"/>
    <w:rsid w:val="001F3ADF"/>
    <w:rsid w:val="001F473A"/>
    <w:rsid w:val="001F4C18"/>
    <w:rsid w:val="001F4DAB"/>
    <w:rsid w:val="001F559E"/>
    <w:rsid w:val="001F6BDB"/>
    <w:rsid w:val="001F7061"/>
    <w:rsid w:val="001F73E2"/>
    <w:rsid w:val="0020027D"/>
    <w:rsid w:val="0020068E"/>
    <w:rsid w:val="00200960"/>
    <w:rsid w:val="00200A98"/>
    <w:rsid w:val="00200D90"/>
    <w:rsid w:val="002013AC"/>
    <w:rsid w:val="00201406"/>
    <w:rsid w:val="002019B5"/>
    <w:rsid w:val="002020EE"/>
    <w:rsid w:val="002028AA"/>
    <w:rsid w:val="00202E1A"/>
    <w:rsid w:val="002030E3"/>
    <w:rsid w:val="00203497"/>
    <w:rsid w:val="002039A6"/>
    <w:rsid w:val="00203CBF"/>
    <w:rsid w:val="00203E14"/>
    <w:rsid w:val="0020433F"/>
    <w:rsid w:val="00204520"/>
    <w:rsid w:val="002045D5"/>
    <w:rsid w:val="00204B29"/>
    <w:rsid w:val="00204D59"/>
    <w:rsid w:val="0020561F"/>
    <w:rsid w:val="00205769"/>
    <w:rsid w:val="0020595B"/>
    <w:rsid w:val="00206282"/>
    <w:rsid w:val="0020653C"/>
    <w:rsid w:val="002065A8"/>
    <w:rsid w:val="00206814"/>
    <w:rsid w:val="00207693"/>
    <w:rsid w:val="0020781E"/>
    <w:rsid w:val="00210B56"/>
    <w:rsid w:val="00210C2F"/>
    <w:rsid w:val="00211EC8"/>
    <w:rsid w:val="0021213D"/>
    <w:rsid w:val="00212276"/>
    <w:rsid w:val="0021245E"/>
    <w:rsid w:val="002127AF"/>
    <w:rsid w:val="00212E57"/>
    <w:rsid w:val="002131B9"/>
    <w:rsid w:val="00213415"/>
    <w:rsid w:val="00214EF3"/>
    <w:rsid w:val="00214F4E"/>
    <w:rsid w:val="00215221"/>
    <w:rsid w:val="002153E9"/>
    <w:rsid w:val="0021591C"/>
    <w:rsid w:val="0021624F"/>
    <w:rsid w:val="0021702C"/>
    <w:rsid w:val="002170B4"/>
    <w:rsid w:val="002171F3"/>
    <w:rsid w:val="002174FB"/>
    <w:rsid w:val="00217E23"/>
    <w:rsid w:val="00220599"/>
    <w:rsid w:val="00220B86"/>
    <w:rsid w:val="002217F3"/>
    <w:rsid w:val="00221DBE"/>
    <w:rsid w:val="00221E87"/>
    <w:rsid w:val="0022207A"/>
    <w:rsid w:val="002222A6"/>
    <w:rsid w:val="002222C8"/>
    <w:rsid w:val="002222F8"/>
    <w:rsid w:val="00222380"/>
    <w:rsid w:val="00222523"/>
    <w:rsid w:val="00222F86"/>
    <w:rsid w:val="00223294"/>
    <w:rsid w:val="002238DE"/>
    <w:rsid w:val="00223C37"/>
    <w:rsid w:val="00223FC4"/>
    <w:rsid w:val="00224184"/>
    <w:rsid w:val="0022427A"/>
    <w:rsid w:val="0022490D"/>
    <w:rsid w:val="0022493C"/>
    <w:rsid w:val="002249E1"/>
    <w:rsid w:val="00224F61"/>
    <w:rsid w:val="00225163"/>
    <w:rsid w:val="00225984"/>
    <w:rsid w:val="00225EBC"/>
    <w:rsid w:val="00226774"/>
    <w:rsid w:val="00227382"/>
    <w:rsid w:val="002274BA"/>
    <w:rsid w:val="0022794D"/>
    <w:rsid w:val="00227CB8"/>
    <w:rsid w:val="00227FD8"/>
    <w:rsid w:val="00230593"/>
    <w:rsid w:val="00230C18"/>
    <w:rsid w:val="00230E24"/>
    <w:rsid w:val="0023121F"/>
    <w:rsid w:val="002315DD"/>
    <w:rsid w:val="0023162C"/>
    <w:rsid w:val="00231CE6"/>
    <w:rsid w:val="0023270A"/>
    <w:rsid w:val="00232C4B"/>
    <w:rsid w:val="0023362B"/>
    <w:rsid w:val="0023413F"/>
    <w:rsid w:val="0023450D"/>
    <w:rsid w:val="0023451D"/>
    <w:rsid w:val="00234A13"/>
    <w:rsid w:val="00235AC3"/>
    <w:rsid w:val="00235C4F"/>
    <w:rsid w:val="00235EAB"/>
    <w:rsid w:val="0023646D"/>
    <w:rsid w:val="00236493"/>
    <w:rsid w:val="0023722C"/>
    <w:rsid w:val="00237429"/>
    <w:rsid w:val="00237825"/>
    <w:rsid w:val="00237AAA"/>
    <w:rsid w:val="002401B6"/>
    <w:rsid w:val="002403ED"/>
    <w:rsid w:val="002406E3"/>
    <w:rsid w:val="002408DC"/>
    <w:rsid w:val="00241360"/>
    <w:rsid w:val="00242B80"/>
    <w:rsid w:val="00243F7B"/>
    <w:rsid w:val="00243FBE"/>
    <w:rsid w:val="0024439C"/>
    <w:rsid w:val="002443C6"/>
    <w:rsid w:val="00244CAC"/>
    <w:rsid w:val="00244CB2"/>
    <w:rsid w:val="00245A9C"/>
    <w:rsid w:val="002462DC"/>
    <w:rsid w:val="002463CA"/>
    <w:rsid w:val="00246602"/>
    <w:rsid w:val="0024686E"/>
    <w:rsid w:val="00246BCF"/>
    <w:rsid w:val="00246CA3"/>
    <w:rsid w:val="00247531"/>
    <w:rsid w:val="002477B1"/>
    <w:rsid w:val="0024798B"/>
    <w:rsid w:val="00247A93"/>
    <w:rsid w:val="00247F3A"/>
    <w:rsid w:val="00250CDE"/>
    <w:rsid w:val="002516AC"/>
    <w:rsid w:val="002518F2"/>
    <w:rsid w:val="00251F6F"/>
    <w:rsid w:val="002521FB"/>
    <w:rsid w:val="00252805"/>
    <w:rsid w:val="002529BE"/>
    <w:rsid w:val="00252AB9"/>
    <w:rsid w:val="00252B5A"/>
    <w:rsid w:val="00253501"/>
    <w:rsid w:val="00253734"/>
    <w:rsid w:val="002544EB"/>
    <w:rsid w:val="00254900"/>
    <w:rsid w:val="00254A5A"/>
    <w:rsid w:val="0025507C"/>
    <w:rsid w:val="002572C9"/>
    <w:rsid w:val="002578A1"/>
    <w:rsid w:val="00260D35"/>
    <w:rsid w:val="0026119B"/>
    <w:rsid w:val="00262436"/>
    <w:rsid w:val="00262D32"/>
    <w:rsid w:val="002633C0"/>
    <w:rsid w:val="00263451"/>
    <w:rsid w:val="002635F8"/>
    <w:rsid w:val="0026398A"/>
    <w:rsid w:val="00263B80"/>
    <w:rsid w:val="00265187"/>
    <w:rsid w:val="00265A9F"/>
    <w:rsid w:val="00265E37"/>
    <w:rsid w:val="0026672B"/>
    <w:rsid w:val="00266930"/>
    <w:rsid w:val="00266A08"/>
    <w:rsid w:val="00267241"/>
    <w:rsid w:val="00267536"/>
    <w:rsid w:val="00267562"/>
    <w:rsid w:val="00267CA9"/>
    <w:rsid w:val="00270431"/>
    <w:rsid w:val="00270E99"/>
    <w:rsid w:val="00271A5A"/>
    <w:rsid w:val="00271AA4"/>
    <w:rsid w:val="00271B3B"/>
    <w:rsid w:val="00271B40"/>
    <w:rsid w:val="00273192"/>
    <w:rsid w:val="00273DA5"/>
    <w:rsid w:val="00274CB5"/>
    <w:rsid w:val="0027503F"/>
    <w:rsid w:val="00275088"/>
    <w:rsid w:val="002753FF"/>
    <w:rsid w:val="0027554D"/>
    <w:rsid w:val="00275AE2"/>
    <w:rsid w:val="002772F9"/>
    <w:rsid w:val="0028051F"/>
    <w:rsid w:val="0028090A"/>
    <w:rsid w:val="00280C93"/>
    <w:rsid w:val="00280CA9"/>
    <w:rsid w:val="0028123C"/>
    <w:rsid w:val="002815F9"/>
    <w:rsid w:val="00282FD8"/>
    <w:rsid w:val="0028309A"/>
    <w:rsid w:val="002840AB"/>
    <w:rsid w:val="00284928"/>
    <w:rsid w:val="002849BF"/>
    <w:rsid w:val="00285053"/>
    <w:rsid w:val="00285197"/>
    <w:rsid w:val="0028550A"/>
    <w:rsid w:val="00285CF2"/>
    <w:rsid w:val="00285F38"/>
    <w:rsid w:val="00286037"/>
    <w:rsid w:val="00286411"/>
    <w:rsid w:val="002869AE"/>
    <w:rsid w:val="00286C6D"/>
    <w:rsid w:val="00287916"/>
    <w:rsid w:val="0029039F"/>
    <w:rsid w:val="00290502"/>
    <w:rsid w:val="0029090C"/>
    <w:rsid w:val="00291305"/>
    <w:rsid w:val="002916C6"/>
    <w:rsid w:val="00291B52"/>
    <w:rsid w:val="002922C6"/>
    <w:rsid w:val="0029232D"/>
    <w:rsid w:val="0029248D"/>
    <w:rsid w:val="00292FFC"/>
    <w:rsid w:val="002936FF"/>
    <w:rsid w:val="00293B96"/>
    <w:rsid w:val="0029433A"/>
    <w:rsid w:val="00295409"/>
    <w:rsid w:val="002956E6"/>
    <w:rsid w:val="00295922"/>
    <w:rsid w:val="002965BB"/>
    <w:rsid w:val="002968AF"/>
    <w:rsid w:val="00296B81"/>
    <w:rsid w:val="00296C17"/>
    <w:rsid w:val="00296C28"/>
    <w:rsid w:val="00296F77"/>
    <w:rsid w:val="00297080"/>
    <w:rsid w:val="00297546"/>
    <w:rsid w:val="00297F4C"/>
    <w:rsid w:val="002A027C"/>
    <w:rsid w:val="002A02C8"/>
    <w:rsid w:val="002A04EF"/>
    <w:rsid w:val="002A17CA"/>
    <w:rsid w:val="002A1875"/>
    <w:rsid w:val="002A2092"/>
    <w:rsid w:val="002A2289"/>
    <w:rsid w:val="002A2697"/>
    <w:rsid w:val="002A2AA8"/>
    <w:rsid w:val="002A2DBD"/>
    <w:rsid w:val="002A2FDD"/>
    <w:rsid w:val="002A32C1"/>
    <w:rsid w:val="002A35B7"/>
    <w:rsid w:val="002A39B9"/>
    <w:rsid w:val="002A3D14"/>
    <w:rsid w:val="002A3EAA"/>
    <w:rsid w:val="002A3EFD"/>
    <w:rsid w:val="002A4560"/>
    <w:rsid w:val="002A47A7"/>
    <w:rsid w:val="002A4966"/>
    <w:rsid w:val="002A4E79"/>
    <w:rsid w:val="002A5391"/>
    <w:rsid w:val="002A53D5"/>
    <w:rsid w:val="002A54AD"/>
    <w:rsid w:val="002A5971"/>
    <w:rsid w:val="002A68A7"/>
    <w:rsid w:val="002A68BC"/>
    <w:rsid w:val="002A6951"/>
    <w:rsid w:val="002A6AEE"/>
    <w:rsid w:val="002A6D5B"/>
    <w:rsid w:val="002A717B"/>
    <w:rsid w:val="002A734B"/>
    <w:rsid w:val="002A7F32"/>
    <w:rsid w:val="002A7FA7"/>
    <w:rsid w:val="002B003A"/>
    <w:rsid w:val="002B00A8"/>
    <w:rsid w:val="002B02B7"/>
    <w:rsid w:val="002B07AD"/>
    <w:rsid w:val="002B083A"/>
    <w:rsid w:val="002B0ABE"/>
    <w:rsid w:val="002B1072"/>
    <w:rsid w:val="002B186A"/>
    <w:rsid w:val="002B1AFE"/>
    <w:rsid w:val="002B255F"/>
    <w:rsid w:val="002B3559"/>
    <w:rsid w:val="002B35A8"/>
    <w:rsid w:val="002B375F"/>
    <w:rsid w:val="002B387C"/>
    <w:rsid w:val="002B396D"/>
    <w:rsid w:val="002B3F85"/>
    <w:rsid w:val="002B4BCF"/>
    <w:rsid w:val="002B5FFC"/>
    <w:rsid w:val="002B613E"/>
    <w:rsid w:val="002B63E7"/>
    <w:rsid w:val="002B6633"/>
    <w:rsid w:val="002B6D7E"/>
    <w:rsid w:val="002B766F"/>
    <w:rsid w:val="002B77A2"/>
    <w:rsid w:val="002B7992"/>
    <w:rsid w:val="002B7F92"/>
    <w:rsid w:val="002C0FCD"/>
    <w:rsid w:val="002C1311"/>
    <w:rsid w:val="002C1846"/>
    <w:rsid w:val="002C1A90"/>
    <w:rsid w:val="002C273C"/>
    <w:rsid w:val="002C359C"/>
    <w:rsid w:val="002C393B"/>
    <w:rsid w:val="002C39B5"/>
    <w:rsid w:val="002C406F"/>
    <w:rsid w:val="002C429A"/>
    <w:rsid w:val="002C439D"/>
    <w:rsid w:val="002C4DD5"/>
    <w:rsid w:val="002C4F29"/>
    <w:rsid w:val="002C51ED"/>
    <w:rsid w:val="002C5349"/>
    <w:rsid w:val="002C5495"/>
    <w:rsid w:val="002C58F5"/>
    <w:rsid w:val="002C5ECB"/>
    <w:rsid w:val="002C63AB"/>
    <w:rsid w:val="002C65F4"/>
    <w:rsid w:val="002C6AD4"/>
    <w:rsid w:val="002C6FB8"/>
    <w:rsid w:val="002C7076"/>
    <w:rsid w:val="002C77AD"/>
    <w:rsid w:val="002C7DAE"/>
    <w:rsid w:val="002C7DBE"/>
    <w:rsid w:val="002D0038"/>
    <w:rsid w:val="002D07FF"/>
    <w:rsid w:val="002D0D47"/>
    <w:rsid w:val="002D1D2B"/>
    <w:rsid w:val="002D226A"/>
    <w:rsid w:val="002D24EC"/>
    <w:rsid w:val="002D259B"/>
    <w:rsid w:val="002D3071"/>
    <w:rsid w:val="002D311D"/>
    <w:rsid w:val="002D36D1"/>
    <w:rsid w:val="002D385C"/>
    <w:rsid w:val="002D38D7"/>
    <w:rsid w:val="002D3B31"/>
    <w:rsid w:val="002D42A1"/>
    <w:rsid w:val="002D47E5"/>
    <w:rsid w:val="002D4859"/>
    <w:rsid w:val="002D4D1F"/>
    <w:rsid w:val="002D4EB8"/>
    <w:rsid w:val="002D5344"/>
    <w:rsid w:val="002D541D"/>
    <w:rsid w:val="002D58AE"/>
    <w:rsid w:val="002D5BFF"/>
    <w:rsid w:val="002D606D"/>
    <w:rsid w:val="002D6A14"/>
    <w:rsid w:val="002D7247"/>
    <w:rsid w:val="002D7B96"/>
    <w:rsid w:val="002D7E81"/>
    <w:rsid w:val="002E0455"/>
    <w:rsid w:val="002E0C39"/>
    <w:rsid w:val="002E193E"/>
    <w:rsid w:val="002E25DC"/>
    <w:rsid w:val="002E2E72"/>
    <w:rsid w:val="002E35B7"/>
    <w:rsid w:val="002E37D6"/>
    <w:rsid w:val="002E3EA1"/>
    <w:rsid w:val="002E41A0"/>
    <w:rsid w:val="002E442A"/>
    <w:rsid w:val="002E44F0"/>
    <w:rsid w:val="002E5448"/>
    <w:rsid w:val="002E6BC9"/>
    <w:rsid w:val="002E717C"/>
    <w:rsid w:val="002E72C4"/>
    <w:rsid w:val="002E77FF"/>
    <w:rsid w:val="002E7A7E"/>
    <w:rsid w:val="002F017E"/>
    <w:rsid w:val="002F043E"/>
    <w:rsid w:val="002F08C0"/>
    <w:rsid w:val="002F0C13"/>
    <w:rsid w:val="002F0EC1"/>
    <w:rsid w:val="002F0FCA"/>
    <w:rsid w:val="002F1514"/>
    <w:rsid w:val="002F15F5"/>
    <w:rsid w:val="002F1F27"/>
    <w:rsid w:val="002F2307"/>
    <w:rsid w:val="002F2E71"/>
    <w:rsid w:val="002F3318"/>
    <w:rsid w:val="002F34AC"/>
    <w:rsid w:val="002F3716"/>
    <w:rsid w:val="002F3E90"/>
    <w:rsid w:val="002F3EE3"/>
    <w:rsid w:val="002F409F"/>
    <w:rsid w:val="002F434B"/>
    <w:rsid w:val="002F4465"/>
    <w:rsid w:val="002F4A60"/>
    <w:rsid w:val="002F4D1A"/>
    <w:rsid w:val="002F5427"/>
    <w:rsid w:val="002F59CD"/>
    <w:rsid w:val="002F6071"/>
    <w:rsid w:val="002F635C"/>
    <w:rsid w:val="002F6BFB"/>
    <w:rsid w:val="002F7439"/>
    <w:rsid w:val="002F76B7"/>
    <w:rsid w:val="002F7A8C"/>
    <w:rsid w:val="002F7CC0"/>
    <w:rsid w:val="0030009C"/>
    <w:rsid w:val="00300B7F"/>
    <w:rsid w:val="00300C19"/>
    <w:rsid w:val="00301592"/>
    <w:rsid w:val="003015FA"/>
    <w:rsid w:val="0030164A"/>
    <w:rsid w:val="00301775"/>
    <w:rsid w:val="0030177C"/>
    <w:rsid w:val="00301C40"/>
    <w:rsid w:val="0030291B"/>
    <w:rsid w:val="0030388C"/>
    <w:rsid w:val="00303CA5"/>
    <w:rsid w:val="0030432B"/>
    <w:rsid w:val="00304491"/>
    <w:rsid w:val="003057B8"/>
    <w:rsid w:val="00305CE9"/>
    <w:rsid w:val="00305DC5"/>
    <w:rsid w:val="00305DFF"/>
    <w:rsid w:val="0030651C"/>
    <w:rsid w:val="00306A70"/>
    <w:rsid w:val="003071C2"/>
    <w:rsid w:val="00307517"/>
    <w:rsid w:val="00310053"/>
    <w:rsid w:val="00310208"/>
    <w:rsid w:val="00310F8C"/>
    <w:rsid w:val="003110E9"/>
    <w:rsid w:val="0031148C"/>
    <w:rsid w:val="003118EB"/>
    <w:rsid w:val="00311E38"/>
    <w:rsid w:val="0031272C"/>
    <w:rsid w:val="00312D03"/>
    <w:rsid w:val="00312E92"/>
    <w:rsid w:val="00313105"/>
    <w:rsid w:val="00313335"/>
    <w:rsid w:val="00313486"/>
    <w:rsid w:val="00313621"/>
    <w:rsid w:val="0031375F"/>
    <w:rsid w:val="00313B5B"/>
    <w:rsid w:val="00314649"/>
    <w:rsid w:val="003147B1"/>
    <w:rsid w:val="00314F47"/>
    <w:rsid w:val="00315104"/>
    <w:rsid w:val="00315143"/>
    <w:rsid w:val="0031549D"/>
    <w:rsid w:val="003158FF"/>
    <w:rsid w:val="003165A4"/>
    <w:rsid w:val="0031694E"/>
    <w:rsid w:val="003169A1"/>
    <w:rsid w:val="00316D85"/>
    <w:rsid w:val="0031716B"/>
    <w:rsid w:val="0031788C"/>
    <w:rsid w:val="00317FF7"/>
    <w:rsid w:val="00320285"/>
    <w:rsid w:val="003207F8"/>
    <w:rsid w:val="00320B14"/>
    <w:rsid w:val="00320C2F"/>
    <w:rsid w:val="003214EB"/>
    <w:rsid w:val="003216A6"/>
    <w:rsid w:val="00321C45"/>
    <w:rsid w:val="00322105"/>
    <w:rsid w:val="00322135"/>
    <w:rsid w:val="003222E1"/>
    <w:rsid w:val="00322A5E"/>
    <w:rsid w:val="00322C02"/>
    <w:rsid w:val="003231AB"/>
    <w:rsid w:val="003234FA"/>
    <w:rsid w:val="00323D6A"/>
    <w:rsid w:val="00324263"/>
    <w:rsid w:val="0032459F"/>
    <w:rsid w:val="00324813"/>
    <w:rsid w:val="003256B0"/>
    <w:rsid w:val="00325D19"/>
    <w:rsid w:val="0032636D"/>
    <w:rsid w:val="003264D6"/>
    <w:rsid w:val="00326C3F"/>
    <w:rsid w:val="00326D3C"/>
    <w:rsid w:val="0032737C"/>
    <w:rsid w:val="00327ABD"/>
    <w:rsid w:val="0033050E"/>
    <w:rsid w:val="00330645"/>
    <w:rsid w:val="00330B9F"/>
    <w:rsid w:val="00331849"/>
    <w:rsid w:val="00331DDA"/>
    <w:rsid w:val="00332E4F"/>
    <w:rsid w:val="00332F3F"/>
    <w:rsid w:val="003337CF"/>
    <w:rsid w:val="00333E7C"/>
    <w:rsid w:val="0033412E"/>
    <w:rsid w:val="00334856"/>
    <w:rsid w:val="003353C6"/>
    <w:rsid w:val="003357B5"/>
    <w:rsid w:val="003357BF"/>
    <w:rsid w:val="0033598B"/>
    <w:rsid w:val="00336729"/>
    <w:rsid w:val="0033730E"/>
    <w:rsid w:val="003376FD"/>
    <w:rsid w:val="003379FA"/>
    <w:rsid w:val="00340185"/>
    <w:rsid w:val="00340203"/>
    <w:rsid w:val="00341509"/>
    <w:rsid w:val="0034243C"/>
    <w:rsid w:val="00342E09"/>
    <w:rsid w:val="00343496"/>
    <w:rsid w:val="00343B37"/>
    <w:rsid w:val="00343F19"/>
    <w:rsid w:val="003443F3"/>
    <w:rsid w:val="00344607"/>
    <w:rsid w:val="0034562A"/>
    <w:rsid w:val="00345BF4"/>
    <w:rsid w:val="003466C1"/>
    <w:rsid w:val="00346771"/>
    <w:rsid w:val="0034709A"/>
    <w:rsid w:val="003470AD"/>
    <w:rsid w:val="00347240"/>
    <w:rsid w:val="003472F0"/>
    <w:rsid w:val="00347665"/>
    <w:rsid w:val="003477CE"/>
    <w:rsid w:val="003508BF"/>
    <w:rsid w:val="003508F6"/>
    <w:rsid w:val="00352324"/>
    <w:rsid w:val="003526AE"/>
    <w:rsid w:val="00352CE9"/>
    <w:rsid w:val="00353099"/>
    <w:rsid w:val="003542E7"/>
    <w:rsid w:val="003546E2"/>
    <w:rsid w:val="003547CC"/>
    <w:rsid w:val="00354BDF"/>
    <w:rsid w:val="00354E8A"/>
    <w:rsid w:val="003550F3"/>
    <w:rsid w:val="00355B78"/>
    <w:rsid w:val="00356A98"/>
    <w:rsid w:val="00356E7F"/>
    <w:rsid w:val="00357050"/>
    <w:rsid w:val="0035736A"/>
    <w:rsid w:val="003578BE"/>
    <w:rsid w:val="00357ACD"/>
    <w:rsid w:val="0036125C"/>
    <w:rsid w:val="00361BEF"/>
    <w:rsid w:val="0036235E"/>
    <w:rsid w:val="00362450"/>
    <w:rsid w:val="00362805"/>
    <w:rsid w:val="0036353F"/>
    <w:rsid w:val="00364A22"/>
    <w:rsid w:val="00364B05"/>
    <w:rsid w:val="00364C04"/>
    <w:rsid w:val="0036505B"/>
    <w:rsid w:val="00365499"/>
    <w:rsid w:val="00365978"/>
    <w:rsid w:val="00365D43"/>
    <w:rsid w:val="0036601A"/>
    <w:rsid w:val="0036649B"/>
    <w:rsid w:val="003664EA"/>
    <w:rsid w:val="0036668D"/>
    <w:rsid w:val="003667BA"/>
    <w:rsid w:val="00367354"/>
    <w:rsid w:val="003679F6"/>
    <w:rsid w:val="0037022A"/>
    <w:rsid w:val="00370301"/>
    <w:rsid w:val="00370587"/>
    <w:rsid w:val="003707AD"/>
    <w:rsid w:val="00371107"/>
    <w:rsid w:val="00371A75"/>
    <w:rsid w:val="0037234B"/>
    <w:rsid w:val="00372B8C"/>
    <w:rsid w:val="003736F8"/>
    <w:rsid w:val="0037395E"/>
    <w:rsid w:val="00373CF7"/>
    <w:rsid w:val="00373EA5"/>
    <w:rsid w:val="003752B7"/>
    <w:rsid w:val="00375652"/>
    <w:rsid w:val="003760F5"/>
    <w:rsid w:val="00376239"/>
    <w:rsid w:val="003762B2"/>
    <w:rsid w:val="00377CD4"/>
    <w:rsid w:val="0038018B"/>
    <w:rsid w:val="003801D7"/>
    <w:rsid w:val="0038022B"/>
    <w:rsid w:val="0038034B"/>
    <w:rsid w:val="00380417"/>
    <w:rsid w:val="00380454"/>
    <w:rsid w:val="00380C70"/>
    <w:rsid w:val="00380FCA"/>
    <w:rsid w:val="003818B1"/>
    <w:rsid w:val="0038193D"/>
    <w:rsid w:val="00381D0D"/>
    <w:rsid w:val="00381F0F"/>
    <w:rsid w:val="003820ED"/>
    <w:rsid w:val="00382B1B"/>
    <w:rsid w:val="00383250"/>
    <w:rsid w:val="003842B9"/>
    <w:rsid w:val="00384465"/>
    <w:rsid w:val="003844E4"/>
    <w:rsid w:val="00384595"/>
    <w:rsid w:val="00384880"/>
    <w:rsid w:val="00384EAB"/>
    <w:rsid w:val="003859A5"/>
    <w:rsid w:val="00385ED1"/>
    <w:rsid w:val="003868C0"/>
    <w:rsid w:val="00387268"/>
    <w:rsid w:val="003872EA"/>
    <w:rsid w:val="00387B26"/>
    <w:rsid w:val="0039029D"/>
    <w:rsid w:val="003908CA"/>
    <w:rsid w:val="00390DAA"/>
    <w:rsid w:val="00390E6D"/>
    <w:rsid w:val="00391157"/>
    <w:rsid w:val="0039207B"/>
    <w:rsid w:val="003925E1"/>
    <w:rsid w:val="00392824"/>
    <w:rsid w:val="003928F4"/>
    <w:rsid w:val="003929D0"/>
    <w:rsid w:val="00392B99"/>
    <w:rsid w:val="00392D86"/>
    <w:rsid w:val="00392F9C"/>
    <w:rsid w:val="003935A9"/>
    <w:rsid w:val="00393630"/>
    <w:rsid w:val="00393661"/>
    <w:rsid w:val="00393972"/>
    <w:rsid w:val="00393B93"/>
    <w:rsid w:val="00394856"/>
    <w:rsid w:val="00394CC3"/>
    <w:rsid w:val="003951A9"/>
    <w:rsid w:val="0039537F"/>
    <w:rsid w:val="003965CB"/>
    <w:rsid w:val="00396C3A"/>
    <w:rsid w:val="00396F32"/>
    <w:rsid w:val="003975F5"/>
    <w:rsid w:val="003A0150"/>
    <w:rsid w:val="003A0907"/>
    <w:rsid w:val="003A0BE0"/>
    <w:rsid w:val="003A17CF"/>
    <w:rsid w:val="003A1E18"/>
    <w:rsid w:val="003A1E9A"/>
    <w:rsid w:val="003A23C1"/>
    <w:rsid w:val="003A2CF8"/>
    <w:rsid w:val="003A2DE6"/>
    <w:rsid w:val="003A383E"/>
    <w:rsid w:val="003A52C9"/>
    <w:rsid w:val="003A5498"/>
    <w:rsid w:val="003A54B5"/>
    <w:rsid w:val="003A620D"/>
    <w:rsid w:val="003A6F90"/>
    <w:rsid w:val="003A73BC"/>
    <w:rsid w:val="003A7C27"/>
    <w:rsid w:val="003B0335"/>
    <w:rsid w:val="003B0D8C"/>
    <w:rsid w:val="003B0FE4"/>
    <w:rsid w:val="003B1173"/>
    <w:rsid w:val="003B139B"/>
    <w:rsid w:val="003B1B32"/>
    <w:rsid w:val="003B1CE0"/>
    <w:rsid w:val="003B32BE"/>
    <w:rsid w:val="003B3DF5"/>
    <w:rsid w:val="003B3FDE"/>
    <w:rsid w:val="003B4045"/>
    <w:rsid w:val="003B4751"/>
    <w:rsid w:val="003B4E3A"/>
    <w:rsid w:val="003B52BD"/>
    <w:rsid w:val="003B5381"/>
    <w:rsid w:val="003B5859"/>
    <w:rsid w:val="003B58B3"/>
    <w:rsid w:val="003B5AA5"/>
    <w:rsid w:val="003B5AE8"/>
    <w:rsid w:val="003B61F4"/>
    <w:rsid w:val="003B6251"/>
    <w:rsid w:val="003B7006"/>
    <w:rsid w:val="003B701A"/>
    <w:rsid w:val="003B702F"/>
    <w:rsid w:val="003B722C"/>
    <w:rsid w:val="003B74F4"/>
    <w:rsid w:val="003B78BE"/>
    <w:rsid w:val="003C086B"/>
    <w:rsid w:val="003C0E2D"/>
    <w:rsid w:val="003C1F30"/>
    <w:rsid w:val="003C256B"/>
    <w:rsid w:val="003C2B70"/>
    <w:rsid w:val="003C2C3D"/>
    <w:rsid w:val="003C31B1"/>
    <w:rsid w:val="003C3711"/>
    <w:rsid w:val="003C3C03"/>
    <w:rsid w:val="003C3D37"/>
    <w:rsid w:val="003C444D"/>
    <w:rsid w:val="003C4750"/>
    <w:rsid w:val="003C4916"/>
    <w:rsid w:val="003C4F2E"/>
    <w:rsid w:val="003C5079"/>
    <w:rsid w:val="003C5C90"/>
    <w:rsid w:val="003C6823"/>
    <w:rsid w:val="003C79A6"/>
    <w:rsid w:val="003C79AD"/>
    <w:rsid w:val="003C7CD1"/>
    <w:rsid w:val="003C7EBB"/>
    <w:rsid w:val="003C7F26"/>
    <w:rsid w:val="003D0003"/>
    <w:rsid w:val="003D003B"/>
    <w:rsid w:val="003D010F"/>
    <w:rsid w:val="003D0472"/>
    <w:rsid w:val="003D0A2F"/>
    <w:rsid w:val="003D1591"/>
    <w:rsid w:val="003D20BF"/>
    <w:rsid w:val="003D229A"/>
    <w:rsid w:val="003D24D3"/>
    <w:rsid w:val="003D30A4"/>
    <w:rsid w:val="003D38BE"/>
    <w:rsid w:val="003D3C17"/>
    <w:rsid w:val="003D50C3"/>
    <w:rsid w:val="003D51BA"/>
    <w:rsid w:val="003D62B9"/>
    <w:rsid w:val="003D685E"/>
    <w:rsid w:val="003D6BCF"/>
    <w:rsid w:val="003D6C77"/>
    <w:rsid w:val="003D6ECC"/>
    <w:rsid w:val="003D7165"/>
    <w:rsid w:val="003D76D7"/>
    <w:rsid w:val="003D7D66"/>
    <w:rsid w:val="003E04B0"/>
    <w:rsid w:val="003E1601"/>
    <w:rsid w:val="003E1A23"/>
    <w:rsid w:val="003E1F3C"/>
    <w:rsid w:val="003E25E0"/>
    <w:rsid w:val="003E286D"/>
    <w:rsid w:val="003E2ED6"/>
    <w:rsid w:val="003E3536"/>
    <w:rsid w:val="003E377D"/>
    <w:rsid w:val="003E3D7A"/>
    <w:rsid w:val="003E3EB4"/>
    <w:rsid w:val="003E405D"/>
    <w:rsid w:val="003E46D1"/>
    <w:rsid w:val="003E4929"/>
    <w:rsid w:val="003E4A2E"/>
    <w:rsid w:val="003E4CD0"/>
    <w:rsid w:val="003E50FD"/>
    <w:rsid w:val="003E59B8"/>
    <w:rsid w:val="003E5B5D"/>
    <w:rsid w:val="003E5EAE"/>
    <w:rsid w:val="003E6112"/>
    <w:rsid w:val="003E6FAD"/>
    <w:rsid w:val="003E701F"/>
    <w:rsid w:val="003E736A"/>
    <w:rsid w:val="003E7B36"/>
    <w:rsid w:val="003F03A4"/>
    <w:rsid w:val="003F0436"/>
    <w:rsid w:val="003F08C3"/>
    <w:rsid w:val="003F0D40"/>
    <w:rsid w:val="003F0F4D"/>
    <w:rsid w:val="003F1B30"/>
    <w:rsid w:val="003F1E05"/>
    <w:rsid w:val="003F1EA4"/>
    <w:rsid w:val="003F2BA5"/>
    <w:rsid w:val="003F2D2E"/>
    <w:rsid w:val="003F2DDD"/>
    <w:rsid w:val="003F2EC2"/>
    <w:rsid w:val="003F33B3"/>
    <w:rsid w:val="003F36EB"/>
    <w:rsid w:val="003F3E1B"/>
    <w:rsid w:val="003F4641"/>
    <w:rsid w:val="003F597A"/>
    <w:rsid w:val="003F5B52"/>
    <w:rsid w:val="003F5B76"/>
    <w:rsid w:val="003F639B"/>
    <w:rsid w:val="003F6725"/>
    <w:rsid w:val="003F68AE"/>
    <w:rsid w:val="003F6E7B"/>
    <w:rsid w:val="003F6EEF"/>
    <w:rsid w:val="003F72C7"/>
    <w:rsid w:val="003F72C9"/>
    <w:rsid w:val="003F7EF6"/>
    <w:rsid w:val="003F7F54"/>
    <w:rsid w:val="00400067"/>
    <w:rsid w:val="004012E2"/>
    <w:rsid w:val="0040187B"/>
    <w:rsid w:val="0040299E"/>
    <w:rsid w:val="00403842"/>
    <w:rsid w:val="004038BF"/>
    <w:rsid w:val="00403EE6"/>
    <w:rsid w:val="0040408A"/>
    <w:rsid w:val="00404513"/>
    <w:rsid w:val="00404C68"/>
    <w:rsid w:val="00405C91"/>
    <w:rsid w:val="0040632A"/>
    <w:rsid w:val="00406A2C"/>
    <w:rsid w:val="00406CE8"/>
    <w:rsid w:val="004109E0"/>
    <w:rsid w:val="00410B5D"/>
    <w:rsid w:val="00410E1B"/>
    <w:rsid w:val="00411140"/>
    <w:rsid w:val="004114CB"/>
    <w:rsid w:val="004115E5"/>
    <w:rsid w:val="00411890"/>
    <w:rsid w:val="00411D5A"/>
    <w:rsid w:val="00412BBC"/>
    <w:rsid w:val="00412FD5"/>
    <w:rsid w:val="004136B6"/>
    <w:rsid w:val="00413996"/>
    <w:rsid w:val="00414264"/>
    <w:rsid w:val="004144E2"/>
    <w:rsid w:val="004147C6"/>
    <w:rsid w:val="00415310"/>
    <w:rsid w:val="00416923"/>
    <w:rsid w:val="00416D6B"/>
    <w:rsid w:val="004172B7"/>
    <w:rsid w:val="0041776D"/>
    <w:rsid w:val="00417DC0"/>
    <w:rsid w:val="00420C96"/>
    <w:rsid w:val="00421403"/>
    <w:rsid w:val="00421A30"/>
    <w:rsid w:val="00421EA0"/>
    <w:rsid w:val="00422258"/>
    <w:rsid w:val="00422F79"/>
    <w:rsid w:val="00423B9F"/>
    <w:rsid w:val="00424359"/>
    <w:rsid w:val="004244BC"/>
    <w:rsid w:val="00424713"/>
    <w:rsid w:val="00424B95"/>
    <w:rsid w:val="004253A0"/>
    <w:rsid w:val="004253C3"/>
    <w:rsid w:val="00425847"/>
    <w:rsid w:val="00425B31"/>
    <w:rsid w:val="004273E4"/>
    <w:rsid w:val="0042750B"/>
    <w:rsid w:val="004277E0"/>
    <w:rsid w:val="004314DD"/>
    <w:rsid w:val="00431773"/>
    <w:rsid w:val="00431E51"/>
    <w:rsid w:val="0043207B"/>
    <w:rsid w:val="0043229C"/>
    <w:rsid w:val="0043242A"/>
    <w:rsid w:val="00432934"/>
    <w:rsid w:val="00432B5A"/>
    <w:rsid w:val="00432B5C"/>
    <w:rsid w:val="004338EE"/>
    <w:rsid w:val="00433C24"/>
    <w:rsid w:val="00433CC4"/>
    <w:rsid w:val="00433E30"/>
    <w:rsid w:val="004340C9"/>
    <w:rsid w:val="004340EF"/>
    <w:rsid w:val="00435191"/>
    <w:rsid w:val="00435745"/>
    <w:rsid w:val="004358FB"/>
    <w:rsid w:val="00435C16"/>
    <w:rsid w:val="0043653B"/>
    <w:rsid w:val="004365D6"/>
    <w:rsid w:val="0043692B"/>
    <w:rsid w:val="00436ABC"/>
    <w:rsid w:val="0043705D"/>
    <w:rsid w:val="00437F72"/>
    <w:rsid w:val="00440763"/>
    <w:rsid w:val="00440A00"/>
    <w:rsid w:val="00440A09"/>
    <w:rsid w:val="00440BF5"/>
    <w:rsid w:val="00440F3B"/>
    <w:rsid w:val="0044104C"/>
    <w:rsid w:val="00441539"/>
    <w:rsid w:val="00442222"/>
    <w:rsid w:val="00442357"/>
    <w:rsid w:val="00442532"/>
    <w:rsid w:val="00442869"/>
    <w:rsid w:val="00442B84"/>
    <w:rsid w:val="00442DB3"/>
    <w:rsid w:val="004432D7"/>
    <w:rsid w:val="00443413"/>
    <w:rsid w:val="0044354A"/>
    <w:rsid w:val="00443592"/>
    <w:rsid w:val="0044367E"/>
    <w:rsid w:val="00443683"/>
    <w:rsid w:val="00443794"/>
    <w:rsid w:val="004439EC"/>
    <w:rsid w:val="00443D0C"/>
    <w:rsid w:val="00443FBA"/>
    <w:rsid w:val="00445A96"/>
    <w:rsid w:val="004460D4"/>
    <w:rsid w:val="00446601"/>
    <w:rsid w:val="00446B39"/>
    <w:rsid w:val="004471E7"/>
    <w:rsid w:val="00447304"/>
    <w:rsid w:val="00447C23"/>
    <w:rsid w:val="00447F93"/>
    <w:rsid w:val="004505DE"/>
    <w:rsid w:val="0045160E"/>
    <w:rsid w:val="0045189E"/>
    <w:rsid w:val="004527AB"/>
    <w:rsid w:val="00452945"/>
    <w:rsid w:val="00452B3E"/>
    <w:rsid w:val="00453325"/>
    <w:rsid w:val="004534CF"/>
    <w:rsid w:val="00453DDA"/>
    <w:rsid w:val="00454469"/>
    <w:rsid w:val="004544A2"/>
    <w:rsid w:val="00454831"/>
    <w:rsid w:val="00454A07"/>
    <w:rsid w:val="004553E2"/>
    <w:rsid w:val="00455783"/>
    <w:rsid w:val="0045581E"/>
    <w:rsid w:val="00456176"/>
    <w:rsid w:val="00456303"/>
    <w:rsid w:val="0045634F"/>
    <w:rsid w:val="00456D07"/>
    <w:rsid w:val="004571E2"/>
    <w:rsid w:val="004577E3"/>
    <w:rsid w:val="00457C2B"/>
    <w:rsid w:val="00457FD0"/>
    <w:rsid w:val="00460162"/>
    <w:rsid w:val="004605FF"/>
    <w:rsid w:val="00460AE6"/>
    <w:rsid w:val="00460CEE"/>
    <w:rsid w:val="00461C5E"/>
    <w:rsid w:val="004626D2"/>
    <w:rsid w:val="00462C9A"/>
    <w:rsid w:val="00462C9B"/>
    <w:rsid w:val="00463667"/>
    <w:rsid w:val="00463824"/>
    <w:rsid w:val="00463929"/>
    <w:rsid w:val="0046495D"/>
    <w:rsid w:val="00464E43"/>
    <w:rsid w:val="0046566D"/>
    <w:rsid w:val="00466A5E"/>
    <w:rsid w:val="00466CCB"/>
    <w:rsid w:val="00466EC7"/>
    <w:rsid w:val="00467245"/>
    <w:rsid w:val="00467420"/>
    <w:rsid w:val="00467432"/>
    <w:rsid w:val="00467757"/>
    <w:rsid w:val="004707B8"/>
    <w:rsid w:val="004708C0"/>
    <w:rsid w:val="00470D9A"/>
    <w:rsid w:val="00471054"/>
    <w:rsid w:val="00471190"/>
    <w:rsid w:val="00471B0A"/>
    <w:rsid w:val="004725AE"/>
    <w:rsid w:val="00472658"/>
    <w:rsid w:val="004735A6"/>
    <w:rsid w:val="00473E61"/>
    <w:rsid w:val="00473F15"/>
    <w:rsid w:val="004741FC"/>
    <w:rsid w:val="004758A9"/>
    <w:rsid w:val="00475958"/>
    <w:rsid w:val="00475A78"/>
    <w:rsid w:val="00475AEC"/>
    <w:rsid w:val="00476E05"/>
    <w:rsid w:val="00477D52"/>
    <w:rsid w:val="004800A5"/>
    <w:rsid w:val="0048010D"/>
    <w:rsid w:val="0048035E"/>
    <w:rsid w:val="004812F8"/>
    <w:rsid w:val="00481423"/>
    <w:rsid w:val="004817E1"/>
    <w:rsid w:val="00481E5C"/>
    <w:rsid w:val="0048226D"/>
    <w:rsid w:val="00482532"/>
    <w:rsid w:val="0048328F"/>
    <w:rsid w:val="00483A5F"/>
    <w:rsid w:val="004845E0"/>
    <w:rsid w:val="004855A4"/>
    <w:rsid w:val="004856AB"/>
    <w:rsid w:val="00485757"/>
    <w:rsid w:val="00485890"/>
    <w:rsid w:val="00485E64"/>
    <w:rsid w:val="00486324"/>
    <w:rsid w:val="00486BF8"/>
    <w:rsid w:val="00487DD9"/>
    <w:rsid w:val="00490E82"/>
    <w:rsid w:val="00491657"/>
    <w:rsid w:val="00491F84"/>
    <w:rsid w:val="004924D1"/>
    <w:rsid w:val="00492574"/>
    <w:rsid w:val="00493427"/>
    <w:rsid w:val="004937D6"/>
    <w:rsid w:val="00493884"/>
    <w:rsid w:val="00493E4C"/>
    <w:rsid w:val="00493ECE"/>
    <w:rsid w:val="00494AF8"/>
    <w:rsid w:val="004950A4"/>
    <w:rsid w:val="004958D9"/>
    <w:rsid w:val="00495CD1"/>
    <w:rsid w:val="00495F73"/>
    <w:rsid w:val="00495F99"/>
    <w:rsid w:val="00496B4B"/>
    <w:rsid w:val="00496BF3"/>
    <w:rsid w:val="00496C8F"/>
    <w:rsid w:val="0049703E"/>
    <w:rsid w:val="004971F7"/>
    <w:rsid w:val="0049778B"/>
    <w:rsid w:val="004A0AFC"/>
    <w:rsid w:val="004A0DA0"/>
    <w:rsid w:val="004A1009"/>
    <w:rsid w:val="004A19B3"/>
    <w:rsid w:val="004A2296"/>
    <w:rsid w:val="004A24D2"/>
    <w:rsid w:val="004A2D7E"/>
    <w:rsid w:val="004A3418"/>
    <w:rsid w:val="004A3E03"/>
    <w:rsid w:val="004A3E58"/>
    <w:rsid w:val="004A3F4E"/>
    <w:rsid w:val="004A43A0"/>
    <w:rsid w:val="004A454F"/>
    <w:rsid w:val="004A4B54"/>
    <w:rsid w:val="004A4D36"/>
    <w:rsid w:val="004A4FAC"/>
    <w:rsid w:val="004A5533"/>
    <w:rsid w:val="004A65B6"/>
    <w:rsid w:val="004A67E6"/>
    <w:rsid w:val="004A6970"/>
    <w:rsid w:val="004A6F77"/>
    <w:rsid w:val="004A7F5F"/>
    <w:rsid w:val="004B00F4"/>
    <w:rsid w:val="004B05FD"/>
    <w:rsid w:val="004B06CF"/>
    <w:rsid w:val="004B1BB5"/>
    <w:rsid w:val="004B1E56"/>
    <w:rsid w:val="004B1E63"/>
    <w:rsid w:val="004B2E70"/>
    <w:rsid w:val="004B3784"/>
    <w:rsid w:val="004B38A8"/>
    <w:rsid w:val="004B3BF3"/>
    <w:rsid w:val="004B3CAB"/>
    <w:rsid w:val="004B405F"/>
    <w:rsid w:val="004B4C09"/>
    <w:rsid w:val="004B4F3A"/>
    <w:rsid w:val="004B5A3E"/>
    <w:rsid w:val="004B6463"/>
    <w:rsid w:val="004B6614"/>
    <w:rsid w:val="004B6689"/>
    <w:rsid w:val="004B70CE"/>
    <w:rsid w:val="004C018F"/>
    <w:rsid w:val="004C0E00"/>
    <w:rsid w:val="004C0EF9"/>
    <w:rsid w:val="004C1801"/>
    <w:rsid w:val="004C19D6"/>
    <w:rsid w:val="004C1B30"/>
    <w:rsid w:val="004C267F"/>
    <w:rsid w:val="004C2A2C"/>
    <w:rsid w:val="004C2FC6"/>
    <w:rsid w:val="004C34A1"/>
    <w:rsid w:val="004C366F"/>
    <w:rsid w:val="004C3B52"/>
    <w:rsid w:val="004C4858"/>
    <w:rsid w:val="004C486B"/>
    <w:rsid w:val="004C49E7"/>
    <w:rsid w:val="004C5A7A"/>
    <w:rsid w:val="004C5B3A"/>
    <w:rsid w:val="004C66BB"/>
    <w:rsid w:val="004C67AA"/>
    <w:rsid w:val="004C6DAF"/>
    <w:rsid w:val="004C72F1"/>
    <w:rsid w:val="004C77CC"/>
    <w:rsid w:val="004C7A6D"/>
    <w:rsid w:val="004D05CC"/>
    <w:rsid w:val="004D12BC"/>
    <w:rsid w:val="004D209A"/>
    <w:rsid w:val="004D26F0"/>
    <w:rsid w:val="004D2AA5"/>
    <w:rsid w:val="004D2AC7"/>
    <w:rsid w:val="004D2D36"/>
    <w:rsid w:val="004D2E1F"/>
    <w:rsid w:val="004D307B"/>
    <w:rsid w:val="004D3576"/>
    <w:rsid w:val="004D3761"/>
    <w:rsid w:val="004D3763"/>
    <w:rsid w:val="004D3D35"/>
    <w:rsid w:val="004D3D3B"/>
    <w:rsid w:val="004D3EFE"/>
    <w:rsid w:val="004D402E"/>
    <w:rsid w:val="004D41C1"/>
    <w:rsid w:val="004D566F"/>
    <w:rsid w:val="004D5FE7"/>
    <w:rsid w:val="004D6231"/>
    <w:rsid w:val="004D64A9"/>
    <w:rsid w:val="004D7046"/>
    <w:rsid w:val="004D7275"/>
    <w:rsid w:val="004D7EE6"/>
    <w:rsid w:val="004E0588"/>
    <w:rsid w:val="004E0599"/>
    <w:rsid w:val="004E08E5"/>
    <w:rsid w:val="004E130D"/>
    <w:rsid w:val="004E1B1A"/>
    <w:rsid w:val="004E330A"/>
    <w:rsid w:val="004E3865"/>
    <w:rsid w:val="004E4139"/>
    <w:rsid w:val="004E4961"/>
    <w:rsid w:val="004E4AB1"/>
    <w:rsid w:val="004E4CD6"/>
    <w:rsid w:val="004E50CA"/>
    <w:rsid w:val="004E531C"/>
    <w:rsid w:val="004E5BA7"/>
    <w:rsid w:val="004E5F25"/>
    <w:rsid w:val="004E603D"/>
    <w:rsid w:val="004E6771"/>
    <w:rsid w:val="004E751E"/>
    <w:rsid w:val="004E7828"/>
    <w:rsid w:val="004E787E"/>
    <w:rsid w:val="004E7E8A"/>
    <w:rsid w:val="004E7EEF"/>
    <w:rsid w:val="004F00F4"/>
    <w:rsid w:val="004F01D3"/>
    <w:rsid w:val="004F178C"/>
    <w:rsid w:val="004F2272"/>
    <w:rsid w:val="004F27CA"/>
    <w:rsid w:val="004F27FF"/>
    <w:rsid w:val="004F2D16"/>
    <w:rsid w:val="004F2D18"/>
    <w:rsid w:val="004F3152"/>
    <w:rsid w:val="004F3BB1"/>
    <w:rsid w:val="004F3BF4"/>
    <w:rsid w:val="004F4029"/>
    <w:rsid w:val="004F4454"/>
    <w:rsid w:val="004F44D6"/>
    <w:rsid w:val="004F4A04"/>
    <w:rsid w:val="004F5E91"/>
    <w:rsid w:val="004F6E5C"/>
    <w:rsid w:val="004F70B4"/>
    <w:rsid w:val="004F7569"/>
    <w:rsid w:val="004F7586"/>
    <w:rsid w:val="004F77E6"/>
    <w:rsid w:val="004F7810"/>
    <w:rsid w:val="004F7CF0"/>
    <w:rsid w:val="004F7F8A"/>
    <w:rsid w:val="0050079E"/>
    <w:rsid w:val="00500844"/>
    <w:rsid w:val="00501EA7"/>
    <w:rsid w:val="00502E02"/>
    <w:rsid w:val="005036E9"/>
    <w:rsid w:val="00503954"/>
    <w:rsid w:val="00504FE2"/>
    <w:rsid w:val="00505420"/>
    <w:rsid w:val="0050582E"/>
    <w:rsid w:val="00506027"/>
    <w:rsid w:val="00506AA2"/>
    <w:rsid w:val="00507360"/>
    <w:rsid w:val="00510309"/>
    <w:rsid w:val="00510B0B"/>
    <w:rsid w:val="00510D28"/>
    <w:rsid w:val="00511060"/>
    <w:rsid w:val="00511106"/>
    <w:rsid w:val="00511310"/>
    <w:rsid w:val="005115F5"/>
    <w:rsid w:val="00512181"/>
    <w:rsid w:val="00512D2D"/>
    <w:rsid w:val="0051315C"/>
    <w:rsid w:val="00513AA2"/>
    <w:rsid w:val="00514B33"/>
    <w:rsid w:val="00515130"/>
    <w:rsid w:val="0051712A"/>
    <w:rsid w:val="005173C3"/>
    <w:rsid w:val="005179A3"/>
    <w:rsid w:val="005179EB"/>
    <w:rsid w:val="00517E3E"/>
    <w:rsid w:val="00517FDA"/>
    <w:rsid w:val="0052001D"/>
    <w:rsid w:val="00520544"/>
    <w:rsid w:val="005207E6"/>
    <w:rsid w:val="005211FE"/>
    <w:rsid w:val="0052155F"/>
    <w:rsid w:val="005215C8"/>
    <w:rsid w:val="00521D36"/>
    <w:rsid w:val="00522880"/>
    <w:rsid w:val="00522CD1"/>
    <w:rsid w:val="00522D41"/>
    <w:rsid w:val="00522E88"/>
    <w:rsid w:val="00522FB7"/>
    <w:rsid w:val="0052357C"/>
    <w:rsid w:val="005237C6"/>
    <w:rsid w:val="0052380B"/>
    <w:rsid w:val="00523819"/>
    <w:rsid w:val="00523A29"/>
    <w:rsid w:val="00523C0F"/>
    <w:rsid w:val="00523F68"/>
    <w:rsid w:val="005240E8"/>
    <w:rsid w:val="005248DE"/>
    <w:rsid w:val="00524B30"/>
    <w:rsid w:val="00525267"/>
    <w:rsid w:val="00525D1F"/>
    <w:rsid w:val="00525E52"/>
    <w:rsid w:val="00526255"/>
    <w:rsid w:val="00526928"/>
    <w:rsid w:val="00527540"/>
    <w:rsid w:val="005277EE"/>
    <w:rsid w:val="00527CCC"/>
    <w:rsid w:val="00527E46"/>
    <w:rsid w:val="00530904"/>
    <w:rsid w:val="00530F16"/>
    <w:rsid w:val="00531558"/>
    <w:rsid w:val="00531E3F"/>
    <w:rsid w:val="0053235A"/>
    <w:rsid w:val="00532449"/>
    <w:rsid w:val="0053254B"/>
    <w:rsid w:val="0053280C"/>
    <w:rsid w:val="00532C07"/>
    <w:rsid w:val="005339CA"/>
    <w:rsid w:val="00533AE6"/>
    <w:rsid w:val="005340FF"/>
    <w:rsid w:val="00534858"/>
    <w:rsid w:val="00534901"/>
    <w:rsid w:val="0053499D"/>
    <w:rsid w:val="00534D24"/>
    <w:rsid w:val="00534FC8"/>
    <w:rsid w:val="00536366"/>
    <w:rsid w:val="00536AB1"/>
    <w:rsid w:val="00536F49"/>
    <w:rsid w:val="00537168"/>
    <w:rsid w:val="00537227"/>
    <w:rsid w:val="005372EA"/>
    <w:rsid w:val="005374FD"/>
    <w:rsid w:val="00537727"/>
    <w:rsid w:val="00537969"/>
    <w:rsid w:val="0054089D"/>
    <w:rsid w:val="0054097F"/>
    <w:rsid w:val="00541624"/>
    <w:rsid w:val="00541D79"/>
    <w:rsid w:val="005428F8"/>
    <w:rsid w:val="0054306B"/>
    <w:rsid w:val="005439E9"/>
    <w:rsid w:val="005440F6"/>
    <w:rsid w:val="0054462D"/>
    <w:rsid w:val="00544E18"/>
    <w:rsid w:val="00544E4D"/>
    <w:rsid w:val="00544F46"/>
    <w:rsid w:val="00545976"/>
    <w:rsid w:val="00545AE0"/>
    <w:rsid w:val="00545B46"/>
    <w:rsid w:val="00546443"/>
    <w:rsid w:val="00546A34"/>
    <w:rsid w:val="0054722D"/>
    <w:rsid w:val="00547612"/>
    <w:rsid w:val="00547CA2"/>
    <w:rsid w:val="0055252E"/>
    <w:rsid w:val="005525DF"/>
    <w:rsid w:val="00552646"/>
    <w:rsid w:val="00552E0A"/>
    <w:rsid w:val="0055346A"/>
    <w:rsid w:val="00553EB3"/>
    <w:rsid w:val="005542A6"/>
    <w:rsid w:val="005543A8"/>
    <w:rsid w:val="00554E73"/>
    <w:rsid w:val="00555456"/>
    <w:rsid w:val="005555F7"/>
    <w:rsid w:val="0055578F"/>
    <w:rsid w:val="00555A60"/>
    <w:rsid w:val="00555D57"/>
    <w:rsid w:val="00556ADF"/>
    <w:rsid w:val="00556DD5"/>
    <w:rsid w:val="00557A6D"/>
    <w:rsid w:val="00557CCF"/>
    <w:rsid w:val="0056003D"/>
    <w:rsid w:val="00560AD1"/>
    <w:rsid w:val="00560E25"/>
    <w:rsid w:val="00560F83"/>
    <w:rsid w:val="005616B9"/>
    <w:rsid w:val="005618A3"/>
    <w:rsid w:val="00563556"/>
    <w:rsid w:val="00563867"/>
    <w:rsid w:val="00563938"/>
    <w:rsid w:val="00563993"/>
    <w:rsid w:val="0056430E"/>
    <w:rsid w:val="00564E12"/>
    <w:rsid w:val="00565706"/>
    <w:rsid w:val="00565C36"/>
    <w:rsid w:val="00566B24"/>
    <w:rsid w:val="00567DCA"/>
    <w:rsid w:val="00570945"/>
    <w:rsid w:val="00570B01"/>
    <w:rsid w:val="0057180D"/>
    <w:rsid w:val="00572547"/>
    <w:rsid w:val="00572581"/>
    <w:rsid w:val="005729A5"/>
    <w:rsid w:val="00573455"/>
    <w:rsid w:val="005735E1"/>
    <w:rsid w:val="0057432F"/>
    <w:rsid w:val="005746F9"/>
    <w:rsid w:val="005757BD"/>
    <w:rsid w:val="00576821"/>
    <w:rsid w:val="00577279"/>
    <w:rsid w:val="005773EA"/>
    <w:rsid w:val="0057754C"/>
    <w:rsid w:val="00577962"/>
    <w:rsid w:val="00577AFB"/>
    <w:rsid w:val="00580456"/>
    <w:rsid w:val="00580E9E"/>
    <w:rsid w:val="00581123"/>
    <w:rsid w:val="00581388"/>
    <w:rsid w:val="00581626"/>
    <w:rsid w:val="00581907"/>
    <w:rsid w:val="00582746"/>
    <w:rsid w:val="00582A50"/>
    <w:rsid w:val="00582F30"/>
    <w:rsid w:val="00583EFF"/>
    <w:rsid w:val="005843FD"/>
    <w:rsid w:val="00584B77"/>
    <w:rsid w:val="00585711"/>
    <w:rsid w:val="005873ED"/>
    <w:rsid w:val="00587CCF"/>
    <w:rsid w:val="00590A04"/>
    <w:rsid w:val="005911B5"/>
    <w:rsid w:val="005911FD"/>
    <w:rsid w:val="0059222A"/>
    <w:rsid w:val="00592383"/>
    <w:rsid w:val="00592564"/>
    <w:rsid w:val="00592D2F"/>
    <w:rsid w:val="00592F86"/>
    <w:rsid w:val="00593A62"/>
    <w:rsid w:val="005944E1"/>
    <w:rsid w:val="005947E2"/>
    <w:rsid w:val="00595211"/>
    <w:rsid w:val="00595D02"/>
    <w:rsid w:val="00596027"/>
    <w:rsid w:val="00596107"/>
    <w:rsid w:val="00596341"/>
    <w:rsid w:val="00596772"/>
    <w:rsid w:val="00596B86"/>
    <w:rsid w:val="00596D16"/>
    <w:rsid w:val="00597725"/>
    <w:rsid w:val="00597749"/>
    <w:rsid w:val="005977A8"/>
    <w:rsid w:val="00597E10"/>
    <w:rsid w:val="005A0250"/>
    <w:rsid w:val="005A05A0"/>
    <w:rsid w:val="005A09E1"/>
    <w:rsid w:val="005A0B69"/>
    <w:rsid w:val="005A172B"/>
    <w:rsid w:val="005A198F"/>
    <w:rsid w:val="005A1C02"/>
    <w:rsid w:val="005A1DDE"/>
    <w:rsid w:val="005A1E1B"/>
    <w:rsid w:val="005A22D9"/>
    <w:rsid w:val="005A24EC"/>
    <w:rsid w:val="005A3025"/>
    <w:rsid w:val="005A30A8"/>
    <w:rsid w:val="005A322A"/>
    <w:rsid w:val="005A37D1"/>
    <w:rsid w:val="005A37F3"/>
    <w:rsid w:val="005A47E2"/>
    <w:rsid w:val="005A4EE8"/>
    <w:rsid w:val="005A58AB"/>
    <w:rsid w:val="005A5A54"/>
    <w:rsid w:val="005A5AF3"/>
    <w:rsid w:val="005A64CF"/>
    <w:rsid w:val="005A6584"/>
    <w:rsid w:val="005A66AA"/>
    <w:rsid w:val="005A6901"/>
    <w:rsid w:val="005A6DBE"/>
    <w:rsid w:val="005A7062"/>
    <w:rsid w:val="005A77D2"/>
    <w:rsid w:val="005A79BB"/>
    <w:rsid w:val="005B0143"/>
    <w:rsid w:val="005B097D"/>
    <w:rsid w:val="005B09D2"/>
    <w:rsid w:val="005B0A85"/>
    <w:rsid w:val="005B0BEA"/>
    <w:rsid w:val="005B0C2B"/>
    <w:rsid w:val="005B11B1"/>
    <w:rsid w:val="005B1320"/>
    <w:rsid w:val="005B14C4"/>
    <w:rsid w:val="005B24DE"/>
    <w:rsid w:val="005B290D"/>
    <w:rsid w:val="005B2AE1"/>
    <w:rsid w:val="005B2FB7"/>
    <w:rsid w:val="005B2FBC"/>
    <w:rsid w:val="005B3A99"/>
    <w:rsid w:val="005B3DD3"/>
    <w:rsid w:val="005B3E17"/>
    <w:rsid w:val="005B3E3D"/>
    <w:rsid w:val="005B3EAA"/>
    <w:rsid w:val="005B52E2"/>
    <w:rsid w:val="005B5583"/>
    <w:rsid w:val="005B5CD0"/>
    <w:rsid w:val="005B5D3E"/>
    <w:rsid w:val="005B6541"/>
    <w:rsid w:val="005B677E"/>
    <w:rsid w:val="005B6A27"/>
    <w:rsid w:val="005B7267"/>
    <w:rsid w:val="005B7627"/>
    <w:rsid w:val="005B79EB"/>
    <w:rsid w:val="005B7ED9"/>
    <w:rsid w:val="005C01B2"/>
    <w:rsid w:val="005C07A9"/>
    <w:rsid w:val="005C144C"/>
    <w:rsid w:val="005C1452"/>
    <w:rsid w:val="005C1628"/>
    <w:rsid w:val="005C1E7C"/>
    <w:rsid w:val="005C2379"/>
    <w:rsid w:val="005C261B"/>
    <w:rsid w:val="005C2A94"/>
    <w:rsid w:val="005C30E7"/>
    <w:rsid w:val="005C33C4"/>
    <w:rsid w:val="005C381D"/>
    <w:rsid w:val="005C475D"/>
    <w:rsid w:val="005C4FEB"/>
    <w:rsid w:val="005C5A08"/>
    <w:rsid w:val="005C5A87"/>
    <w:rsid w:val="005C7569"/>
    <w:rsid w:val="005C7815"/>
    <w:rsid w:val="005C78FF"/>
    <w:rsid w:val="005C7ED3"/>
    <w:rsid w:val="005D00CA"/>
    <w:rsid w:val="005D0AA3"/>
    <w:rsid w:val="005D1B9A"/>
    <w:rsid w:val="005D1D5C"/>
    <w:rsid w:val="005D1F6B"/>
    <w:rsid w:val="005D2C52"/>
    <w:rsid w:val="005D3361"/>
    <w:rsid w:val="005D353C"/>
    <w:rsid w:val="005D40FE"/>
    <w:rsid w:val="005D440E"/>
    <w:rsid w:val="005D4A5A"/>
    <w:rsid w:val="005D4EEE"/>
    <w:rsid w:val="005D5859"/>
    <w:rsid w:val="005D5901"/>
    <w:rsid w:val="005D5A57"/>
    <w:rsid w:val="005D60FA"/>
    <w:rsid w:val="005D622C"/>
    <w:rsid w:val="005D63CB"/>
    <w:rsid w:val="005D6A2B"/>
    <w:rsid w:val="005D6ABB"/>
    <w:rsid w:val="005D6EF4"/>
    <w:rsid w:val="005D7316"/>
    <w:rsid w:val="005D7D91"/>
    <w:rsid w:val="005D7DFA"/>
    <w:rsid w:val="005E0CBB"/>
    <w:rsid w:val="005E1D8B"/>
    <w:rsid w:val="005E2B3F"/>
    <w:rsid w:val="005E2F2E"/>
    <w:rsid w:val="005E356B"/>
    <w:rsid w:val="005E3682"/>
    <w:rsid w:val="005E3F82"/>
    <w:rsid w:val="005E4668"/>
    <w:rsid w:val="005E4A9F"/>
    <w:rsid w:val="005E4AB2"/>
    <w:rsid w:val="005E51AF"/>
    <w:rsid w:val="005E5592"/>
    <w:rsid w:val="005E57FF"/>
    <w:rsid w:val="005E592A"/>
    <w:rsid w:val="005E5D9B"/>
    <w:rsid w:val="005E6ACC"/>
    <w:rsid w:val="005E6B18"/>
    <w:rsid w:val="005E6EA4"/>
    <w:rsid w:val="005E6F51"/>
    <w:rsid w:val="005E72D0"/>
    <w:rsid w:val="005E7382"/>
    <w:rsid w:val="005E7C05"/>
    <w:rsid w:val="005F08FE"/>
    <w:rsid w:val="005F0BBB"/>
    <w:rsid w:val="005F11DA"/>
    <w:rsid w:val="005F1A2F"/>
    <w:rsid w:val="005F1C05"/>
    <w:rsid w:val="005F1C7D"/>
    <w:rsid w:val="005F1CC6"/>
    <w:rsid w:val="005F2CF4"/>
    <w:rsid w:val="005F306B"/>
    <w:rsid w:val="005F3EA0"/>
    <w:rsid w:val="005F4274"/>
    <w:rsid w:val="005F4E08"/>
    <w:rsid w:val="005F4E99"/>
    <w:rsid w:val="005F549F"/>
    <w:rsid w:val="005F5546"/>
    <w:rsid w:val="005F5A44"/>
    <w:rsid w:val="005F5C87"/>
    <w:rsid w:val="005F651C"/>
    <w:rsid w:val="005F71DC"/>
    <w:rsid w:val="005F726B"/>
    <w:rsid w:val="005F72B6"/>
    <w:rsid w:val="005F7444"/>
    <w:rsid w:val="005F78AB"/>
    <w:rsid w:val="006006DF"/>
    <w:rsid w:val="00601014"/>
    <w:rsid w:val="0060172B"/>
    <w:rsid w:val="00601900"/>
    <w:rsid w:val="0060224A"/>
    <w:rsid w:val="00602390"/>
    <w:rsid w:val="0060253D"/>
    <w:rsid w:val="00602581"/>
    <w:rsid w:val="00602931"/>
    <w:rsid w:val="00602DDF"/>
    <w:rsid w:val="006031FE"/>
    <w:rsid w:val="00603294"/>
    <w:rsid w:val="0060329C"/>
    <w:rsid w:val="00603439"/>
    <w:rsid w:val="0060356C"/>
    <w:rsid w:val="006037DF"/>
    <w:rsid w:val="00603E92"/>
    <w:rsid w:val="00604126"/>
    <w:rsid w:val="00604222"/>
    <w:rsid w:val="00604363"/>
    <w:rsid w:val="006043EB"/>
    <w:rsid w:val="00605119"/>
    <w:rsid w:val="0060570A"/>
    <w:rsid w:val="006059EB"/>
    <w:rsid w:val="00606539"/>
    <w:rsid w:val="00606684"/>
    <w:rsid w:val="0060691F"/>
    <w:rsid w:val="006073EB"/>
    <w:rsid w:val="006106A6"/>
    <w:rsid w:val="006106ED"/>
    <w:rsid w:val="00610A31"/>
    <w:rsid w:val="00611261"/>
    <w:rsid w:val="006112D0"/>
    <w:rsid w:val="006114A8"/>
    <w:rsid w:val="006114F9"/>
    <w:rsid w:val="00611622"/>
    <w:rsid w:val="0061288F"/>
    <w:rsid w:val="00612924"/>
    <w:rsid w:val="00613D66"/>
    <w:rsid w:val="00614907"/>
    <w:rsid w:val="00614968"/>
    <w:rsid w:val="00614CF9"/>
    <w:rsid w:val="0061510B"/>
    <w:rsid w:val="0061518D"/>
    <w:rsid w:val="00615327"/>
    <w:rsid w:val="006166EB"/>
    <w:rsid w:val="00616E31"/>
    <w:rsid w:val="0061745B"/>
    <w:rsid w:val="00617A02"/>
    <w:rsid w:val="006201C5"/>
    <w:rsid w:val="006203A6"/>
    <w:rsid w:val="00620EC7"/>
    <w:rsid w:val="00620FB0"/>
    <w:rsid w:val="006212D8"/>
    <w:rsid w:val="00621AB3"/>
    <w:rsid w:val="00621B38"/>
    <w:rsid w:val="00621B9D"/>
    <w:rsid w:val="00621C5F"/>
    <w:rsid w:val="00622362"/>
    <w:rsid w:val="00622B51"/>
    <w:rsid w:val="00622B87"/>
    <w:rsid w:val="00623380"/>
    <w:rsid w:val="00623D86"/>
    <w:rsid w:val="00624721"/>
    <w:rsid w:val="00624741"/>
    <w:rsid w:val="00624A1E"/>
    <w:rsid w:val="00624D8D"/>
    <w:rsid w:val="006258B7"/>
    <w:rsid w:val="006266C2"/>
    <w:rsid w:val="006269F6"/>
    <w:rsid w:val="00626B33"/>
    <w:rsid w:val="006272A0"/>
    <w:rsid w:val="006273FC"/>
    <w:rsid w:val="0062741F"/>
    <w:rsid w:val="00627A12"/>
    <w:rsid w:val="00627CC1"/>
    <w:rsid w:val="006302E3"/>
    <w:rsid w:val="00630A17"/>
    <w:rsid w:val="00630CAB"/>
    <w:rsid w:val="00630F2C"/>
    <w:rsid w:val="00631623"/>
    <w:rsid w:val="00631A19"/>
    <w:rsid w:val="006321DF"/>
    <w:rsid w:val="00632267"/>
    <w:rsid w:val="006326A6"/>
    <w:rsid w:val="006326CC"/>
    <w:rsid w:val="00632E48"/>
    <w:rsid w:val="00632EEB"/>
    <w:rsid w:val="00632F41"/>
    <w:rsid w:val="00632FC9"/>
    <w:rsid w:val="00633074"/>
    <w:rsid w:val="00633118"/>
    <w:rsid w:val="006339E8"/>
    <w:rsid w:val="00633BB0"/>
    <w:rsid w:val="00633E25"/>
    <w:rsid w:val="006345BE"/>
    <w:rsid w:val="00634647"/>
    <w:rsid w:val="00634CE4"/>
    <w:rsid w:val="00634E66"/>
    <w:rsid w:val="0063598E"/>
    <w:rsid w:val="00635F30"/>
    <w:rsid w:val="00636A3D"/>
    <w:rsid w:val="00636B71"/>
    <w:rsid w:val="0063750A"/>
    <w:rsid w:val="0063762C"/>
    <w:rsid w:val="00637FA6"/>
    <w:rsid w:val="00637FCD"/>
    <w:rsid w:val="00640EE6"/>
    <w:rsid w:val="00641018"/>
    <w:rsid w:val="0064107B"/>
    <w:rsid w:val="00641C00"/>
    <w:rsid w:val="00641FE8"/>
    <w:rsid w:val="00642A78"/>
    <w:rsid w:val="00642E46"/>
    <w:rsid w:val="00642F81"/>
    <w:rsid w:val="0064335D"/>
    <w:rsid w:val="00643659"/>
    <w:rsid w:val="00645801"/>
    <w:rsid w:val="00645FA6"/>
    <w:rsid w:val="00646254"/>
    <w:rsid w:val="006465B8"/>
    <w:rsid w:val="00646C53"/>
    <w:rsid w:val="00646CBD"/>
    <w:rsid w:val="006478E0"/>
    <w:rsid w:val="006502E0"/>
    <w:rsid w:val="00650326"/>
    <w:rsid w:val="00650650"/>
    <w:rsid w:val="00650AD0"/>
    <w:rsid w:val="00652326"/>
    <w:rsid w:val="00652E8C"/>
    <w:rsid w:val="00652F3F"/>
    <w:rsid w:val="006533EE"/>
    <w:rsid w:val="00653AF5"/>
    <w:rsid w:val="00653B4A"/>
    <w:rsid w:val="00653CA3"/>
    <w:rsid w:val="0065465B"/>
    <w:rsid w:val="006547F5"/>
    <w:rsid w:val="00654D30"/>
    <w:rsid w:val="0065510C"/>
    <w:rsid w:val="006551CA"/>
    <w:rsid w:val="0065583F"/>
    <w:rsid w:val="00655BFD"/>
    <w:rsid w:val="00655ED8"/>
    <w:rsid w:val="0065612C"/>
    <w:rsid w:val="006564AA"/>
    <w:rsid w:val="006606E2"/>
    <w:rsid w:val="0066140A"/>
    <w:rsid w:val="00662C52"/>
    <w:rsid w:val="0066318C"/>
    <w:rsid w:val="006632BD"/>
    <w:rsid w:val="00663529"/>
    <w:rsid w:val="00663A6D"/>
    <w:rsid w:val="00663A9A"/>
    <w:rsid w:val="00663AA4"/>
    <w:rsid w:val="00664213"/>
    <w:rsid w:val="00664523"/>
    <w:rsid w:val="0066495E"/>
    <w:rsid w:val="00664AE8"/>
    <w:rsid w:val="00665210"/>
    <w:rsid w:val="00665617"/>
    <w:rsid w:val="00665D9A"/>
    <w:rsid w:val="00666485"/>
    <w:rsid w:val="00666C58"/>
    <w:rsid w:val="00666D1B"/>
    <w:rsid w:val="00666EBC"/>
    <w:rsid w:val="0066737E"/>
    <w:rsid w:val="00667757"/>
    <w:rsid w:val="006677CE"/>
    <w:rsid w:val="006703F7"/>
    <w:rsid w:val="006704A6"/>
    <w:rsid w:val="006708D1"/>
    <w:rsid w:val="00670AF9"/>
    <w:rsid w:val="00670F64"/>
    <w:rsid w:val="00671275"/>
    <w:rsid w:val="006716FE"/>
    <w:rsid w:val="006718CB"/>
    <w:rsid w:val="00671988"/>
    <w:rsid w:val="00671F3A"/>
    <w:rsid w:val="006720B7"/>
    <w:rsid w:val="0067328F"/>
    <w:rsid w:val="006732A8"/>
    <w:rsid w:val="00673788"/>
    <w:rsid w:val="00673DAE"/>
    <w:rsid w:val="00674985"/>
    <w:rsid w:val="00674DAF"/>
    <w:rsid w:val="0067546B"/>
    <w:rsid w:val="00675684"/>
    <w:rsid w:val="00675A2A"/>
    <w:rsid w:val="00675CAE"/>
    <w:rsid w:val="0067612D"/>
    <w:rsid w:val="00676166"/>
    <w:rsid w:val="00676A53"/>
    <w:rsid w:val="00676D17"/>
    <w:rsid w:val="00677217"/>
    <w:rsid w:val="00677D12"/>
    <w:rsid w:val="00677DB2"/>
    <w:rsid w:val="00680158"/>
    <w:rsid w:val="00680680"/>
    <w:rsid w:val="006807AB"/>
    <w:rsid w:val="00681203"/>
    <w:rsid w:val="00681544"/>
    <w:rsid w:val="00681938"/>
    <w:rsid w:val="00681B69"/>
    <w:rsid w:val="00681DE1"/>
    <w:rsid w:val="0068252F"/>
    <w:rsid w:val="006825EF"/>
    <w:rsid w:val="00682894"/>
    <w:rsid w:val="0068340F"/>
    <w:rsid w:val="0068358B"/>
    <w:rsid w:val="006836CE"/>
    <w:rsid w:val="00684018"/>
    <w:rsid w:val="00684222"/>
    <w:rsid w:val="00684562"/>
    <w:rsid w:val="00685207"/>
    <w:rsid w:val="0068571A"/>
    <w:rsid w:val="006857F0"/>
    <w:rsid w:val="00687BEE"/>
    <w:rsid w:val="00687D2F"/>
    <w:rsid w:val="00687E5F"/>
    <w:rsid w:val="006901E3"/>
    <w:rsid w:val="00690305"/>
    <w:rsid w:val="0069038D"/>
    <w:rsid w:val="00690EB5"/>
    <w:rsid w:val="00691913"/>
    <w:rsid w:val="00691A48"/>
    <w:rsid w:val="006920C2"/>
    <w:rsid w:val="0069235E"/>
    <w:rsid w:val="00692367"/>
    <w:rsid w:val="00692C8B"/>
    <w:rsid w:val="00692F31"/>
    <w:rsid w:val="00693722"/>
    <w:rsid w:val="0069376E"/>
    <w:rsid w:val="006937D4"/>
    <w:rsid w:val="006949E9"/>
    <w:rsid w:val="00695206"/>
    <w:rsid w:val="00695909"/>
    <w:rsid w:val="00695BD6"/>
    <w:rsid w:val="00695DEA"/>
    <w:rsid w:val="00696B17"/>
    <w:rsid w:val="006976ED"/>
    <w:rsid w:val="006A1675"/>
    <w:rsid w:val="006A22D8"/>
    <w:rsid w:val="006A2979"/>
    <w:rsid w:val="006A3A6A"/>
    <w:rsid w:val="006A3AA3"/>
    <w:rsid w:val="006A43BD"/>
    <w:rsid w:val="006A45C0"/>
    <w:rsid w:val="006A4A0F"/>
    <w:rsid w:val="006A5953"/>
    <w:rsid w:val="006A5F14"/>
    <w:rsid w:val="006A6E4C"/>
    <w:rsid w:val="006A742F"/>
    <w:rsid w:val="006A7912"/>
    <w:rsid w:val="006B0248"/>
    <w:rsid w:val="006B04BD"/>
    <w:rsid w:val="006B0868"/>
    <w:rsid w:val="006B0DD7"/>
    <w:rsid w:val="006B0DDB"/>
    <w:rsid w:val="006B1012"/>
    <w:rsid w:val="006B10AF"/>
    <w:rsid w:val="006B10B1"/>
    <w:rsid w:val="006B1297"/>
    <w:rsid w:val="006B1C68"/>
    <w:rsid w:val="006B1E1F"/>
    <w:rsid w:val="006B219A"/>
    <w:rsid w:val="006B288C"/>
    <w:rsid w:val="006B29D1"/>
    <w:rsid w:val="006B33E7"/>
    <w:rsid w:val="006B3C81"/>
    <w:rsid w:val="006B4B6F"/>
    <w:rsid w:val="006B515A"/>
    <w:rsid w:val="006B5AE6"/>
    <w:rsid w:val="006B640A"/>
    <w:rsid w:val="006B7108"/>
    <w:rsid w:val="006B7F34"/>
    <w:rsid w:val="006C035B"/>
    <w:rsid w:val="006C06A3"/>
    <w:rsid w:val="006C06F7"/>
    <w:rsid w:val="006C0762"/>
    <w:rsid w:val="006C0C42"/>
    <w:rsid w:val="006C0CCD"/>
    <w:rsid w:val="006C13C8"/>
    <w:rsid w:val="006C1FEF"/>
    <w:rsid w:val="006C24CE"/>
    <w:rsid w:val="006C273D"/>
    <w:rsid w:val="006C2F4F"/>
    <w:rsid w:val="006C3A6B"/>
    <w:rsid w:val="006C3C80"/>
    <w:rsid w:val="006C48CA"/>
    <w:rsid w:val="006C5714"/>
    <w:rsid w:val="006C6E17"/>
    <w:rsid w:val="006C710E"/>
    <w:rsid w:val="006C7607"/>
    <w:rsid w:val="006D053F"/>
    <w:rsid w:val="006D0C37"/>
    <w:rsid w:val="006D1119"/>
    <w:rsid w:val="006D1C02"/>
    <w:rsid w:val="006D248F"/>
    <w:rsid w:val="006D2522"/>
    <w:rsid w:val="006D257A"/>
    <w:rsid w:val="006D28D3"/>
    <w:rsid w:val="006D2A10"/>
    <w:rsid w:val="006D469D"/>
    <w:rsid w:val="006D5476"/>
    <w:rsid w:val="006D549A"/>
    <w:rsid w:val="006D569C"/>
    <w:rsid w:val="006D5ABA"/>
    <w:rsid w:val="006D6851"/>
    <w:rsid w:val="006D6C1F"/>
    <w:rsid w:val="006D6CD8"/>
    <w:rsid w:val="006D72AE"/>
    <w:rsid w:val="006D76BC"/>
    <w:rsid w:val="006D7750"/>
    <w:rsid w:val="006D790D"/>
    <w:rsid w:val="006D7CCF"/>
    <w:rsid w:val="006E00F7"/>
    <w:rsid w:val="006E03E5"/>
    <w:rsid w:val="006E0486"/>
    <w:rsid w:val="006E0B32"/>
    <w:rsid w:val="006E14D2"/>
    <w:rsid w:val="006E17FB"/>
    <w:rsid w:val="006E1853"/>
    <w:rsid w:val="006E189A"/>
    <w:rsid w:val="006E20CF"/>
    <w:rsid w:val="006E2118"/>
    <w:rsid w:val="006E251E"/>
    <w:rsid w:val="006E25B8"/>
    <w:rsid w:val="006E31A6"/>
    <w:rsid w:val="006E31DC"/>
    <w:rsid w:val="006E36EF"/>
    <w:rsid w:val="006E3782"/>
    <w:rsid w:val="006E388D"/>
    <w:rsid w:val="006E3D5A"/>
    <w:rsid w:val="006E4ACE"/>
    <w:rsid w:val="006E4DAA"/>
    <w:rsid w:val="006E54BA"/>
    <w:rsid w:val="006E5E01"/>
    <w:rsid w:val="006E5F2F"/>
    <w:rsid w:val="006E694D"/>
    <w:rsid w:val="006E74C1"/>
    <w:rsid w:val="006E752B"/>
    <w:rsid w:val="006E7795"/>
    <w:rsid w:val="006E78C1"/>
    <w:rsid w:val="006F0104"/>
    <w:rsid w:val="006F0619"/>
    <w:rsid w:val="006F07B0"/>
    <w:rsid w:val="006F07D5"/>
    <w:rsid w:val="006F0B11"/>
    <w:rsid w:val="006F0CCE"/>
    <w:rsid w:val="006F0D43"/>
    <w:rsid w:val="006F10E6"/>
    <w:rsid w:val="006F192E"/>
    <w:rsid w:val="006F1B13"/>
    <w:rsid w:val="006F1FE1"/>
    <w:rsid w:val="006F32B2"/>
    <w:rsid w:val="006F3D7B"/>
    <w:rsid w:val="006F421B"/>
    <w:rsid w:val="006F4C74"/>
    <w:rsid w:val="006F5339"/>
    <w:rsid w:val="006F6041"/>
    <w:rsid w:val="006F618E"/>
    <w:rsid w:val="006F6B63"/>
    <w:rsid w:val="006F7473"/>
    <w:rsid w:val="006F776C"/>
    <w:rsid w:val="006F7D12"/>
    <w:rsid w:val="006F7F62"/>
    <w:rsid w:val="00700E0A"/>
    <w:rsid w:val="00701987"/>
    <w:rsid w:val="00701BBB"/>
    <w:rsid w:val="007021B7"/>
    <w:rsid w:val="007021E5"/>
    <w:rsid w:val="00702591"/>
    <w:rsid w:val="0070273E"/>
    <w:rsid w:val="00704A4B"/>
    <w:rsid w:val="007050F8"/>
    <w:rsid w:val="0070584D"/>
    <w:rsid w:val="00705B77"/>
    <w:rsid w:val="00705DEB"/>
    <w:rsid w:val="007060CC"/>
    <w:rsid w:val="00706170"/>
    <w:rsid w:val="00706F27"/>
    <w:rsid w:val="00707019"/>
    <w:rsid w:val="00707297"/>
    <w:rsid w:val="0070752E"/>
    <w:rsid w:val="00707EAB"/>
    <w:rsid w:val="00710011"/>
    <w:rsid w:val="0071001D"/>
    <w:rsid w:val="00710690"/>
    <w:rsid w:val="00710BE4"/>
    <w:rsid w:val="00710E12"/>
    <w:rsid w:val="007110E3"/>
    <w:rsid w:val="00711CCD"/>
    <w:rsid w:val="00711E1D"/>
    <w:rsid w:val="0071207B"/>
    <w:rsid w:val="00713970"/>
    <w:rsid w:val="00713A19"/>
    <w:rsid w:val="00713BCA"/>
    <w:rsid w:val="00714203"/>
    <w:rsid w:val="007142EC"/>
    <w:rsid w:val="00714AC7"/>
    <w:rsid w:val="007154F9"/>
    <w:rsid w:val="007156B7"/>
    <w:rsid w:val="007156BA"/>
    <w:rsid w:val="00715833"/>
    <w:rsid w:val="00715B30"/>
    <w:rsid w:val="007164CF"/>
    <w:rsid w:val="00716DCD"/>
    <w:rsid w:val="0071755C"/>
    <w:rsid w:val="007176AA"/>
    <w:rsid w:val="007177A5"/>
    <w:rsid w:val="007202B8"/>
    <w:rsid w:val="00720B65"/>
    <w:rsid w:val="00720C31"/>
    <w:rsid w:val="00720FDF"/>
    <w:rsid w:val="007215F1"/>
    <w:rsid w:val="007226F9"/>
    <w:rsid w:val="007236AE"/>
    <w:rsid w:val="00723856"/>
    <w:rsid w:val="00723C66"/>
    <w:rsid w:val="00723E76"/>
    <w:rsid w:val="00723F84"/>
    <w:rsid w:val="00723FCF"/>
    <w:rsid w:val="00724262"/>
    <w:rsid w:val="00724407"/>
    <w:rsid w:val="0072454C"/>
    <w:rsid w:val="007246A9"/>
    <w:rsid w:val="007248CC"/>
    <w:rsid w:val="007249CE"/>
    <w:rsid w:val="00724BCE"/>
    <w:rsid w:val="00724CDD"/>
    <w:rsid w:val="007250D1"/>
    <w:rsid w:val="0072516B"/>
    <w:rsid w:val="00725449"/>
    <w:rsid w:val="007255C4"/>
    <w:rsid w:val="00725EAA"/>
    <w:rsid w:val="00726554"/>
    <w:rsid w:val="007267D3"/>
    <w:rsid w:val="007268CB"/>
    <w:rsid w:val="00726A59"/>
    <w:rsid w:val="00726F88"/>
    <w:rsid w:val="00727210"/>
    <w:rsid w:val="00727C27"/>
    <w:rsid w:val="0073007D"/>
    <w:rsid w:val="00730409"/>
    <w:rsid w:val="0073084D"/>
    <w:rsid w:val="007309AA"/>
    <w:rsid w:val="00730AAC"/>
    <w:rsid w:val="00732E9E"/>
    <w:rsid w:val="00733525"/>
    <w:rsid w:val="00733DC7"/>
    <w:rsid w:val="00734429"/>
    <w:rsid w:val="00734532"/>
    <w:rsid w:val="00734892"/>
    <w:rsid w:val="00734925"/>
    <w:rsid w:val="00734989"/>
    <w:rsid w:val="00734C87"/>
    <w:rsid w:val="00735347"/>
    <w:rsid w:val="00735866"/>
    <w:rsid w:val="007358B6"/>
    <w:rsid w:val="00735C38"/>
    <w:rsid w:val="0073638C"/>
    <w:rsid w:val="00736A96"/>
    <w:rsid w:val="00736C19"/>
    <w:rsid w:val="00736D3E"/>
    <w:rsid w:val="00736D6E"/>
    <w:rsid w:val="00737D4F"/>
    <w:rsid w:val="00740078"/>
    <w:rsid w:val="007415CB"/>
    <w:rsid w:val="007419F2"/>
    <w:rsid w:val="00741CB1"/>
    <w:rsid w:val="00742299"/>
    <w:rsid w:val="007423A9"/>
    <w:rsid w:val="007427A0"/>
    <w:rsid w:val="007439D9"/>
    <w:rsid w:val="007444C3"/>
    <w:rsid w:val="007447C0"/>
    <w:rsid w:val="007449E4"/>
    <w:rsid w:val="00744C04"/>
    <w:rsid w:val="00744C9A"/>
    <w:rsid w:val="00744EBF"/>
    <w:rsid w:val="007453C0"/>
    <w:rsid w:val="00745C4D"/>
    <w:rsid w:val="00745E58"/>
    <w:rsid w:val="00746049"/>
    <w:rsid w:val="007462AB"/>
    <w:rsid w:val="00746AC3"/>
    <w:rsid w:val="007476ED"/>
    <w:rsid w:val="00747CBA"/>
    <w:rsid w:val="00750072"/>
    <w:rsid w:val="00750091"/>
    <w:rsid w:val="0075069C"/>
    <w:rsid w:val="0075089B"/>
    <w:rsid w:val="007511AA"/>
    <w:rsid w:val="007517E9"/>
    <w:rsid w:val="007519D1"/>
    <w:rsid w:val="00751D9B"/>
    <w:rsid w:val="00751E80"/>
    <w:rsid w:val="0075207C"/>
    <w:rsid w:val="00752642"/>
    <w:rsid w:val="00752868"/>
    <w:rsid w:val="00752CFA"/>
    <w:rsid w:val="00753B60"/>
    <w:rsid w:val="00753DB7"/>
    <w:rsid w:val="00753E4C"/>
    <w:rsid w:val="0075443F"/>
    <w:rsid w:val="00754D48"/>
    <w:rsid w:val="007555B6"/>
    <w:rsid w:val="00755DBD"/>
    <w:rsid w:val="007562B1"/>
    <w:rsid w:val="00756859"/>
    <w:rsid w:val="00756DAD"/>
    <w:rsid w:val="00756E2C"/>
    <w:rsid w:val="00756E6E"/>
    <w:rsid w:val="0075771D"/>
    <w:rsid w:val="00757FB6"/>
    <w:rsid w:val="0076143E"/>
    <w:rsid w:val="0076233D"/>
    <w:rsid w:val="00762A76"/>
    <w:rsid w:val="00762A95"/>
    <w:rsid w:val="00762D08"/>
    <w:rsid w:val="007638F5"/>
    <w:rsid w:val="007638F9"/>
    <w:rsid w:val="00763D9E"/>
    <w:rsid w:val="00763EC6"/>
    <w:rsid w:val="007646CA"/>
    <w:rsid w:val="00764845"/>
    <w:rsid w:val="007648FD"/>
    <w:rsid w:val="0076557D"/>
    <w:rsid w:val="00765597"/>
    <w:rsid w:val="00765680"/>
    <w:rsid w:val="00765E90"/>
    <w:rsid w:val="00765ECF"/>
    <w:rsid w:val="00770A28"/>
    <w:rsid w:val="00771195"/>
    <w:rsid w:val="0077130E"/>
    <w:rsid w:val="00771A5D"/>
    <w:rsid w:val="00771B7C"/>
    <w:rsid w:val="00772ECA"/>
    <w:rsid w:val="00773207"/>
    <w:rsid w:val="00773825"/>
    <w:rsid w:val="00774966"/>
    <w:rsid w:val="00774DA7"/>
    <w:rsid w:val="007751A9"/>
    <w:rsid w:val="007759CF"/>
    <w:rsid w:val="00775C37"/>
    <w:rsid w:val="00775FBE"/>
    <w:rsid w:val="0077716E"/>
    <w:rsid w:val="00777C06"/>
    <w:rsid w:val="00777D86"/>
    <w:rsid w:val="00777DF1"/>
    <w:rsid w:val="00777ED5"/>
    <w:rsid w:val="00777F33"/>
    <w:rsid w:val="007802F5"/>
    <w:rsid w:val="00780C71"/>
    <w:rsid w:val="00781207"/>
    <w:rsid w:val="007818DB"/>
    <w:rsid w:val="00781F9F"/>
    <w:rsid w:val="007825B0"/>
    <w:rsid w:val="007825E9"/>
    <w:rsid w:val="00782B37"/>
    <w:rsid w:val="007830FB"/>
    <w:rsid w:val="00783D72"/>
    <w:rsid w:val="007846AB"/>
    <w:rsid w:val="00784CF1"/>
    <w:rsid w:val="00785741"/>
    <w:rsid w:val="007858B1"/>
    <w:rsid w:val="00785BE5"/>
    <w:rsid w:val="00786491"/>
    <w:rsid w:val="00786F56"/>
    <w:rsid w:val="00786F65"/>
    <w:rsid w:val="007905F6"/>
    <w:rsid w:val="0079120F"/>
    <w:rsid w:val="00791BCF"/>
    <w:rsid w:val="00791F49"/>
    <w:rsid w:val="00792052"/>
    <w:rsid w:val="00792513"/>
    <w:rsid w:val="0079277A"/>
    <w:rsid w:val="0079283D"/>
    <w:rsid w:val="00792C91"/>
    <w:rsid w:val="00792E7D"/>
    <w:rsid w:val="007938DE"/>
    <w:rsid w:val="007939CD"/>
    <w:rsid w:val="00793BFF"/>
    <w:rsid w:val="007940E1"/>
    <w:rsid w:val="00794159"/>
    <w:rsid w:val="0079612B"/>
    <w:rsid w:val="0079669D"/>
    <w:rsid w:val="007967D8"/>
    <w:rsid w:val="00796E72"/>
    <w:rsid w:val="00796F5C"/>
    <w:rsid w:val="00796F96"/>
    <w:rsid w:val="00797125"/>
    <w:rsid w:val="00797FE7"/>
    <w:rsid w:val="007A01C4"/>
    <w:rsid w:val="007A02A3"/>
    <w:rsid w:val="007A0798"/>
    <w:rsid w:val="007A0E84"/>
    <w:rsid w:val="007A0EE6"/>
    <w:rsid w:val="007A1096"/>
    <w:rsid w:val="007A1461"/>
    <w:rsid w:val="007A1DAC"/>
    <w:rsid w:val="007A2930"/>
    <w:rsid w:val="007A2CAF"/>
    <w:rsid w:val="007A2D04"/>
    <w:rsid w:val="007A3FAC"/>
    <w:rsid w:val="007A3FD8"/>
    <w:rsid w:val="007A4251"/>
    <w:rsid w:val="007A438F"/>
    <w:rsid w:val="007A4762"/>
    <w:rsid w:val="007A4ADF"/>
    <w:rsid w:val="007A58C6"/>
    <w:rsid w:val="007A7160"/>
    <w:rsid w:val="007A746C"/>
    <w:rsid w:val="007A74A6"/>
    <w:rsid w:val="007A7C31"/>
    <w:rsid w:val="007B01ED"/>
    <w:rsid w:val="007B0E18"/>
    <w:rsid w:val="007B156C"/>
    <w:rsid w:val="007B23ED"/>
    <w:rsid w:val="007B24E0"/>
    <w:rsid w:val="007B2A6B"/>
    <w:rsid w:val="007B2B02"/>
    <w:rsid w:val="007B2CA6"/>
    <w:rsid w:val="007B2D6A"/>
    <w:rsid w:val="007B3063"/>
    <w:rsid w:val="007B3472"/>
    <w:rsid w:val="007B34C6"/>
    <w:rsid w:val="007B37BB"/>
    <w:rsid w:val="007B37E1"/>
    <w:rsid w:val="007B4AFA"/>
    <w:rsid w:val="007B4BBE"/>
    <w:rsid w:val="007B5881"/>
    <w:rsid w:val="007B62D1"/>
    <w:rsid w:val="007B6791"/>
    <w:rsid w:val="007B6BD9"/>
    <w:rsid w:val="007C018F"/>
    <w:rsid w:val="007C028F"/>
    <w:rsid w:val="007C084C"/>
    <w:rsid w:val="007C0C10"/>
    <w:rsid w:val="007C1068"/>
    <w:rsid w:val="007C1207"/>
    <w:rsid w:val="007C17F8"/>
    <w:rsid w:val="007C22B4"/>
    <w:rsid w:val="007C252D"/>
    <w:rsid w:val="007C2E8E"/>
    <w:rsid w:val="007C3507"/>
    <w:rsid w:val="007C39C1"/>
    <w:rsid w:val="007C3B2D"/>
    <w:rsid w:val="007C43DE"/>
    <w:rsid w:val="007C44BD"/>
    <w:rsid w:val="007C47B3"/>
    <w:rsid w:val="007C4D66"/>
    <w:rsid w:val="007C5914"/>
    <w:rsid w:val="007C6A5E"/>
    <w:rsid w:val="007C6AC5"/>
    <w:rsid w:val="007C6CDC"/>
    <w:rsid w:val="007C799A"/>
    <w:rsid w:val="007C7B9E"/>
    <w:rsid w:val="007C7BF3"/>
    <w:rsid w:val="007D0059"/>
    <w:rsid w:val="007D023E"/>
    <w:rsid w:val="007D0426"/>
    <w:rsid w:val="007D1410"/>
    <w:rsid w:val="007D16F1"/>
    <w:rsid w:val="007D192E"/>
    <w:rsid w:val="007D1A11"/>
    <w:rsid w:val="007D1DF6"/>
    <w:rsid w:val="007D2D6D"/>
    <w:rsid w:val="007D335F"/>
    <w:rsid w:val="007D3B63"/>
    <w:rsid w:val="007D3F3F"/>
    <w:rsid w:val="007D41D6"/>
    <w:rsid w:val="007D4460"/>
    <w:rsid w:val="007D44FA"/>
    <w:rsid w:val="007D4AB0"/>
    <w:rsid w:val="007D4AD1"/>
    <w:rsid w:val="007D5325"/>
    <w:rsid w:val="007D5F36"/>
    <w:rsid w:val="007D6072"/>
    <w:rsid w:val="007D6163"/>
    <w:rsid w:val="007D6A43"/>
    <w:rsid w:val="007D7356"/>
    <w:rsid w:val="007D7FA7"/>
    <w:rsid w:val="007E0AD1"/>
    <w:rsid w:val="007E1728"/>
    <w:rsid w:val="007E1AEB"/>
    <w:rsid w:val="007E1F5C"/>
    <w:rsid w:val="007E21C1"/>
    <w:rsid w:val="007E26E9"/>
    <w:rsid w:val="007E3086"/>
    <w:rsid w:val="007E3D1B"/>
    <w:rsid w:val="007E436E"/>
    <w:rsid w:val="007E4A08"/>
    <w:rsid w:val="007E4B67"/>
    <w:rsid w:val="007E5F34"/>
    <w:rsid w:val="007E6120"/>
    <w:rsid w:val="007E61E9"/>
    <w:rsid w:val="007E6AE4"/>
    <w:rsid w:val="007E6D4C"/>
    <w:rsid w:val="007E7394"/>
    <w:rsid w:val="007E7D89"/>
    <w:rsid w:val="007F050C"/>
    <w:rsid w:val="007F062C"/>
    <w:rsid w:val="007F0788"/>
    <w:rsid w:val="007F0A83"/>
    <w:rsid w:val="007F153B"/>
    <w:rsid w:val="007F1545"/>
    <w:rsid w:val="007F1816"/>
    <w:rsid w:val="007F1AB4"/>
    <w:rsid w:val="007F1F7C"/>
    <w:rsid w:val="007F220C"/>
    <w:rsid w:val="007F2DB6"/>
    <w:rsid w:val="007F344F"/>
    <w:rsid w:val="007F3D39"/>
    <w:rsid w:val="007F3DF1"/>
    <w:rsid w:val="007F3EC4"/>
    <w:rsid w:val="007F491F"/>
    <w:rsid w:val="007F4DBC"/>
    <w:rsid w:val="007F53A9"/>
    <w:rsid w:val="007F580C"/>
    <w:rsid w:val="007F6E44"/>
    <w:rsid w:val="007F7850"/>
    <w:rsid w:val="007F7935"/>
    <w:rsid w:val="007F79AB"/>
    <w:rsid w:val="0080025F"/>
    <w:rsid w:val="0080122D"/>
    <w:rsid w:val="008017B6"/>
    <w:rsid w:val="00801C4C"/>
    <w:rsid w:val="00801C87"/>
    <w:rsid w:val="00801E1D"/>
    <w:rsid w:val="00801E69"/>
    <w:rsid w:val="00801E80"/>
    <w:rsid w:val="008021A1"/>
    <w:rsid w:val="00802492"/>
    <w:rsid w:val="00802790"/>
    <w:rsid w:val="00803E89"/>
    <w:rsid w:val="00803F80"/>
    <w:rsid w:val="0080455D"/>
    <w:rsid w:val="008045B5"/>
    <w:rsid w:val="00804D07"/>
    <w:rsid w:val="008051FB"/>
    <w:rsid w:val="00805216"/>
    <w:rsid w:val="00805536"/>
    <w:rsid w:val="0080565B"/>
    <w:rsid w:val="00805911"/>
    <w:rsid w:val="00805F32"/>
    <w:rsid w:val="008067F4"/>
    <w:rsid w:val="00806FA8"/>
    <w:rsid w:val="008104B8"/>
    <w:rsid w:val="00810593"/>
    <w:rsid w:val="008105F5"/>
    <w:rsid w:val="00810C60"/>
    <w:rsid w:val="00811527"/>
    <w:rsid w:val="008115A6"/>
    <w:rsid w:val="00811933"/>
    <w:rsid w:val="00812310"/>
    <w:rsid w:val="00812863"/>
    <w:rsid w:val="00813784"/>
    <w:rsid w:val="00814286"/>
    <w:rsid w:val="008142A5"/>
    <w:rsid w:val="008149A8"/>
    <w:rsid w:val="00814A9D"/>
    <w:rsid w:val="008154F9"/>
    <w:rsid w:val="008159B3"/>
    <w:rsid w:val="00815DB8"/>
    <w:rsid w:val="008166C5"/>
    <w:rsid w:val="00816703"/>
    <w:rsid w:val="00817238"/>
    <w:rsid w:val="00820019"/>
    <w:rsid w:val="008207D2"/>
    <w:rsid w:val="00820A37"/>
    <w:rsid w:val="0082155F"/>
    <w:rsid w:val="00821754"/>
    <w:rsid w:val="00821A0B"/>
    <w:rsid w:val="0082211C"/>
    <w:rsid w:val="00822142"/>
    <w:rsid w:val="008221F7"/>
    <w:rsid w:val="00822480"/>
    <w:rsid w:val="00822D4D"/>
    <w:rsid w:val="00823384"/>
    <w:rsid w:val="008235C2"/>
    <w:rsid w:val="00823791"/>
    <w:rsid w:val="00823854"/>
    <w:rsid w:val="00823C50"/>
    <w:rsid w:val="008243DE"/>
    <w:rsid w:val="0082461B"/>
    <w:rsid w:val="008249F8"/>
    <w:rsid w:val="008253A6"/>
    <w:rsid w:val="00825B07"/>
    <w:rsid w:val="00826C0C"/>
    <w:rsid w:val="00826D0B"/>
    <w:rsid w:val="00827C36"/>
    <w:rsid w:val="0083031F"/>
    <w:rsid w:val="00830595"/>
    <w:rsid w:val="00830835"/>
    <w:rsid w:val="008318ED"/>
    <w:rsid w:val="00831D29"/>
    <w:rsid w:val="00831EBB"/>
    <w:rsid w:val="00831F4C"/>
    <w:rsid w:val="00833131"/>
    <w:rsid w:val="00833169"/>
    <w:rsid w:val="0083458A"/>
    <w:rsid w:val="00834885"/>
    <w:rsid w:val="00834B6E"/>
    <w:rsid w:val="00834D0D"/>
    <w:rsid w:val="008350B4"/>
    <w:rsid w:val="008353DA"/>
    <w:rsid w:val="00835A8D"/>
    <w:rsid w:val="00835C78"/>
    <w:rsid w:val="00836A0C"/>
    <w:rsid w:val="00836D2E"/>
    <w:rsid w:val="00836D83"/>
    <w:rsid w:val="0083713D"/>
    <w:rsid w:val="0083718E"/>
    <w:rsid w:val="008400CF"/>
    <w:rsid w:val="00840583"/>
    <w:rsid w:val="0084166D"/>
    <w:rsid w:val="00841731"/>
    <w:rsid w:val="0084183E"/>
    <w:rsid w:val="00842F5B"/>
    <w:rsid w:val="008431F0"/>
    <w:rsid w:val="008435B7"/>
    <w:rsid w:val="008438EA"/>
    <w:rsid w:val="00844115"/>
    <w:rsid w:val="00844647"/>
    <w:rsid w:val="00844AD8"/>
    <w:rsid w:val="00845718"/>
    <w:rsid w:val="00845961"/>
    <w:rsid w:val="008464AC"/>
    <w:rsid w:val="00846567"/>
    <w:rsid w:val="0084689B"/>
    <w:rsid w:val="0084701E"/>
    <w:rsid w:val="00847F51"/>
    <w:rsid w:val="008502C8"/>
    <w:rsid w:val="00850B1C"/>
    <w:rsid w:val="00850E12"/>
    <w:rsid w:val="00851B00"/>
    <w:rsid w:val="008522D6"/>
    <w:rsid w:val="008522E1"/>
    <w:rsid w:val="008524B7"/>
    <w:rsid w:val="008526F2"/>
    <w:rsid w:val="00853019"/>
    <w:rsid w:val="0085301B"/>
    <w:rsid w:val="0085304C"/>
    <w:rsid w:val="0085357D"/>
    <w:rsid w:val="00853593"/>
    <w:rsid w:val="008545EF"/>
    <w:rsid w:val="00855150"/>
    <w:rsid w:val="0085518F"/>
    <w:rsid w:val="0085521B"/>
    <w:rsid w:val="00855796"/>
    <w:rsid w:val="00856086"/>
    <w:rsid w:val="008560ED"/>
    <w:rsid w:val="00856454"/>
    <w:rsid w:val="00856C73"/>
    <w:rsid w:val="008575C3"/>
    <w:rsid w:val="008579C2"/>
    <w:rsid w:val="00857AD9"/>
    <w:rsid w:val="00857CB9"/>
    <w:rsid w:val="0086027A"/>
    <w:rsid w:val="00861366"/>
    <w:rsid w:val="008618F4"/>
    <w:rsid w:val="00861F2C"/>
    <w:rsid w:val="008629FA"/>
    <w:rsid w:val="00862EE8"/>
    <w:rsid w:val="008635A3"/>
    <w:rsid w:val="008637B2"/>
    <w:rsid w:val="00863EFA"/>
    <w:rsid w:val="00864065"/>
    <w:rsid w:val="00864824"/>
    <w:rsid w:val="00865599"/>
    <w:rsid w:val="00865D2F"/>
    <w:rsid w:val="00866813"/>
    <w:rsid w:val="00867765"/>
    <w:rsid w:val="00867A66"/>
    <w:rsid w:val="00867ACF"/>
    <w:rsid w:val="00870646"/>
    <w:rsid w:val="008708F7"/>
    <w:rsid w:val="0087094F"/>
    <w:rsid w:val="0087155B"/>
    <w:rsid w:val="00871A7A"/>
    <w:rsid w:val="00871ABA"/>
    <w:rsid w:val="00871EBD"/>
    <w:rsid w:val="00872388"/>
    <w:rsid w:val="00872740"/>
    <w:rsid w:val="0087279D"/>
    <w:rsid w:val="008727B7"/>
    <w:rsid w:val="008727CE"/>
    <w:rsid w:val="008729AF"/>
    <w:rsid w:val="00872CA9"/>
    <w:rsid w:val="00872D14"/>
    <w:rsid w:val="00874714"/>
    <w:rsid w:val="008747BF"/>
    <w:rsid w:val="00874DAF"/>
    <w:rsid w:val="0087609F"/>
    <w:rsid w:val="008769E0"/>
    <w:rsid w:val="00876FEC"/>
    <w:rsid w:val="0087701E"/>
    <w:rsid w:val="0087747C"/>
    <w:rsid w:val="008805EC"/>
    <w:rsid w:val="008805FD"/>
    <w:rsid w:val="00881E61"/>
    <w:rsid w:val="00882126"/>
    <w:rsid w:val="00882A9A"/>
    <w:rsid w:val="00882F16"/>
    <w:rsid w:val="0088320A"/>
    <w:rsid w:val="0088371F"/>
    <w:rsid w:val="00883A05"/>
    <w:rsid w:val="0088477D"/>
    <w:rsid w:val="008847B0"/>
    <w:rsid w:val="00885649"/>
    <w:rsid w:val="008857E4"/>
    <w:rsid w:val="00886A23"/>
    <w:rsid w:val="00887142"/>
    <w:rsid w:val="00887957"/>
    <w:rsid w:val="00887A05"/>
    <w:rsid w:val="00887DE1"/>
    <w:rsid w:val="0089035B"/>
    <w:rsid w:val="00890919"/>
    <w:rsid w:val="00890D26"/>
    <w:rsid w:val="00891063"/>
    <w:rsid w:val="0089167A"/>
    <w:rsid w:val="00891BF5"/>
    <w:rsid w:val="00891DFD"/>
    <w:rsid w:val="008922C9"/>
    <w:rsid w:val="008924B8"/>
    <w:rsid w:val="00892DF6"/>
    <w:rsid w:val="008930ED"/>
    <w:rsid w:val="008939DA"/>
    <w:rsid w:val="00893A5F"/>
    <w:rsid w:val="00894099"/>
    <w:rsid w:val="008940A0"/>
    <w:rsid w:val="00894244"/>
    <w:rsid w:val="00894641"/>
    <w:rsid w:val="008948E6"/>
    <w:rsid w:val="00895123"/>
    <w:rsid w:val="0089563B"/>
    <w:rsid w:val="00895971"/>
    <w:rsid w:val="008959A7"/>
    <w:rsid w:val="00895C02"/>
    <w:rsid w:val="00895F50"/>
    <w:rsid w:val="00896055"/>
    <w:rsid w:val="008960F1"/>
    <w:rsid w:val="00896491"/>
    <w:rsid w:val="0089688C"/>
    <w:rsid w:val="00896DF9"/>
    <w:rsid w:val="00896E10"/>
    <w:rsid w:val="00896FAF"/>
    <w:rsid w:val="008971D9"/>
    <w:rsid w:val="0089721F"/>
    <w:rsid w:val="008977C2"/>
    <w:rsid w:val="00897DE3"/>
    <w:rsid w:val="008A1299"/>
    <w:rsid w:val="008A1658"/>
    <w:rsid w:val="008A1C53"/>
    <w:rsid w:val="008A25BD"/>
    <w:rsid w:val="008A262B"/>
    <w:rsid w:val="008A2A7F"/>
    <w:rsid w:val="008A30B1"/>
    <w:rsid w:val="008A31B8"/>
    <w:rsid w:val="008A3636"/>
    <w:rsid w:val="008A4130"/>
    <w:rsid w:val="008A5409"/>
    <w:rsid w:val="008A6050"/>
    <w:rsid w:val="008A632B"/>
    <w:rsid w:val="008A6FAA"/>
    <w:rsid w:val="008A70AB"/>
    <w:rsid w:val="008A752E"/>
    <w:rsid w:val="008A7549"/>
    <w:rsid w:val="008A770B"/>
    <w:rsid w:val="008A78B6"/>
    <w:rsid w:val="008A7A33"/>
    <w:rsid w:val="008A7A4F"/>
    <w:rsid w:val="008A7B5F"/>
    <w:rsid w:val="008B0C41"/>
    <w:rsid w:val="008B1269"/>
    <w:rsid w:val="008B1643"/>
    <w:rsid w:val="008B16DD"/>
    <w:rsid w:val="008B1BB2"/>
    <w:rsid w:val="008B1D2A"/>
    <w:rsid w:val="008B22EB"/>
    <w:rsid w:val="008B2E1F"/>
    <w:rsid w:val="008B4F96"/>
    <w:rsid w:val="008B5BBC"/>
    <w:rsid w:val="008B6917"/>
    <w:rsid w:val="008B6C06"/>
    <w:rsid w:val="008B6E84"/>
    <w:rsid w:val="008B73BE"/>
    <w:rsid w:val="008B740E"/>
    <w:rsid w:val="008B7B7A"/>
    <w:rsid w:val="008B7BEC"/>
    <w:rsid w:val="008C050D"/>
    <w:rsid w:val="008C0C39"/>
    <w:rsid w:val="008C1E6E"/>
    <w:rsid w:val="008C2054"/>
    <w:rsid w:val="008C219C"/>
    <w:rsid w:val="008C21CA"/>
    <w:rsid w:val="008C27B2"/>
    <w:rsid w:val="008C37EC"/>
    <w:rsid w:val="008C3D1F"/>
    <w:rsid w:val="008C41A4"/>
    <w:rsid w:val="008C4435"/>
    <w:rsid w:val="008C46B8"/>
    <w:rsid w:val="008C4E9A"/>
    <w:rsid w:val="008C52E7"/>
    <w:rsid w:val="008C5B8E"/>
    <w:rsid w:val="008C6470"/>
    <w:rsid w:val="008C6591"/>
    <w:rsid w:val="008C6D08"/>
    <w:rsid w:val="008C73C0"/>
    <w:rsid w:val="008C7561"/>
    <w:rsid w:val="008C7A61"/>
    <w:rsid w:val="008C7E8F"/>
    <w:rsid w:val="008D0CE2"/>
    <w:rsid w:val="008D0FDB"/>
    <w:rsid w:val="008D14BA"/>
    <w:rsid w:val="008D1832"/>
    <w:rsid w:val="008D24F1"/>
    <w:rsid w:val="008D2787"/>
    <w:rsid w:val="008D3539"/>
    <w:rsid w:val="008D369E"/>
    <w:rsid w:val="008D3A11"/>
    <w:rsid w:val="008D4B44"/>
    <w:rsid w:val="008D4EB1"/>
    <w:rsid w:val="008D501E"/>
    <w:rsid w:val="008D5991"/>
    <w:rsid w:val="008D5EB6"/>
    <w:rsid w:val="008D693B"/>
    <w:rsid w:val="008D6E31"/>
    <w:rsid w:val="008D7327"/>
    <w:rsid w:val="008D7B42"/>
    <w:rsid w:val="008E103C"/>
    <w:rsid w:val="008E1428"/>
    <w:rsid w:val="008E1C0F"/>
    <w:rsid w:val="008E26B2"/>
    <w:rsid w:val="008E2778"/>
    <w:rsid w:val="008E3596"/>
    <w:rsid w:val="008E3770"/>
    <w:rsid w:val="008E38A9"/>
    <w:rsid w:val="008E3D3C"/>
    <w:rsid w:val="008E46F6"/>
    <w:rsid w:val="008E4C1C"/>
    <w:rsid w:val="008E4DB6"/>
    <w:rsid w:val="008E5512"/>
    <w:rsid w:val="008E603F"/>
    <w:rsid w:val="008E63BC"/>
    <w:rsid w:val="008E65B8"/>
    <w:rsid w:val="008E6846"/>
    <w:rsid w:val="008E6AF0"/>
    <w:rsid w:val="008E6D1A"/>
    <w:rsid w:val="008E6F46"/>
    <w:rsid w:val="008E7101"/>
    <w:rsid w:val="008E7751"/>
    <w:rsid w:val="008F01B0"/>
    <w:rsid w:val="008F0714"/>
    <w:rsid w:val="008F08C0"/>
    <w:rsid w:val="008F0C0F"/>
    <w:rsid w:val="008F0E5C"/>
    <w:rsid w:val="008F0E99"/>
    <w:rsid w:val="008F1DD9"/>
    <w:rsid w:val="008F1E39"/>
    <w:rsid w:val="008F30F3"/>
    <w:rsid w:val="008F3537"/>
    <w:rsid w:val="008F4525"/>
    <w:rsid w:val="008F49D3"/>
    <w:rsid w:val="008F545B"/>
    <w:rsid w:val="008F7045"/>
    <w:rsid w:val="008F73DC"/>
    <w:rsid w:val="008F765D"/>
    <w:rsid w:val="008F76B1"/>
    <w:rsid w:val="008F7A84"/>
    <w:rsid w:val="00900157"/>
    <w:rsid w:val="009007C0"/>
    <w:rsid w:val="0090157B"/>
    <w:rsid w:val="009017AA"/>
    <w:rsid w:val="0090217C"/>
    <w:rsid w:val="009027CA"/>
    <w:rsid w:val="00902FC6"/>
    <w:rsid w:val="009036A9"/>
    <w:rsid w:val="00903B9C"/>
    <w:rsid w:val="00903D0E"/>
    <w:rsid w:val="0090480D"/>
    <w:rsid w:val="009048C7"/>
    <w:rsid w:val="00905D75"/>
    <w:rsid w:val="00905EC7"/>
    <w:rsid w:val="00906528"/>
    <w:rsid w:val="00906825"/>
    <w:rsid w:val="009069B1"/>
    <w:rsid w:val="00907040"/>
    <w:rsid w:val="00907177"/>
    <w:rsid w:val="0090765C"/>
    <w:rsid w:val="00910581"/>
    <w:rsid w:val="00910DA0"/>
    <w:rsid w:val="00910EA1"/>
    <w:rsid w:val="00911067"/>
    <w:rsid w:val="0091110F"/>
    <w:rsid w:val="00911521"/>
    <w:rsid w:val="00911C8C"/>
    <w:rsid w:val="00912174"/>
    <w:rsid w:val="00912B0A"/>
    <w:rsid w:val="00914875"/>
    <w:rsid w:val="009150C8"/>
    <w:rsid w:val="009157D2"/>
    <w:rsid w:val="00915E07"/>
    <w:rsid w:val="009161A3"/>
    <w:rsid w:val="009163E1"/>
    <w:rsid w:val="009168CD"/>
    <w:rsid w:val="00917023"/>
    <w:rsid w:val="009177CD"/>
    <w:rsid w:val="00917939"/>
    <w:rsid w:val="00920388"/>
    <w:rsid w:val="00920961"/>
    <w:rsid w:val="00920A1F"/>
    <w:rsid w:val="009213B8"/>
    <w:rsid w:val="009221AB"/>
    <w:rsid w:val="009223A8"/>
    <w:rsid w:val="009234DA"/>
    <w:rsid w:val="00923633"/>
    <w:rsid w:val="00923D27"/>
    <w:rsid w:val="0092460A"/>
    <w:rsid w:val="00924B39"/>
    <w:rsid w:val="00924DAB"/>
    <w:rsid w:val="00925765"/>
    <w:rsid w:val="00925E15"/>
    <w:rsid w:val="00925F13"/>
    <w:rsid w:val="00926226"/>
    <w:rsid w:val="009275DC"/>
    <w:rsid w:val="0092782E"/>
    <w:rsid w:val="00927F94"/>
    <w:rsid w:val="009302CB"/>
    <w:rsid w:val="009302CD"/>
    <w:rsid w:val="00931005"/>
    <w:rsid w:val="00931158"/>
    <w:rsid w:val="00931377"/>
    <w:rsid w:val="0093142A"/>
    <w:rsid w:val="0093183B"/>
    <w:rsid w:val="00931B70"/>
    <w:rsid w:val="00931C01"/>
    <w:rsid w:val="00932604"/>
    <w:rsid w:val="0093285D"/>
    <w:rsid w:val="00932BF9"/>
    <w:rsid w:val="009335F0"/>
    <w:rsid w:val="00933C86"/>
    <w:rsid w:val="00933E37"/>
    <w:rsid w:val="00934CCB"/>
    <w:rsid w:val="00935354"/>
    <w:rsid w:val="00936C5B"/>
    <w:rsid w:val="0093745D"/>
    <w:rsid w:val="00940C19"/>
    <w:rsid w:val="00941104"/>
    <w:rsid w:val="00941436"/>
    <w:rsid w:val="009415A1"/>
    <w:rsid w:val="009416C6"/>
    <w:rsid w:val="00941BBE"/>
    <w:rsid w:val="00942767"/>
    <w:rsid w:val="00942896"/>
    <w:rsid w:val="009429A3"/>
    <w:rsid w:val="009429B5"/>
    <w:rsid w:val="00942A5D"/>
    <w:rsid w:val="00942AD1"/>
    <w:rsid w:val="00942D66"/>
    <w:rsid w:val="00942EFE"/>
    <w:rsid w:val="0094319B"/>
    <w:rsid w:val="009431A9"/>
    <w:rsid w:val="00943850"/>
    <w:rsid w:val="009443E1"/>
    <w:rsid w:val="00945142"/>
    <w:rsid w:val="0094563B"/>
    <w:rsid w:val="00945B32"/>
    <w:rsid w:val="00945D64"/>
    <w:rsid w:val="0094609E"/>
    <w:rsid w:val="00946C69"/>
    <w:rsid w:val="0094716B"/>
    <w:rsid w:val="009473B3"/>
    <w:rsid w:val="009473E0"/>
    <w:rsid w:val="0094761A"/>
    <w:rsid w:val="0094791F"/>
    <w:rsid w:val="00947B57"/>
    <w:rsid w:val="00947B87"/>
    <w:rsid w:val="00947D6C"/>
    <w:rsid w:val="00947FBB"/>
    <w:rsid w:val="0095120B"/>
    <w:rsid w:val="0095144D"/>
    <w:rsid w:val="009517E4"/>
    <w:rsid w:val="00951AC3"/>
    <w:rsid w:val="00951E0F"/>
    <w:rsid w:val="0095220B"/>
    <w:rsid w:val="00952482"/>
    <w:rsid w:val="009525E6"/>
    <w:rsid w:val="009528AD"/>
    <w:rsid w:val="00952D3B"/>
    <w:rsid w:val="0095384A"/>
    <w:rsid w:val="009538EA"/>
    <w:rsid w:val="0095396D"/>
    <w:rsid w:val="00953F72"/>
    <w:rsid w:val="00954240"/>
    <w:rsid w:val="00954386"/>
    <w:rsid w:val="00954CA2"/>
    <w:rsid w:val="009559E4"/>
    <w:rsid w:val="009566E2"/>
    <w:rsid w:val="00957E60"/>
    <w:rsid w:val="00957F06"/>
    <w:rsid w:val="00960E2D"/>
    <w:rsid w:val="00963283"/>
    <w:rsid w:val="009634F3"/>
    <w:rsid w:val="00963C10"/>
    <w:rsid w:val="00963C75"/>
    <w:rsid w:val="00963FB3"/>
    <w:rsid w:val="00964739"/>
    <w:rsid w:val="00964AAA"/>
    <w:rsid w:val="00964CCA"/>
    <w:rsid w:val="00964DE7"/>
    <w:rsid w:val="00964FDA"/>
    <w:rsid w:val="00965597"/>
    <w:rsid w:val="00965928"/>
    <w:rsid w:val="00966483"/>
    <w:rsid w:val="009664D3"/>
    <w:rsid w:val="00966ECA"/>
    <w:rsid w:val="009674F0"/>
    <w:rsid w:val="00967570"/>
    <w:rsid w:val="00967703"/>
    <w:rsid w:val="00967872"/>
    <w:rsid w:val="00970664"/>
    <w:rsid w:val="00970837"/>
    <w:rsid w:val="009708A8"/>
    <w:rsid w:val="00970E24"/>
    <w:rsid w:val="00970EFE"/>
    <w:rsid w:val="00970F14"/>
    <w:rsid w:val="009712C7"/>
    <w:rsid w:val="0097138E"/>
    <w:rsid w:val="0097151A"/>
    <w:rsid w:val="00971783"/>
    <w:rsid w:val="00971AE9"/>
    <w:rsid w:val="0097222A"/>
    <w:rsid w:val="00972B3C"/>
    <w:rsid w:val="00973903"/>
    <w:rsid w:val="00973B36"/>
    <w:rsid w:val="00973FC0"/>
    <w:rsid w:val="00974626"/>
    <w:rsid w:val="009748B9"/>
    <w:rsid w:val="00974C9F"/>
    <w:rsid w:val="009755DB"/>
    <w:rsid w:val="00975BD8"/>
    <w:rsid w:val="0097619B"/>
    <w:rsid w:val="0097747B"/>
    <w:rsid w:val="00977577"/>
    <w:rsid w:val="00977686"/>
    <w:rsid w:val="00977739"/>
    <w:rsid w:val="00977FFB"/>
    <w:rsid w:val="0098004D"/>
    <w:rsid w:val="00980494"/>
    <w:rsid w:val="0098175E"/>
    <w:rsid w:val="009817AF"/>
    <w:rsid w:val="00981820"/>
    <w:rsid w:val="00981902"/>
    <w:rsid w:val="00981DEE"/>
    <w:rsid w:val="00981E5F"/>
    <w:rsid w:val="00981ED3"/>
    <w:rsid w:val="009823AE"/>
    <w:rsid w:val="00982491"/>
    <w:rsid w:val="009826FF"/>
    <w:rsid w:val="009828C6"/>
    <w:rsid w:val="00982A45"/>
    <w:rsid w:val="00982D90"/>
    <w:rsid w:val="00982ED1"/>
    <w:rsid w:val="00983181"/>
    <w:rsid w:val="00983444"/>
    <w:rsid w:val="00983523"/>
    <w:rsid w:val="009835CB"/>
    <w:rsid w:val="00983E1B"/>
    <w:rsid w:val="00983ED7"/>
    <w:rsid w:val="00984258"/>
    <w:rsid w:val="00984277"/>
    <w:rsid w:val="00984654"/>
    <w:rsid w:val="009846C5"/>
    <w:rsid w:val="00984CBE"/>
    <w:rsid w:val="009851B4"/>
    <w:rsid w:val="009859B4"/>
    <w:rsid w:val="0098685F"/>
    <w:rsid w:val="00987585"/>
    <w:rsid w:val="0098771D"/>
    <w:rsid w:val="00990155"/>
    <w:rsid w:val="0099042F"/>
    <w:rsid w:val="00990E86"/>
    <w:rsid w:val="00991497"/>
    <w:rsid w:val="00992258"/>
    <w:rsid w:val="00993104"/>
    <w:rsid w:val="009932E1"/>
    <w:rsid w:val="00993511"/>
    <w:rsid w:val="00993A13"/>
    <w:rsid w:val="00993CA1"/>
    <w:rsid w:val="00994CE4"/>
    <w:rsid w:val="00994E38"/>
    <w:rsid w:val="0099594E"/>
    <w:rsid w:val="009963D5"/>
    <w:rsid w:val="0099667E"/>
    <w:rsid w:val="00996847"/>
    <w:rsid w:val="00996926"/>
    <w:rsid w:val="0099698C"/>
    <w:rsid w:val="00997110"/>
    <w:rsid w:val="009A0021"/>
    <w:rsid w:val="009A03C3"/>
    <w:rsid w:val="009A03D7"/>
    <w:rsid w:val="009A03F2"/>
    <w:rsid w:val="009A073C"/>
    <w:rsid w:val="009A09EA"/>
    <w:rsid w:val="009A0CB0"/>
    <w:rsid w:val="009A10F0"/>
    <w:rsid w:val="009A21D5"/>
    <w:rsid w:val="009A221A"/>
    <w:rsid w:val="009A2B43"/>
    <w:rsid w:val="009A2DBC"/>
    <w:rsid w:val="009A30A8"/>
    <w:rsid w:val="009A3458"/>
    <w:rsid w:val="009A35DB"/>
    <w:rsid w:val="009A36A3"/>
    <w:rsid w:val="009A38E4"/>
    <w:rsid w:val="009A3CCE"/>
    <w:rsid w:val="009A4B53"/>
    <w:rsid w:val="009A4B6D"/>
    <w:rsid w:val="009A4E0F"/>
    <w:rsid w:val="009A4F3F"/>
    <w:rsid w:val="009A5048"/>
    <w:rsid w:val="009A5213"/>
    <w:rsid w:val="009A54AD"/>
    <w:rsid w:val="009A5707"/>
    <w:rsid w:val="009A59BD"/>
    <w:rsid w:val="009A6305"/>
    <w:rsid w:val="009A7088"/>
    <w:rsid w:val="009A71C9"/>
    <w:rsid w:val="009A73F9"/>
    <w:rsid w:val="009A7667"/>
    <w:rsid w:val="009A7D4C"/>
    <w:rsid w:val="009A7E7D"/>
    <w:rsid w:val="009A7FED"/>
    <w:rsid w:val="009B25B6"/>
    <w:rsid w:val="009B36E6"/>
    <w:rsid w:val="009B3BF3"/>
    <w:rsid w:val="009B3E1E"/>
    <w:rsid w:val="009B3F6E"/>
    <w:rsid w:val="009B40C1"/>
    <w:rsid w:val="009B4325"/>
    <w:rsid w:val="009B47C4"/>
    <w:rsid w:val="009B48E0"/>
    <w:rsid w:val="009B4EB1"/>
    <w:rsid w:val="009B5625"/>
    <w:rsid w:val="009B6604"/>
    <w:rsid w:val="009B6B47"/>
    <w:rsid w:val="009B6B98"/>
    <w:rsid w:val="009B7127"/>
    <w:rsid w:val="009B79AE"/>
    <w:rsid w:val="009B7FF3"/>
    <w:rsid w:val="009C0194"/>
    <w:rsid w:val="009C0472"/>
    <w:rsid w:val="009C08E0"/>
    <w:rsid w:val="009C09DB"/>
    <w:rsid w:val="009C0EE1"/>
    <w:rsid w:val="009C17F3"/>
    <w:rsid w:val="009C1E92"/>
    <w:rsid w:val="009C2FE8"/>
    <w:rsid w:val="009C3905"/>
    <w:rsid w:val="009C44A1"/>
    <w:rsid w:val="009C478C"/>
    <w:rsid w:val="009C47D5"/>
    <w:rsid w:val="009C48E0"/>
    <w:rsid w:val="009C499B"/>
    <w:rsid w:val="009C49F4"/>
    <w:rsid w:val="009C5081"/>
    <w:rsid w:val="009C5262"/>
    <w:rsid w:val="009C5BD4"/>
    <w:rsid w:val="009C66FD"/>
    <w:rsid w:val="009C6813"/>
    <w:rsid w:val="009C7179"/>
    <w:rsid w:val="009C7852"/>
    <w:rsid w:val="009D037B"/>
    <w:rsid w:val="009D09E8"/>
    <w:rsid w:val="009D0A4F"/>
    <w:rsid w:val="009D146A"/>
    <w:rsid w:val="009D1A43"/>
    <w:rsid w:val="009D25B5"/>
    <w:rsid w:val="009D2948"/>
    <w:rsid w:val="009D2BB3"/>
    <w:rsid w:val="009D2BCB"/>
    <w:rsid w:val="009D2DCC"/>
    <w:rsid w:val="009D2ED5"/>
    <w:rsid w:val="009D378F"/>
    <w:rsid w:val="009D3DB7"/>
    <w:rsid w:val="009D3F0D"/>
    <w:rsid w:val="009D44D2"/>
    <w:rsid w:val="009D4B77"/>
    <w:rsid w:val="009D51C5"/>
    <w:rsid w:val="009D6494"/>
    <w:rsid w:val="009D66DD"/>
    <w:rsid w:val="009D670D"/>
    <w:rsid w:val="009D67F0"/>
    <w:rsid w:val="009D6FE5"/>
    <w:rsid w:val="009D738F"/>
    <w:rsid w:val="009E0313"/>
    <w:rsid w:val="009E0F87"/>
    <w:rsid w:val="009E110B"/>
    <w:rsid w:val="009E1A2C"/>
    <w:rsid w:val="009E215C"/>
    <w:rsid w:val="009E308D"/>
    <w:rsid w:val="009E30B6"/>
    <w:rsid w:val="009E3814"/>
    <w:rsid w:val="009E3DA3"/>
    <w:rsid w:val="009E3FC7"/>
    <w:rsid w:val="009E42F6"/>
    <w:rsid w:val="009E4703"/>
    <w:rsid w:val="009E474F"/>
    <w:rsid w:val="009E4A06"/>
    <w:rsid w:val="009E4F94"/>
    <w:rsid w:val="009E5873"/>
    <w:rsid w:val="009E5890"/>
    <w:rsid w:val="009E59A1"/>
    <w:rsid w:val="009E6015"/>
    <w:rsid w:val="009E6465"/>
    <w:rsid w:val="009E75C7"/>
    <w:rsid w:val="009E77D3"/>
    <w:rsid w:val="009F07B9"/>
    <w:rsid w:val="009F0959"/>
    <w:rsid w:val="009F0F4A"/>
    <w:rsid w:val="009F16DB"/>
    <w:rsid w:val="009F2873"/>
    <w:rsid w:val="009F2BFD"/>
    <w:rsid w:val="009F2D91"/>
    <w:rsid w:val="009F4976"/>
    <w:rsid w:val="009F5E60"/>
    <w:rsid w:val="009F6116"/>
    <w:rsid w:val="009F69F8"/>
    <w:rsid w:val="009F6D43"/>
    <w:rsid w:val="009F72B1"/>
    <w:rsid w:val="009F77B2"/>
    <w:rsid w:val="009F7B14"/>
    <w:rsid w:val="00A0018B"/>
    <w:rsid w:val="00A00E94"/>
    <w:rsid w:val="00A00F4F"/>
    <w:rsid w:val="00A019DA"/>
    <w:rsid w:val="00A01B7F"/>
    <w:rsid w:val="00A01FFB"/>
    <w:rsid w:val="00A023F3"/>
    <w:rsid w:val="00A02B57"/>
    <w:rsid w:val="00A02CA1"/>
    <w:rsid w:val="00A036F9"/>
    <w:rsid w:val="00A0389A"/>
    <w:rsid w:val="00A03DCE"/>
    <w:rsid w:val="00A04108"/>
    <w:rsid w:val="00A0436B"/>
    <w:rsid w:val="00A063DD"/>
    <w:rsid w:val="00A068DB"/>
    <w:rsid w:val="00A06DA1"/>
    <w:rsid w:val="00A071FD"/>
    <w:rsid w:val="00A07895"/>
    <w:rsid w:val="00A10272"/>
    <w:rsid w:val="00A1056C"/>
    <w:rsid w:val="00A105AA"/>
    <w:rsid w:val="00A10B0F"/>
    <w:rsid w:val="00A10BA7"/>
    <w:rsid w:val="00A10DFF"/>
    <w:rsid w:val="00A11F43"/>
    <w:rsid w:val="00A1214E"/>
    <w:rsid w:val="00A131E5"/>
    <w:rsid w:val="00A13245"/>
    <w:rsid w:val="00A13484"/>
    <w:rsid w:val="00A136CE"/>
    <w:rsid w:val="00A14004"/>
    <w:rsid w:val="00A140B3"/>
    <w:rsid w:val="00A1436D"/>
    <w:rsid w:val="00A14773"/>
    <w:rsid w:val="00A14B9F"/>
    <w:rsid w:val="00A14F90"/>
    <w:rsid w:val="00A150AB"/>
    <w:rsid w:val="00A150CD"/>
    <w:rsid w:val="00A154A1"/>
    <w:rsid w:val="00A159E6"/>
    <w:rsid w:val="00A160D8"/>
    <w:rsid w:val="00A16218"/>
    <w:rsid w:val="00A1672C"/>
    <w:rsid w:val="00A168F7"/>
    <w:rsid w:val="00A17313"/>
    <w:rsid w:val="00A175F5"/>
    <w:rsid w:val="00A2025B"/>
    <w:rsid w:val="00A206F4"/>
    <w:rsid w:val="00A2071B"/>
    <w:rsid w:val="00A20ADD"/>
    <w:rsid w:val="00A20BCE"/>
    <w:rsid w:val="00A214BD"/>
    <w:rsid w:val="00A21964"/>
    <w:rsid w:val="00A21D68"/>
    <w:rsid w:val="00A2227F"/>
    <w:rsid w:val="00A22598"/>
    <w:rsid w:val="00A2281A"/>
    <w:rsid w:val="00A232BE"/>
    <w:rsid w:val="00A239E8"/>
    <w:rsid w:val="00A23B92"/>
    <w:rsid w:val="00A23CEF"/>
    <w:rsid w:val="00A246CE"/>
    <w:rsid w:val="00A247EC"/>
    <w:rsid w:val="00A24DEF"/>
    <w:rsid w:val="00A250EB"/>
    <w:rsid w:val="00A2582C"/>
    <w:rsid w:val="00A25C90"/>
    <w:rsid w:val="00A25E19"/>
    <w:rsid w:val="00A263BB"/>
    <w:rsid w:val="00A2708C"/>
    <w:rsid w:val="00A27487"/>
    <w:rsid w:val="00A27E15"/>
    <w:rsid w:val="00A31700"/>
    <w:rsid w:val="00A31F5A"/>
    <w:rsid w:val="00A3224B"/>
    <w:rsid w:val="00A3224E"/>
    <w:rsid w:val="00A32778"/>
    <w:rsid w:val="00A32D23"/>
    <w:rsid w:val="00A337F4"/>
    <w:rsid w:val="00A34DC3"/>
    <w:rsid w:val="00A34F0F"/>
    <w:rsid w:val="00A34FAD"/>
    <w:rsid w:val="00A3518B"/>
    <w:rsid w:val="00A35328"/>
    <w:rsid w:val="00A35633"/>
    <w:rsid w:val="00A358CB"/>
    <w:rsid w:val="00A35E28"/>
    <w:rsid w:val="00A36543"/>
    <w:rsid w:val="00A365A3"/>
    <w:rsid w:val="00A368BF"/>
    <w:rsid w:val="00A36A7D"/>
    <w:rsid w:val="00A36B41"/>
    <w:rsid w:val="00A36C68"/>
    <w:rsid w:val="00A36FAA"/>
    <w:rsid w:val="00A37417"/>
    <w:rsid w:val="00A411DA"/>
    <w:rsid w:val="00A41F1F"/>
    <w:rsid w:val="00A42534"/>
    <w:rsid w:val="00A42CEA"/>
    <w:rsid w:val="00A43131"/>
    <w:rsid w:val="00A435DD"/>
    <w:rsid w:val="00A43986"/>
    <w:rsid w:val="00A43C50"/>
    <w:rsid w:val="00A44679"/>
    <w:rsid w:val="00A44AC2"/>
    <w:rsid w:val="00A44F39"/>
    <w:rsid w:val="00A455D7"/>
    <w:rsid w:val="00A467C5"/>
    <w:rsid w:val="00A469CE"/>
    <w:rsid w:val="00A46E25"/>
    <w:rsid w:val="00A50100"/>
    <w:rsid w:val="00A50456"/>
    <w:rsid w:val="00A51A23"/>
    <w:rsid w:val="00A52204"/>
    <w:rsid w:val="00A524DB"/>
    <w:rsid w:val="00A52698"/>
    <w:rsid w:val="00A52ADA"/>
    <w:rsid w:val="00A52FF2"/>
    <w:rsid w:val="00A53193"/>
    <w:rsid w:val="00A53828"/>
    <w:rsid w:val="00A539FD"/>
    <w:rsid w:val="00A54EBF"/>
    <w:rsid w:val="00A558EF"/>
    <w:rsid w:val="00A55B7F"/>
    <w:rsid w:val="00A55E79"/>
    <w:rsid w:val="00A5619A"/>
    <w:rsid w:val="00A5657E"/>
    <w:rsid w:val="00A56D9B"/>
    <w:rsid w:val="00A56E09"/>
    <w:rsid w:val="00A5703B"/>
    <w:rsid w:val="00A570DC"/>
    <w:rsid w:val="00A57914"/>
    <w:rsid w:val="00A57AF2"/>
    <w:rsid w:val="00A57E9A"/>
    <w:rsid w:val="00A60161"/>
    <w:rsid w:val="00A60209"/>
    <w:rsid w:val="00A60314"/>
    <w:rsid w:val="00A60776"/>
    <w:rsid w:val="00A6090C"/>
    <w:rsid w:val="00A60BE9"/>
    <w:rsid w:val="00A61403"/>
    <w:rsid w:val="00A615A9"/>
    <w:rsid w:val="00A615AD"/>
    <w:rsid w:val="00A6189B"/>
    <w:rsid w:val="00A61B52"/>
    <w:rsid w:val="00A61D28"/>
    <w:rsid w:val="00A61F92"/>
    <w:rsid w:val="00A620E1"/>
    <w:rsid w:val="00A62326"/>
    <w:rsid w:val="00A627C7"/>
    <w:rsid w:val="00A63EB3"/>
    <w:rsid w:val="00A64081"/>
    <w:rsid w:val="00A647D8"/>
    <w:rsid w:val="00A64B0A"/>
    <w:rsid w:val="00A65081"/>
    <w:rsid w:val="00A65E45"/>
    <w:rsid w:val="00A6699C"/>
    <w:rsid w:val="00A70417"/>
    <w:rsid w:val="00A705CA"/>
    <w:rsid w:val="00A71336"/>
    <w:rsid w:val="00A71375"/>
    <w:rsid w:val="00A71654"/>
    <w:rsid w:val="00A717CB"/>
    <w:rsid w:val="00A73334"/>
    <w:rsid w:val="00A73B15"/>
    <w:rsid w:val="00A73B50"/>
    <w:rsid w:val="00A74086"/>
    <w:rsid w:val="00A7453C"/>
    <w:rsid w:val="00A74715"/>
    <w:rsid w:val="00A74B5D"/>
    <w:rsid w:val="00A75042"/>
    <w:rsid w:val="00A753BE"/>
    <w:rsid w:val="00A76AF4"/>
    <w:rsid w:val="00A774EB"/>
    <w:rsid w:val="00A774F5"/>
    <w:rsid w:val="00A77912"/>
    <w:rsid w:val="00A77C2B"/>
    <w:rsid w:val="00A80C38"/>
    <w:rsid w:val="00A80FCC"/>
    <w:rsid w:val="00A81111"/>
    <w:rsid w:val="00A8137F"/>
    <w:rsid w:val="00A814D2"/>
    <w:rsid w:val="00A81AB5"/>
    <w:rsid w:val="00A81E10"/>
    <w:rsid w:val="00A82610"/>
    <w:rsid w:val="00A83124"/>
    <w:rsid w:val="00A83458"/>
    <w:rsid w:val="00A83BCD"/>
    <w:rsid w:val="00A83EC6"/>
    <w:rsid w:val="00A84274"/>
    <w:rsid w:val="00A846A2"/>
    <w:rsid w:val="00A84E3D"/>
    <w:rsid w:val="00A84F40"/>
    <w:rsid w:val="00A859E3"/>
    <w:rsid w:val="00A85AA9"/>
    <w:rsid w:val="00A86020"/>
    <w:rsid w:val="00A867F1"/>
    <w:rsid w:val="00A87142"/>
    <w:rsid w:val="00A87375"/>
    <w:rsid w:val="00A87559"/>
    <w:rsid w:val="00A877F6"/>
    <w:rsid w:val="00A905E5"/>
    <w:rsid w:val="00A90799"/>
    <w:rsid w:val="00A90F91"/>
    <w:rsid w:val="00A912E2"/>
    <w:rsid w:val="00A91424"/>
    <w:rsid w:val="00A9188F"/>
    <w:rsid w:val="00A919B1"/>
    <w:rsid w:val="00A91A05"/>
    <w:rsid w:val="00A91C29"/>
    <w:rsid w:val="00A91D21"/>
    <w:rsid w:val="00A91F96"/>
    <w:rsid w:val="00A93065"/>
    <w:rsid w:val="00A931F6"/>
    <w:rsid w:val="00A93B94"/>
    <w:rsid w:val="00A93DC7"/>
    <w:rsid w:val="00A93ED8"/>
    <w:rsid w:val="00A9431F"/>
    <w:rsid w:val="00A9439A"/>
    <w:rsid w:val="00A94897"/>
    <w:rsid w:val="00A949CE"/>
    <w:rsid w:val="00A94F3D"/>
    <w:rsid w:val="00A950E4"/>
    <w:rsid w:val="00A9531B"/>
    <w:rsid w:val="00A96402"/>
    <w:rsid w:val="00A97C49"/>
    <w:rsid w:val="00A97CCA"/>
    <w:rsid w:val="00AA0060"/>
    <w:rsid w:val="00AA0106"/>
    <w:rsid w:val="00AA0332"/>
    <w:rsid w:val="00AA07A1"/>
    <w:rsid w:val="00AA1417"/>
    <w:rsid w:val="00AA1916"/>
    <w:rsid w:val="00AA1F39"/>
    <w:rsid w:val="00AA20BF"/>
    <w:rsid w:val="00AA23BA"/>
    <w:rsid w:val="00AA2BDF"/>
    <w:rsid w:val="00AA2C85"/>
    <w:rsid w:val="00AA3146"/>
    <w:rsid w:val="00AA38C1"/>
    <w:rsid w:val="00AA3F6F"/>
    <w:rsid w:val="00AA4BD3"/>
    <w:rsid w:val="00AA4F53"/>
    <w:rsid w:val="00AA5866"/>
    <w:rsid w:val="00AA5CAB"/>
    <w:rsid w:val="00AA662A"/>
    <w:rsid w:val="00AA668C"/>
    <w:rsid w:val="00AA6781"/>
    <w:rsid w:val="00AA67F2"/>
    <w:rsid w:val="00AA6C61"/>
    <w:rsid w:val="00AA6DB8"/>
    <w:rsid w:val="00AA6E52"/>
    <w:rsid w:val="00AA758D"/>
    <w:rsid w:val="00AA7976"/>
    <w:rsid w:val="00AA7CB6"/>
    <w:rsid w:val="00AB0674"/>
    <w:rsid w:val="00AB0921"/>
    <w:rsid w:val="00AB0B07"/>
    <w:rsid w:val="00AB0E9F"/>
    <w:rsid w:val="00AB19F2"/>
    <w:rsid w:val="00AB209C"/>
    <w:rsid w:val="00AB23C5"/>
    <w:rsid w:val="00AB2DA4"/>
    <w:rsid w:val="00AB3165"/>
    <w:rsid w:val="00AB3B02"/>
    <w:rsid w:val="00AB4E24"/>
    <w:rsid w:val="00AB5255"/>
    <w:rsid w:val="00AB565C"/>
    <w:rsid w:val="00AB57F4"/>
    <w:rsid w:val="00AB59AB"/>
    <w:rsid w:val="00AB61C0"/>
    <w:rsid w:val="00AB63DF"/>
    <w:rsid w:val="00AB6464"/>
    <w:rsid w:val="00AB6D0F"/>
    <w:rsid w:val="00AB6D99"/>
    <w:rsid w:val="00AB7018"/>
    <w:rsid w:val="00AB776D"/>
    <w:rsid w:val="00AB7866"/>
    <w:rsid w:val="00AB7911"/>
    <w:rsid w:val="00AC0C7C"/>
    <w:rsid w:val="00AC0F3F"/>
    <w:rsid w:val="00AC1AC7"/>
    <w:rsid w:val="00AC1EF8"/>
    <w:rsid w:val="00AC3428"/>
    <w:rsid w:val="00AC3C94"/>
    <w:rsid w:val="00AC3CE6"/>
    <w:rsid w:val="00AC3FF4"/>
    <w:rsid w:val="00AC4171"/>
    <w:rsid w:val="00AC431F"/>
    <w:rsid w:val="00AC463C"/>
    <w:rsid w:val="00AC58D7"/>
    <w:rsid w:val="00AC58E0"/>
    <w:rsid w:val="00AC5A85"/>
    <w:rsid w:val="00AC5FBC"/>
    <w:rsid w:val="00AC6453"/>
    <w:rsid w:val="00AC657E"/>
    <w:rsid w:val="00AC6A95"/>
    <w:rsid w:val="00AC6CEF"/>
    <w:rsid w:val="00AC7108"/>
    <w:rsid w:val="00AC7A09"/>
    <w:rsid w:val="00AD027C"/>
    <w:rsid w:val="00AD0B92"/>
    <w:rsid w:val="00AD0CAB"/>
    <w:rsid w:val="00AD173D"/>
    <w:rsid w:val="00AD2483"/>
    <w:rsid w:val="00AD26B0"/>
    <w:rsid w:val="00AD2722"/>
    <w:rsid w:val="00AD28B8"/>
    <w:rsid w:val="00AD313D"/>
    <w:rsid w:val="00AD321C"/>
    <w:rsid w:val="00AD343E"/>
    <w:rsid w:val="00AD34EB"/>
    <w:rsid w:val="00AD3614"/>
    <w:rsid w:val="00AD491E"/>
    <w:rsid w:val="00AD49D1"/>
    <w:rsid w:val="00AD52A1"/>
    <w:rsid w:val="00AD5498"/>
    <w:rsid w:val="00AD5542"/>
    <w:rsid w:val="00AD5996"/>
    <w:rsid w:val="00AD5A4F"/>
    <w:rsid w:val="00AD5BF6"/>
    <w:rsid w:val="00AD624C"/>
    <w:rsid w:val="00AD68D6"/>
    <w:rsid w:val="00AD69E8"/>
    <w:rsid w:val="00AD6E2D"/>
    <w:rsid w:val="00AD70F4"/>
    <w:rsid w:val="00AD77DB"/>
    <w:rsid w:val="00AD78BB"/>
    <w:rsid w:val="00AD79C8"/>
    <w:rsid w:val="00AD7D00"/>
    <w:rsid w:val="00AD7EBE"/>
    <w:rsid w:val="00AE04C5"/>
    <w:rsid w:val="00AE0634"/>
    <w:rsid w:val="00AE2E96"/>
    <w:rsid w:val="00AE30F3"/>
    <w:rsid w:val="00AE3DA6"/>
    <w:rsid w:val="00AE3F9F"/>
    <w:rsid w:val="00AE5255"/>
    <w:rsid w:val="00AE5CDE"/>
    <w:rsid w:val="00AE60C0"/>
    <w:rsid w:val="00AE6E3B"/>
    <w:rsid w:val="00AE6EB3"/>
    <w:rsid w:val="00AE7901"/>
    <w:rsid w:val="00AE7A8F"/>
    <w:rsid w:val="00AF06D0"/>
    <w:rsid w:val="00AF0D92"/>
    <w:rsid w:val="00AF165B"/>
    <w:rsid w:val="00AF20BB"/>
    <w:rsid w:val="00AF262F"/>
    <w:rsid w:val="00AF27BE"/>
    <w:rsid w:val="00AF334C"/>
    <w:rsid w:val="00AF3407"/>
    <w:rsid w:val="00AF3607"/>
    <w:rsid w:val="00AF3934"/>
    <w:rsid w:val="00AF3BDF"/>
    <w:rsid w:val="00AF3FA5"/>
    <w:rsid w:val="00AF3FDE"/>
    <w:rsid w:val="00AF403B"/>
    <w:rsid w:val="00AF43E8"/>
    <w:rsid w:val="00AF459E"/>
    <w:rsid w:val="00AF57CB"/>
    <w:rsid w:val="00AF59B7"/>
    <w:rsid w:val="00AF5FD4"/>
    <w:rsid w:val="00AF7849"/>
    <w:rsid w:val="00B00DB1"/>
    <w:rsid w:val="00B00DC1"/>
    <w:rsid w:val="00B01562"/>
    <w:rsid w:val="00B01BA1"/>
    <w:rsid w:val="00B01D5E"/>
    <w:rsid w:val="00B024E4"/>
    <w:rsid w:val="00B02AE8"/>
    <w:rsid w:val="00B02B8E"/>
    <w:rsid w:val="00B02CE1"/>
    <w:rsid w:val="00B03186"/>
    <w:rsid w:val="00B0371D"/>
    <w:rsid w:val="00B04604"/>
    <w:rsid w:val="00B04AD2"/>
    <w:rsid w:val="00B04FEB"/>
    <w:rsid w:val="00B052C6"/>
    <w:rsid w:val="00B05489"/>
    <w:rsid w:val="00B054D1"/>
    <w:rsid w:val="00B05693"/>
    <w:rsid w:val="00B05AD9"/>
    <w:rsid w:val="00B05CCE"/>
    <w:rsid w:val="00B05FCA"/>
    <w:rsid w:val="00B068DD"/>
    <w:rsid w:val="00B06F4E"/>
    <w:rsid w:val="00B071A3"/>
    <w:rsid w:val="00B075C2"/>
    <w:rsid w:val="00B07DBE"/>
    <w:rsid w:val="00B1033F"/>
    <w:rsid w:val="00B103DB"/>
    <w:rsid w:val="00B10C5E"/>
    <w:rsid w:val="00B10D47"/>
    <w:rsid w:val="00B10E8E"/>
    <w:rsid w:val="00B10FC1"/>
    <w:rsid w:val="00B114EF"/>
    <w:rsid w:val="00B11A9E"/>
    <w:rsid w:val="00B11C13"/>
    <w:rsid w:val="00B120A6"/>
    <w:rsid w:val="00B122DC"/>
    <w:rsid w:val="00B12592"/>
    <w:rsid w:val="00B13298"/>
    <w:rsid w:val="00B13A68"/>
    <w:rsid w:val="00B13D8B"/>
    <w:rsid w:val="00B13E0A"/>
    <w:rsid w:val="00B1407F"/>
    <w:rsid w:val="00B14338"/>
    <w:rsid w:val="00B148C8"/>
    <w:rsid w:val="00B14B13"/>
    <w:rsid w:val="00B1663D"/>
    <w:rsid w:val="00B16AA4"/>
    <w:rsid w:val="00B16AC2"/>
    <w:rsid w:val="00B16C4B"/>
    <w:rsid w:val="00B173C4"/>
    <w:rsid w:val="00B206E7"/>
    <w:rsid w:val="00B20822"/>
    <w:rsid w:val="00B20B06"/>
    <w:rsid w:val="00B20FEB"/>
    <w:rsid w:val="00B21351"/>
    <w:rsid w:val="00B21517"/>
    <w:rsid w:val="00B2281D"/>
    <w:rsid w:val="00B22871"/>
    <w:rsid w:val="00B23802"/>
    <w:rsid w:val="00B23F3F"/>
    <w:rsid w:val="00B246E2"/>
    <w:rsid w:val="00B24CC8"/>
    <w:rsid w:val="00B24D64"/>
    <w:rsid w:val="00B24E61"/>
    <w:rsid w:val="00B252CA"/>
    <w:rsid w:val="00B259D8"/>
    <w:rsid w:val="00B25CEC"/>
    <w:rsid w:val="00B26B92"/>
    <w:rsid w:val="00B26D44"/>
    <w:rsid w:val="00B272D2"/>
    <w:rsid w:val="00B3013E"/>
    <w:rsid w:val="00B31A55"/>
    <w:rsid w:val="00B3203B"/>
    <w:rsid w:val="00B329E8"/>
    <w:rsid w:val="00B32C50"/>
    <w:rsid w:val="00B3309B"/>
    <w:rsid w:val="00B33628"/>
    <w:rsid w:val="00B33D9D"/>
    <w:rsid w:val="00B33F86"/>
    <w:rsid w:val="00B34771"/>
    <w:rsid w:val="00B34C37"/>
    <w:rsid w:val="00B35419"/>
    <w:rsid w:val="00B3549E"/>
    <w:rsid w:val="00B3586A"/>
    <w:rsid w:val="00B35B28"/>
    <w:rsid w:val="00B3686C"/>
    <w:rsid w:val="00B37384"/>
    <w:rsid w:val="00B374B9"/>
    <w:rsid w:val="00B376E0"/>
    <w:rsid w:val="00B40024"/>
    <w:rsid w:val="00B40740"/>
    <w:rsid w:val="00B41664"/>
    <w:rsid w:val="00B418BF"/>
    <w:rsid w:val="00B41C17"/>
    <w:rsid w:val="00B41C20"/>
    <w:rsid w:val="00B421B7"/>
    <w:rsid w:val="00B4238C"/>
    <w:rsid w:val="00B42A2D"/>
    <w:rsid w:val="00B42FD0"/>
    <w:rsid w:val="00B430CB"/>
    <w:rsid w:val="00B437AC"/>
    <w:rsid w:val="00B43931"/>
    <w:rsid w:val="00B43A0F"/>
    <w:rsid w:val="00B441BF"/>
    <w:rsid w:val="00B4537C"/>
    <w:rsid w:val="00B45A3F"/>
    <w:rsid w:val="00B45F03"/>
    <w:rsid w:val="00B45F10"/>
    <w:rsid w:val="00B465F2"/>
    <w:rsid w:val="00B46F35"/>
    <w:rsid w:val="00B4743B"/>
    <w:rsid w:val="00B4754C"/>
    <w:rsid w:val="00B50808"/>
    <w:rsid w:val="00B50CC0"/>
    <w:rsid w:val="00B510ED"/>
    <w:rsid w:val="00B513B3"/>
    <w:rsid w:val="00B51523"/>
    <w:rsid w:val="00B516F8"/>
    <w:rsid w:val="00B51A2A"/>
    <w:rsid w:val="00B525E6"/>
    <w:rsid w:val="00B53C0B"/>
    <w:rsid w:val="00B53F7C"/>
    <w:rsid w:val="00B5410C"/>
    <w:rsid w:val="00B54245"/>
    <w:rsid w:val="00B54E0F"/>
    <w:rsid w:val="00B5502A"/>
    <w:rsid w:val="00B55BF3"/>
    <w:rsid w:val="00B563A1"/>
    <w:rsid w:val="00B56772"/>
    <w:rsid w:val="00B57190"/>
    <w:rsid w:val="00B579DC"/>
    <w:rsid w:val="00B57B1D"/>
    <w:rsid w:val="00B600D5"/>
    <w:rsid w:val="00B610C9"/>
    <w:rsid w:val="00B61367"/>
    <w:rsid w:val="00B61964"/>
    <w:rsid w:val="00B61A68"/>
    <w:rsid w:val="00B61CFF"/>
    <w:rsid w:val="00B61DCA"/>
    <w:rsid w:val="00B62060"/>
    <w:rsid w:val="00B6210C"/>
    <w:rsid w:val="00B63418"/>
    <w:rsid w:val="00B639B4"/>
    <w:rsid w:val="00B63A96"/>
    <w:rsid w:val="00B63F8F"/>
    <w:rsid w:val="00B644AB"/>
    <w:rsid w:val="00B657E1"/>
    <w:rsid w:val="00B658BD"/>
    <w:rsid w:val="00B65B1E"/>
    <w:rsid w:val="00B663CD"/>
    <w:rsid w:val="00B66E80"/>
    <w:rsid w:val="00B67181"/>
    <w:rsid w:val="00B674A0"/>
    <w:rsid w:val="00B67D88"/>
    <w:rsid w:val="00B700D4"/>
    <w:rsid w:val="00B702C8"/>
    <w:rsid w:val="00B7124C"/>
    <w:rsid w:val="00B7141A"/>
    <w:rsid w:val="00B71759"/>
    <w:rsid w:val="00B71AC5"/>
    <w:rsid w:val="00B73739"/>
    <w:rsid w:val="00B73865"/>
    <w:rsid w:val="00B7491D"/>
    <w:rsid w:val="00B74CAE"/>
    <w:rsid w:val="00B74EFC"/>
    <w:rsid w:val="00B75126"/>
    <w:rsid w:val="00B75976"/>
    <w:rsid w:val="00B75A18"/>
    <w:rsid w:val="00B760BC"/>
    <w:rsid w:val="00B7684B"/>
    <w:rsid w:val="00B7760C"/>
    <w:rsid w:val="00B77ED9"/>
    <w:rsid w:val="00B80168"/>
    <w:rsid w:val="00B80FD8"/>
    <w:rsid w:val="00B8154A"/>
    <w:rsid w:val="00B81606"/>
    <w:rsid w:val="00B8186A"/>
    <w:rsid w:val="00B81C43"/>
    <w:rsid w:val="00B81F1F"/>
    <w:rsid w:val="00B821AC"/>
    <w:rsid w:val="00B8271B"/>
    <w:rsid w:val="00B829B3"/>
    <w:rsid w:val="00B82C98"/>
    <w:rsid w:val="00B839A4"/>
    <w:rsid w:val="00B8507B"/>
    <w:rsid w:val="00B85974"/>
    <w:rsid w:val="00B85A2E"/>
    <w:rsid w:val="00B85C12"/>
    <w:rsid w:val="00B85C69"/>
    <w:rsid w:val="00B86B98"/>
    <w:rsid w:val="00B86F40"/>
    <w:rsid w:val="00B87610"/>
    <w:rsid w:val="00B87A2D"/>
    <w:rsid w:val="00B904D1"/>
    <w:rsid w:val="00B90E78"/>
    <w:rsid w:val="00B911E2"/>
    <w:rsid w:val="00B91340"/>
    <w:rsid w:val="00B9143F"/>
    <w:rsid w:val="00B91AC4"/>
    <w:rsid w:val="00B92D3B"/>
    <w:rsid w:val="00B937F0"/>
    <w:rsid w:val="00B93C66"/>
    <w:rsid w:val="00B94410"/>
    <w:rsid w:val="00B950F4"/>
    <w:rsid w:val="00B95BD5"/>
    <w:rsid w:val="00B961B6"/>
    <w:rsid w:val="00B96228"/>
    <w:rsid w:val="00B96D0A"/>
    <w:rsid w:val="00B975C8"/>
    <w:rsid w:val="00B9794B"/>
    <w:rsid w:val="00B97CC0"/>
    <w:rsid w:val="00B97DAA"/>
    <w:rsid w:val="00B97F52"/>
    <w:rsid w:val="00BA049B"/>
    <w:rsid w:val="00BA0612"/>
    <w:rsid w:val="00BA07D9"/>
    <w:rsid w:val="00BA083C"/>
    <w:rsid w:val="00BA0B72"/>
    <w:rsid w:val="00BA1710"/>
    <w:rsid w:val="00BA2204"/>
    <w:rsid w:val="00BA2E52"/>
    <w:rsid w:val="00BA361C"/>
    <w:rsid w:val="00BA3AF9"/>
    <w:rsid w:val="00BA3FB9"/>
    <w:rsid w:val="00BA42D4"/>
    <w:rsid w:val="00BA4E4D"/>
    <w:rsid w:val="00BA52A2"/>
    <w:rsid w:val="00BA5B77"/>
    <w:rsid w:val="00BA5BD5"/>
    <w:rsid w:val="00BA617C"/>
    <w:rsid w:val="00BA6715"/>
    <w:rsid w:val="00BA6762"/>
    <w:rsid w:val="00BA6BAF"/>
    <w:rsid w:val="00BA7168"/>
    <w:rsid w:val="00BA72A7"/>
    <w:rsid w:val="00BA7557"/>
    <w:rsid w:val="00BA7ED5"/>
    <w:rsid w:val="00BB0A7D"/>
    <w:rsid w:val="00BB0B0A"/>
    <w:rsid w:val="00BB0C8B"/>
    <w:rsid w:val="00BB0E11"/>
    <w:rsid w:val="00BB114C"/>
    <w:rsid w:val="00BB16D2"/>
    <w:rsid w:val="00BB2268"/>
    <w:rsid w:val="00BB28B7"/>
    <w:rsid w:val="00BB28C8"/>
    <w:rsid w:val="00BB2ABB"/>
    <w:rsid w:val="00BB3633"/>
    <w:rsid w:val="00BB40E5"/>
    <w:rsid w:val="00BB4572"/>
    <w:rsid w:val="00BB5CC6"/>
    <w:rsid w:val="00BB5DB0"/>
    <w:rsid w:val="00BB678E"/>
    <w:rsid w:val="00BB7587"/>
    <w:rsid w:val="00BB7696"/>
    <w:rsid w:val="00BB7B70"/>
    <w:rsid w:val="00BC09D5"/>
    <w:rsid w:val="00BC0E7F"/>
    <w:rsid w:val="00BC11EC"/>
    <w:rsid w:val="00BC14AB"/>
    <w:rsid w:val="00BC1572"/>
    <w:rsid w:val="00BC1AAF"/>
    <w:rsid w:val="00BC2F78"/>
    <w:rsid w:val="00BC318C"/>
    <w:rsid w:val="00BC31A6"/>
    <w:rsid w:val="00BC3732"/>
    <w:rsid w:val="00BC3BB0"/>
    <w:rsid w:val="00BC3F54"/>
    <w:rsid w:val="00BC440C"/>
    <w:rsid w:val="00BC5F6C"/>
    <w:rsid w:val="00BC66CD"/>
    <w:rsid w:val="00BC6E01"/>
    <w:rsid w:val="00BD006F"/>
    <w:rsid w:val="00BD029C"/>
    <w:rsid w:val="00BD02E1"/>
    <w:rsid w:val="00BD0A9A"/>
    <w:rsid w:val="00BD104B"/>
    <w:rsid w:val="00BD116D"/>
    <w:rsid w:val="00BD16C9"/>
    <w:rsid w:val="00BD1900"/>
    <w:rsid w:val="00BD1E24"/>
    <w:rsid w:val="00BD23C5"/>
    <w:rsid w:val="00BD268F"/>
    <w:rsid w:val="00BD2C3A"/>
    <w:rsid w:val="00BD2E4E"/>
    <w:rsid w:val="00BD5EBA"/>
    <w:rsid w:val="00BD5F51"/>
    <w:rsid w:val="00BD67EC"/>
    <w:rsid w:val="00BD6A49"/>
    <w:rsid w:val="00BD7381"/>
    <w:rsid w:val="00BD75C1"/>
    <w:rsid w:val="00BD76BD"/>
    <w:rsid w:val="00BD77A4"/>
    <w:rsid w:val="00BD78BC"/>
    <w:rsid w:val="00BE00AE"/>
    <w:rsid w:val="00BE032A"/>
    <w:rsid w:val="00BE0387"/>
    <w:rsid w:val="00BE0889"/>
    <w:rsid w:val="00BE0A8B"/>
    <w:rsid w:val="00BE0DF4"/>
    <w:rsid w:val="00BE1B08"/>
    <w:rsid w:val="00BE1C6F"/>
    <w:rsid w:val="00BE1F76"/>
    <w:rsid w:val="00BE2620"/>
    <w:rsid w:val="00BE293C"/>
    <w:rsid w:val="00BE2CA7"/>
    <w:rsid w:val="00BE3AC3"/>
    <w:rsid w:val="00BE3C65"/>
    <w:rsid w:val="00BE3D03"/>
    <w:rsid w:val="00BE433A"/>
    <w:rsid w:val="00BE48C1"/>
    <w:rsid w:val="00BE494A"/>
    <w:rsid w:val="00BE4B31"/>
    <w:rsid w:val="00BE599C"/>
    <w:rsid w:val="00BE6271"/>
    <w:rsid w:val="00BE6415"/>
    <w:rsid w:val="00BE6AF4"/>
    <w:rsid w:val="00BE6E65"/>
    <w:rsid w:val="00BE75CD"/>
    <w:rsid w:val="00BE7EA0"/>
    <w:rsid w:val="00BF010E"/>
    <w:rsid w:val="00BF0523"/>
    <w:rsid w:val="00BF08FD"/>
    <w:rsid w:val="00BF1000"/>
    <w:rsid w:val="00BF168C"/>
    <w:rsid w:val="00BF1B14"/>
    <w:rsid w:val="00BF1EDD"/>
    <w:rsid w:val="00BF3BEA"/>
    <w:rsid w:val="00BF3CE3"/>
    <w:rsid w:val="00BF4AEE"/>
    <w:rsid w:val="00BF5027"/>
    <w:rsid w:val="00BF5C8B"/>
    <w:rsid w:val="00BF5E57"/>
    <w:rsid w:val="00BF5FA9"/>
    <w:rsid w:val="00BF6C09"/>
    <w:rsid w:val="00BF6CF2"/>
    <w:rsid w:val="00BF742B"/>
    <w:rsid w:val="00BF756F"/>
    <w:rsid w:val="00BF7E2D"/>
    <w:rsid w:val="00C004E6"/>
    <w:rsid w:val="00C0162D"/>
    <w:rsid w:val="00C01664"/>
    <w:rsid w:val="00C0181F"/>
    <w:rsid w:val="00C01FA8"/>
    <w:rsid w:val="00C01FCA"/>
    <w:rsid w:val="00C0258A"/>
    <w:rsid w:val="00C02A72"/>
    <w:rsid w:val="00C03694"/>
    <w:rsid w:val="00C03699"/>
    <w:rsid w:val="00C03D4B"/>
    <w:rsid w:val="00C03F30"/>
    <w:rsid w:val="00C041F3"/>
    <w:rsid w:val="00C0505A"/>
    <w:rsid w:val="00C05B6F"/>
    <w:rsid w:val="00C05C50"/>
    <w:rsid w:val="00C0657D"/>
    <w:rsid w:val="00C0685D"/>
    <w:rsid w:val="00C070ED"/>
    <w:rsid w:val="00C07751"/>
    <w:rsid w:val="00C07905"/>
    <w:rsid w:val="00C1007A"/>
    <w:rsid w:val="00C1086A"/>
    <w:rsid w:val="00C1123B"/>
    <w:rsid w:val="00C117D6"/>
    <w:rsid w:val="00C1182F"/>
    <w:rsid w:val="00C11DFE"/>
    <w:rsid w:val="00C12284"/>
    <w:rsid w:val="00C12593"/>
    <w:rsid w:val="00C12D3B"/>
    <w:rsid w:val="00C12F80"/>
    <w:rsid w:val="00C13043"/>
    <w:rsid w:val="00C14681"/>
    <w:rsid w:val="00C1565E"/>
    <w:rsid w:val="00C157DA"/>
    <w:rsid w:val="00C15AD9"/>
    <w:rsid w:val="00C16453"/>
    <w:rsid w:val="00C1672F"/>
    <w:rsid w:val="00C16840"/>
    <w:rsid w:val="00C1696A"/>
    <w:rsid w:val="00C16A5E"/>
    <w:rsid w:val="00C16DA0"/>
    <w:rsid w:val="00C17398"/>
    <w:rsid w:val="00C174A8"/>
    <w:rsid w:val="00C17C06"/>
    <w:rsid w:val="00C17E7D"/>
    <w:rsid w:val="00C20130"/>
    <w:rsid w:val="00C201A5"/>
    <w:rsid w:val="00C210A4"/>
    <w:rsid w:val="00C214A7"/>
    <w:rsid w:val="00C234D0"/>
    <w:rsid w:val="00C24081"/>
    <w:rsid w:val="00C2410D"/>
    <w:rsid w:val="00C247AE"/>
    <w:rsid w:val="00C24C08"/>
    <w:rsid w:val="00C250D7"/>
    <w:rsid w:val="00C257D7"/>
    <w:rsid w:val="00C25D19"/>
    <w:rsid w:val="00C26349"/>
    <w:rsid w:val="00C26993"/>
    <w:rsid w:val="00C26F3A"/>
    <w:rsid w:val="00C27849"/>
    <w:rsid w:val="00C3005C"/>
    <w:rsid w:val="00C30186"/>
    <w:rsid w:val="00C30E1F"/>
    <w:rsid w:val="00C312B5"/>
    <w:rsid w:val="00C31A3E"/>
    <w:rsid w:val="00C31E1F"/>
    <w:rsid w:val="00C327AF"/>
    <w:rsid w:val="00C33607"/>
    <w:rsid w:val="00C33B49"/>
    <w:rsid w:val="00C34664"/>
    <w:rsid w:val="00C34926"/>
    <w:rsid w:val="00C35B2D"/>
    <w:rsid w:val="00C35BA9"/>
    <w:rsid w:val="00C35D53"/>
    <w:rsid w:val="00C364D5"/>
    <w:rsid w:val="00C369F2"/>
    <w:rsid w:val="00C36F3A"/>
    <w:rsid w:val="00C37637"/>
    <w:rsid w:val="00C37711"/>
    <w:rsid w:val="00C37CC2"/>
    <w:rsid w:val="00C37DEC"/>
    <w:rsid w:val="00C37F01"/>
    <w:rsid w:val="00C409D6"/>
    <w:rsid w:val="00C41814"/>
    <w:rsid w:val="00C41962"/>
    <w:rsid w:val="00C423A2"/>
    <w:rsid w:val="00C43AF7"/>
    <w:rsid w:val="00C43D82"/>
    <w:rsid w:val="00C44307"/>
    <w:rsid w:val="00C44B10"/>
    <w:rsid w:val="00C44DE8"/>
    <w:rsid w:val="00C463E4"/>
    <w:rsid w:val="00C4645A"/>
    <w:rsid w:val="00C46654"/>
    <w:rsid w:val="00C46883"/>
    <w:rsid w:val="00C46C1F"/>
    <w:rsid w:val="00C4756C"/>
    <w:rsid w:val="00C4760A"/>
    <w:rsid w:val="00C4761F"/>
    <w:rsid w:val="00C47B82"/>
    <w:rsid w:val="00C47DE2"/>
    <w:rsid w:val="00C5044B"/>
    <w:rsid w:val="00C50631"/>
    <w:rsid w:val="00C50D36"/>
    <w:rsid w:val="00C519DE"/>
    <w:rsid w:val="00C52168"/>
    <w:rsid w:val="00C52E75"/>
    <w:rsid w:val="00C530C7"/>
    <w:rsid w:val="00C5400F"/>
    <w:rsid w:val="00C54C4F"/>
    <w:rsid w:val="00C54E9F"/>
    <w:rsid w:val="00C55258"/>
    <w:rsid w:val="00C552D1"/>
    <w:rsid w:val="00C553EE"/>
    <w:rsid w:val="00C56151"/>
    <w:rsid w:val="00C567C6"/>
    <w:rsid w:val="00C56F4A"/>
    <w:rsid w:val="00C578BB"/>
    <w:rsid w:val="00C57C36"/>
    <w:rsid w:val="00C60191"/>
    <w:rsid w:val="00C60C48"/>
    <w:rsid w:val="00C610DF"/>
    <w:rsid w:val="00C6199C"/>
    <w:rsid w:val="00C61BD7"/>
    <w:rsid w:val="00C61BEF"/>
    <w:rsid w:val="00C61DD7"/>
    <w:rsid w:val="00C62348"/>
    <w:rsid w:val="00C628C9"/>
    <w:rsid w:val="00C629DC"/>
    <w:rsid w:val="00C62AE9"/>
    <w:rsid w:val="00C63E51"/>
    <w:rsid w:val="00C6574B"/>
    <w:rsid w:val="00C65779"/>
    <w:rsid w:val="00C65A64"/>
    <w:rsid w:val="00C65AFF"/>
    <w:rsid w:val="00C65B0A"/>
    <w:rsid w:val="00C65E59"/>
    <w:rsid w:val="00C66558"/>
    <w:rsid w:val="00C66D67"/>
    <w:rsid w:val="00C66DEC"/>
    <w:rsid w:val="00C6731D"/>
    <w:rsid w:val="00C703CF"/>
    <w:rsid w:val="00C70C6D"/>
    <w:rsid w:val="00C71081"/>
    <w:rsid w:val="00C71225"/>
    <w:rsid w:val="00C71D3D"/>
    <w:rsid w:val="00C71D95"/>
    <w:rsid w:val="00C71E5D"/>
    <w:rsid w:val="00C7220F"/>
    <w:rsid w:val="00C7292F"/>
    <w:rsid w:val="00C72AC1"/>
    <w:rsid w:val="00C74849"/>
    <w:rsid w:val="00C74D4A"/>
    <w:rsid w:val="00C74E2B"/>
    <w:rsid w:val="00C751A9"/>
    <w:rsid w:val="00C75826"/>
    <w:rsid w:val="00C773D3"/>
    <w:rsid w:val="00C775AC"/>
    <w:rsid w:val="00C777AD"/>
    <w:rsid w:val="00C77AE2"/>
    <w:rsid w:val="00C77DA7"/>
    <w:rsid w:val="00C805DD"/>
    <w:rsid w:val="00C8094C"/>
    <w:rsid w:val="00C809E6"/>
    <w:rsid w:val="00C80A54"/>
    <w:rsid w:val="00C80E96"/>
    <w:rsid w:val="00C8156E"/>
    <w:rsid w:val="00C8158B"/>
    <w:rsid w:val="00C81C5F"/>
    <w:rsid w:val="00C82209"/>
    <w:rsid w:val="00C82C46"/>
    <w:rsid w:val="00C83287"/>
    <w:rsid w:val="00C833A8"/>
    <w:rsid w:val="00C833B9"/>
    <w:rsid w:val="00C83C0A"/>
    <w:rsid w:val="00C8424D"/>
    <w:rsid w:val="00C84282"/>
    <w:rsid w:val="00C84443"/>
    <w:rsid w:val="00C84997"/>
    <w:rsid w:val="00C855E2"/>
    <w:rsid w:val="00C858CB"/>
    <w:rsid w:val="00C858E0"/>
    <w:rsid w:val="00C85A15"/>
    <w:rsid w:val="00C85CD1"/>
    <w:rsid w:val="00C85EB4"/>
    <w:rsid w:val="00C860A6"/>
    <w:rsid w:val="00C868B9"/>
    <w:rsid w:val="00C868FD"/>
    <w:rsid w:val="00C86FAE"/>
    <w:rsid w:val="00C87AD4"/>
    <w:rsid w:val="00C9005F"/>
    <w:rsid w:val="00C90538"/>
    <w:rsid w:val="00C90A53"/>
    <w:rsid w:val="00C90A8D"/>
    <w:rsid w:val="00C90E89"/>
    <w:rsid w:val="00C91241"/>
    <w:rsid w:val="00C92106"/>
    <w:rsid w:val="00C92C18"/>
    <w:rsid w:val="00C92EA9"/>
    <w:rsid w:val="00C93012"/>
    <w:rsid w:val="00C934E0"/>
    <w:rsid w:val="00C943C6"/>
    <w:rsid w:val="00C9459C"/>
    <w:rsid w:val="00C949FF"/>
    <w:rsid w:val="00C94B44"/>
    <w:rsid w:val="00C9530D"/>
    <w:rsid w:val="00C9544E"/>
    <w:rsid w:val="00C958BA"/>
    <w:rsid w:val="00C966F0"/>
    <w:rsid w:val="00C96AF8"/>
    <w:rsid w:val="00C97457"/>
    <w:rsid w:val="00C97726"/>
    <w:rsid w:val="00C97ACD"/>
    <w:rsid w:val="00CA017B"/>
    <w:rsid w:val="00CA0590"/>
    <w:rsid w:val="00CA09D8"/>
    <w:rsid w:val="00CA0B99"/>
    <w:rsid w:val="00CA13F2"/>
    <w:rsid w:val="00CA18B5"/>
    <w:rsid w:val="00CA2868"/>
    <w:rsid w:val="00CA2933"/>
    <w:rsid w:val="00CA29DA"/>
    <w:rsid w:val="00CA29E0"/>
    <w:rsid w:val="00CA2B9F"/>
    <w:rsid w:val="00CA2F23"/>
    <w:rsid w:val="00CA318A"/>
    <w:rsid w:val="00CA3241"/>
    <w:rsid w:val="00CA3604"/>
    <w:rsid w:val="00CA37F0"/>
    <w:rsid w:val="00CA3FED"/>
    <w:rsid w:val="00CA4296"/>
    <w:rsid w:val="00CA484C"/>
    <w:rsid w:val="00CA4852"/>
    <w:rsid w:val="00CA4BAB"/>
    <w:rsid w:val="00CA4BDA"/>
    <w:rsid w:val="00CA4C84"/>
    <w:rsid w:val="00CA4FE4"/>
    <w:rsid w:val="00CA5AAA"/>
    <w:rsid w:val="00CA605A"/>
    <w:rsid w:val="00CA6376"/>
    <w:rsid w:val="00CA6449"/>
    <w:rsid w:val="00CA6808"/>
    <w:rsid w:val="00CA6ECA"/>
    <w:rsid w:val="00CB0588"/>
    <w:rsid w:val="00CB0D08"/>
    <w:rsid w:val="00CB0DED"/>
    <w:rsid w:val="00CB13A2"/>
    <w:rsid w:val="00CB22F0"/>
    <w:rsid w:val="00CB2762"/>
    <w:rsid w:val="00CB2BF1"/>
    <w:rsid w:val="00CB3738"/>
    <w:rsid w:val="00CB42ED"/>
    <w:rsid w:val="00CB4DDF"/>
    <w:rsid w:val="00CB507C"/>
    <w:rsid w:val="00CB6718"/>
    <w:rsid w:val="00CB6CC1"/>
    <w:rsid w:val="00CB6FB4"/>
    <w:rsid w:val="00CB74FF"/>
    <w:rsid w:val="00CB7977"/>
    <w:rsid w:val="00CB7B7D"/>
    <w:rsid w:val="00CC0606"/>
    <w:rsid w:val="00CC07AB"/>
    <w:rsid w:val="00CC0FCB"/>
    <w:rsid w:val="00CC1BA3"/>
    <w:rsid w:val="00CC27F2"/>
    <w:rsid w:val="00CC311D"/>
    <w:rsid w:val="00CC39B4"/>
    <w:rsid w:val="00CC3A72"/>
    <w:rsid w:val="00CC3C17"/>
    <w:rsid w:val="00CC3EEB"/>
    <w:rsid w:val="00CC41E8"/>
    <w:rsid w:val="00CC4838"/>
    <w:rsid w:val="00CC484F"/>
    <w:rsid w:val="00CC4DCB"/>
    <w:rsid w:val="00CC563A"/>
    <w:rsid w:val="00CC664E"/>
    <w:rsid w:val="00CC691E"/>
    <w:rsid w:val="00CC69E9"/>
    <w:rsid w:val="00CC78F7"/>
    <w:rsid w:val="00CC79C3"/>
    <w:rsid w:val="00CD03A8"/>
    <w:rsid w:val="00CD0529"/>
    <w:rsid w:val="00CD0548"/>
    <w:rsid w:val="00CD0A7E"/>
    <w:rsid w:val="00CD0CA5"/>
    <w:rsid w:val="00CD0FEE"/>
    <w:rsid w:val="00CD18FE"/>
    <w:rsid w:val="00CD192B"/>
    <w:rsid w:val="00CD24B4"/>
    <w:rsid w:val="00CD291C"/>
    <w:rsid w:val="00CD2E6B"/>
    <w:rsid w:val="00CD3542"/>
    <w:rsid w:val="00CD3817"/>
    <w:rsid w:val="00CD38F3"/>
    <w:rsid w:val="00CD39BF"/>
    <w:rsid w:val="00CD418A"/>
    <w:rsid w:val="00CD4834"/>
    <w:rsid w:val="00CD52F0"/>
    <w:rsid w:val="00CD58B5"/>
    <w:rsid w:val="00CD5BF4"/>
    <w:rsid w:val="00CD5FD9"/>
    <w:rsid w:val="00CD69E6"/>
    <w:rsid w:val="00CD6ABA"/>
    <w:rsid w:val="00CD7261"/>
    <w:rsid w:val="00CD7F8E"/>
    <w:rsid w:val="00CE00BC"/>
    <w:rsid w:val="00CE02B0"/>
    <w:rsid w:val="00CE0662"/>
    <w:rsid w:val="00CE0757"/>
    <w:rsid w:val="00CE0A89"/>
    <w:rsid w:val="00CE2797"/>
    <w:rsid w:val="00CE2B01"/>
    <w:rsid w:val="00CE2D30"/>
    <w:rsid w:val="00CE376B"/>
    <w:rsid w:val="00CE38A7"/>
    <w:rsid w:val="00CE39F5"/>
    <w:rsid w:val="00CE5014"/>
    <w:rsid w:val="00CE506E"/>
    <w:rsid w:val="00CE5D4F"/>
    <w:rsid w:val="00CE667D"/>
    <w:rsid w:val="00CE6929"/>
    <w:rsid w:val="00CE69E0"/>
    <w:rsid w:val="00CE6BB1"/>
    <w:rsid w:val="00CE6FF0"/>
    <w:rsid w:val="00CE7EDB"/>
    <w:rsid w:val="00CF08DA"/>
    <w:rsid w:val="00CF0D93"/>
    <w:rsid w:val="00CF16A3"/>
    <w:rsid w:val="00CF1996"/>
    <w:rsid w:val="00CF1B1A"/>
    <w:rsid w:val="00CF1B8F"/>
    <w:rsid w:val="00CF3804"/>
    <w:rsid w:val="00CF399E"/>
    <w:rsid w:val="00CF480A"/>
    <w:rsid w:val="00CF4E41"/>
    <w:rsid w:val="00CF5D7D"/>
    <w:rsid w:val="00CF62F5"/>
    <w:rsid w:val="00CF6C95"/>
    <w:rsid w:val="00CF6DC9"/>
    <w:rsid w:val="00CF72BC"/>
    <w:rsid w:val="00CF7480"/>
    <w:rsid w:val="00CF774E"/>
    <w:rsid w:val="00CF77D1"/>
    <w:rsid w:val="00CF7830"/>
    <w:rsid w:val="00CF78DB"/>
    <w:rsid w:val="00CF7C7A"/>
    <w:rsid w:val="00D0032C"/>
    <w:rsid w:val="00D00E64"/>
    <w:rsid w:val="00D013E7"/>
    <w:rsid w:val="00D0194D"/>
    <w:rsid w:val="00D01DB8"/>
    <w:rsid w:val="00D024E5"/>
    <w:rsid w:val="00D0288B"/>
    <w:rsid w:val="00D029DC"/>
    <w:rsid w:val="00D02C8A"/>
    <w:rsid w:val="00D02E0E"/>
    <w:rsid w:val="00D03562"/>
    <w:rsid w:val="00D03E31"/>
    <w:rsid w:val="00D04C1E"/>
    <w:rsid w:val="00D04D9E"/>
    <w:rsid w:val="00D051D1"/>
    <w:rsid w:val="00D05E7A"/>
    <w:rsid w:val="00D05F8E"/>
    <w:rsid w:val="00D064F9"/>
    <w:rsid w:val="00D06D00"/>
    <w:rsid w:val="00D07859"/>
    <w:rsid w:val="00D07D26"/>
    <w:rsid w:val="00D10949"/>
    <w:rsid w:val="00D11173"/>
    <w:rsid w:val="00D11DC9"/>
    <w:rsid w:val="00D12042"/>
    <w:rsid w:val="00D12188"/>
    <w:rsid w:val="00D121CA"/>
    <w:rsid w:val="00D122E2"/>
    <w:rsid w:val="00D12556"/>
    <w:rsid w:val="00D12F45"/>
    <w:rsid w:val="00D12F49"/>
    <w:rsid w:val="00D12F55"/>
    <w:rsid w:val="00D13808"/>
    <w:rsid w:val="00D141BC"/>
    <w:rsid w:val="00D14487"/>
    <w:rsid w:val="00D14AD6"/>
    <w:rsid w:val="00D151A9"/>
    <w:rsid w:val="00D152A5"/>
    <w:rsid w:val="00D15702"/>
    <w:rsid w:val="00D1594C"/>
    <w:rsid w:val="00D15C35"/>
    <w:rsid w:val="00D1640D"/>
    <w:rsid w:val="00D164FE"/>
    <w:rsid w:val="00D16938"/>
    <w:rsid w:val="00D17937"/>
    <w:rsid w:val="00D204F4"/>
    <w:rsid w:val="00D20515"/>
    <w:rsid w:val="00D20538"/>
    <w:rsid w:val="00D209E0"/>
    <w:rsid w:val="00D20E17"/>
    <w:rsid w:val="00D20E56"/>
    <w:rsid w:val="00D21335"/>
    <w:rsid w:val="00D2155A"/>
    <w:rsid w:val="00D2176E"/>
    <w:rsid w:val="00D21CB6"/>
    <w:rsid w:val="00D21D0D"/>
    <w:rsid w:val="00D22D6B"/>
    <w:rsid w:val="00D23FC6"/>
    <w:rsid w:val="00D2403F"/>
    <w:rsid w:val="00D2425B"/>
    <w:rsid w:val="00D24AAC"/>
    <w:rsid w:val="00D2542E"/>
    <w:rsid w:val="00D25588"/>
    <w:rsid w:val="00D25FA6"/>
    <w:rsid w:val="00D26243"/>
    <w:rsid w:val="00D263B2"/>
    <w:rsid w:val="00D26654"/>
    <w:rsid w:val="00D2751B"/>
    <w:rsid w:val="00D27718"/>
    <w:rsid w:val="00D2774F"/>
    <w:rsid w:val="00D27A65"/>
    <w:rsid w:val="00D27E1F"/>
    <w:rsid w:val="00D27E86"/>
    <w:rsid w:val="00D31339"/>
    <w:rsid w:val="00D31B82"/>
    <w:rsid w:val="00D31EBE"/>
    <w:rsid w:val="00D3273F"/>
    <w:rsid w:val="00D328FB"/>
    <w:rsid w:val="00D33638"/>
    <w:rsid w:val="00D3369B"/>
    <w:rsid w:val="00D337EC"/>
    <w:rsid w:val="00D33F9A"/>
    <w:rsid w:val="00D342A4"/>
    <w:rsid w:val="00D34E44"/>
    <w:rsid w:val="00D34F08"/>
    <w:rsid w:val="00D35B57"/>
    <w:rsid w:val="00D36209"/>
    <w:rsid w:val="00D366B3"/>
    <w:rsid w:val="00D36752"/>
    <w:rsid w:val="00D379DD"/>
    <w:rsid w:val="00D37FB6"/>
    <w:rsid w:val="00D40496"/>
    <w:rsid w:val="00D4148C"/>
    <w:rsid w:val="00D415D0"/>
    <w:rsid w:val="00D41D00"/>
    <w:rsid w:val="00D41FB9"/>
    <w:rsid w:val="00D421EC"/>
    <w:rsid w:val="00D431F8"/>
    <w:rsid w:val="00D43EBB"/>
    <w:rsid w:val="00D440E7"/>
    <w:rsid w:val="00D4453B"/>
    <w:rsid w:val="00D45295"/>
    <w:rsid w:val="00D457CF"/>
    <w:rsid w:val="00D4719B"/>
    <w:rsid w:val="00D4738D"/>
    <w:rsid w:val="00D473F9"/>
    <w:rsid w:val="00D47793"/>
    <w:rsid w:val="00D47BF4"/>
    <w:rsid w:val="00D47D92"/>
    <w:rsid w:val="00D501E4"/>
    <w:rsid w:val="00D508B6"/>
    <w:rsid w:val="00D50ABF"/>
    <w:rsid w:val="00D50B25"/>
    <w:rsid w:val="00D51514"/>
    <w:rsid w:val="00D51689"/>
    <w:rsid w:val="00D522F8"/>
    <w:rsid w:val="00D523BA"/>
    <w:rsid w:val="00D5242F"/>
    <w:rsid w:val="00D526B7"/>
    <w:rsid w:val="00D529C5"/>
    <w:rsid w:val="00D529D3"/>
    <w:rsid w:val="00D52C03"/>
    <w:rsid w:val="00D52C3C"/>
    <w:rsid w:val="00D52D38"/>
    <w:rsid w:val="00D53185"/>
    <w:rsid w:val="00D53566"/>
    <w:rsid w:val="00D5365B"/>
    <w:rsid w:val="00D53A1B"/>
    <w:rsid w:val="00D53C7B"/>
    <w:rsid w:val="00D54A40"/>
    <w:rsid w:val="00D55A36"/>
    <w:rsid w:val="00D55E48"/>
    <w:rsid w:val="00D561FA"/>
    <w:rsid w:val="00D56461"/>
    <w:rsid w:val="00D565DC"/>
    <w:rsid w:val="00D57FC1"/>
    <w:rsid w:val="00D6023F"/>
    <w:rsid w:val="00D60673"/>
    <w:rsid w:val="00D609D9"/>
    <w:rsid w:val="00D61570"/>
    <w:rsid w:val="00D61A90"/>
    <w:rsid w:val="00D62D38"/>
    <w:rsid w:val="00D6305F"/>
    <w:rsid w:val="00D6364A"/>
    <w:rsid w:val="00D63927"/>
    <w:rsid w:val="00D644FB"/>
    <w:rsid w:val="00D6452D"/>
    <w:rsid w:val="00D64587"/>
    <w:rsid w:val="00D65A2D"/>
    <w:rsid w:val="00D66926"/>
    <w:rsid w:val="00D66D26"/>
    <w:rsid w:val="00D67997"/>
    <w:rsid w:val="00D700B7"/>
    <w:rsid w:val="00D70C10"/>
    <w:rsid w:val="00D71149"/>
    <w:rsid w:val="00D71338"/>
    <w:rsid w:val="00D7133F"/>
    <w:rsid w:val="00D71636"/>
    <w:rsid w:val="00D719C0"/>
    <w:rsid w:val="00D71EB7"/>
    <w:rsid w:val="00D724D5"/>
    <w:rsid w:val="00D730AF"/>
    <w:rsid w:val="00D730DF"/>
    <w:rsid w:val="00D737E8"/>
    <w:rsid w:val="00D73B72"/>
    <w:rsid w:val="00D73BD2"/>
    <w:rsid w:val="00D74500"/>
    <w:rsid w:val="00D74995"/>
    <w:rsid w:val="00D749ED"/>
    <w:rsid w:val="00D74AD3"/>
    <w:rsid w:val="00D75B2E"/>
    <w:rsid w:val="00D75E6D"/>
    <w:rsid w:val="00D762DE"/>
    <w:rsid w:val="00D76348"/>
    <w:rsid w:val="00D76548"/>
    <w:rsid w:val="00D770A6"/>
    <w:rsid w:val="00D7727A"/>
    <w:rsid w:val="00D774A2"/>
    <w:rsid w:val="00D77A33"/>
    <w:rsid w:val="00D77C39"/>
    <w:rsid w:val="00D77E79"/>
    <w:rsid w:val="00D8018B"/>
    <w:rsid w:val="00D808D6"/>
    <w:rsid w:val="00D80D05"/>
    <w:rsid w:val="00D80F8A"/>
    <w:rsid w:val="00D81251"/>
    <w:rsid w:val="00D81260"/>
    <w:rsid w:val="00D820C3"/>
    <w:rsid w:val="00D820E9"/>
    <w:rsid w:val="00D829DE"/>
    <w:rsid w:val="00D83396"/>
    <w:rsid w:val="00D83994"/>
    <w:rsid w:val="00D83B65"/>
    <w:rsid w:val="00D83DD6"/>
    <w:rsid w:val="00D840E0"/>
    <w:rsid w:val="00D85AE1"/>
    <w:rsid w:val="00D85D2A"/>
    <w:rsid w:val="00D86CCD"/>
    <w:rsid w:val="00D86D27"/>
    <w:rsid w:val="00D90792"/>
    <w:rsid w:val="00D91CBF"/>
    <w:rsid w:val="00D92233"/>
    <w:rsid w:val="00D92273"/>
    <w:rsid w:val="00D922B6"/>
    <w:rsid w:val="00D926C1"/>
    <w:rsid w:val="00D92CF5"/>
    <w:rsid w:val="00D92F10"/>
    <w:rsid w:val="00D931CF"/>
    <w:rsid w:val="00D93281"/>
    <w:rsid w:val="00D95799"/>
    <w:rsid w:val="00D9588F"/>
    <w:rsid w:val="00D962E7"/>
    <w:rsid w:val="00D96432"/>
    <w:rsid w:val="00D964A2"/>
    <w:rsid w:val="00D96A4F"/>
    <w:rsid w:val="00D96A6E"/>
    <w:rsid w:val="00D972A7"/>
    <w:rsid w:val="00D97586"/>
    <w:rsid w:val="00D97CBA"/>
    <w:rsid w:val="00DA0318"/>
    <w:rsid w:val="00DA0A97"/>
    <w:rsid w:val="00DA0D2F"/>
    <w:rsid w:val="00DA21F4"/>
    <w:rsid w:val="00DA2254"/>
    <w:rsid w:val="00DA2903"/>
    <w:rsid w:val="00DA29FF"/>
    <w:rsid w:val="00DA31B0"/>
    <w:rsid w:val="00DA31EC"/>
    <w:rsid w:val="00DA3334"/>
    <w:rsid w:val="00DA3829"/>
    <w:rsid w:val="00DA4044"/>
    <w:rsid w:val="00DA4095"/>
    <w:rsid w:val="00DA445C"/>
    <w:rsid w:val="00DA452F"/>
    <w:rsid w:val="00DA4775"/>
    <w:rsid w:val="00DA498A"/>
    <w:rsid w:val="00DA4BAD"/>
    <w:rsid w:val="00DA4C37"/>
    <w:rsid w:val="00DA4CE2"/>
    <w:rsid w:val="00DA4D69"/>
    <w:rsid w:val="00DA4F84"/>
    <w:rsid w:val="00DA5215"/>
    <w:rsid w:val="00DA5345"/>
    <w:rsid w:val="00DA5823"/>
    <w:rsid w:val="00DA615D"/>
    <w:rsid w:val="00DA7825"/>
    <w:rsid w:val="00DB02F2"/>
    <w:rsid w:val="00DB23EF"/>
    <w:rsid w:val="00DB3055"/>
    <w:rsid w:val="00DB33B0"/>
    <w:rsid w:val="00DB33C9"/>
    <w:rsid w:val="00DB3E75"/>
    <w:rsid w:val="00DB4B29"/>
    <w:rsid w:val="00DB5EFA"/>
    <w:rsid w:val="00DB6F67"/>
    <w:rsid w:val="00DB772E"/>
    <w:rsid w:val="00DB7FEF"/>
    <w:rsid w:val="00DC02DC"/>
    <w:rsid w:val="00DC0CAC"/>
    <w:rsid w:val="00DC1097"/>
    <w:rsid w:val="00DC2236"/>
    <w:rsid w:val="00DC243C"/>
    <w:rsid w:val="00DC27F0"/>
    <w:rsid w:val="00DC3F58"/>
    <w:rsid w:val="00DC4104"/>
    <w:rsid w:val="00DC4641"/>
    <w:rsid w:val="00DC4822"/>
    <w:rsid w:val="00DC5E04"/>
    <w:rsid w:val="00DC6185"/>
    <w:rsid w:val="00DC6846"/>
    <w:rsid w:val="00DC6B59"/>
    <w:rsid w:val="00DC78D2"/>
    <w:rsid w:val="00DC7E84"/>
    <w:rsid w:val="00DC7EED"/>
    <w:rsid w:val="00DD0050"/>
    <w:rsid w:val="00DD06E4"/>
    <w:rsid w:val="00DD0A69"/>
    <w:rsid w:val="00DD0E2A"/>
    <w:rsid w:val="00DD0F13"/>
    <w:rsid w:val="00DD16B9"/>
    <w:rsid w:val="00DD1A74"/>
    <w:rsid w:val="00DD3DD4"/>
    <w:rsid w:val="00DD4238"/>
    <w:rsid w:val="00DD5C92"/>
    <w:rsid w:val="00DD7284"/>
    <w:rsid w:val="00DD7F5C"/>
    <w:rsid w:val="00DD7FA3"/>
    <w:rsid w:val="00DE0440"/>
    <w:rsid w:val="00DE0F01"/>
    <w:rsid w:val="00DE118E"/>
    <w:rsid w:val="00DE1D39"/>
    <w:rsid w:val="00DE1F01"/>
    <w:rsid w:val="00DE2082"/>
    <w:rsid w:val="00DE25D1"/>
    <w:rsid w:val="00DE2657"/>
    <w:rsid w:val="00DE2D3E"/>
    <w:rsid w:val="00DE2EAA"/>
    <w:rsid w:val="00DE3459"/>
    <w:rsid w:val="00DE373B"/>
    <w:rsid w:val="00DE3DF5"/>
    <w:rsid w:val="00DE3FCF"/>
    <w:rsid w:val="00DE4744"/>
    <w:rsid w:val="00DE4986"/>
    <w:rsid w:val="00DE5280"/>
    <w:rsid w:val="00DE53B6"/>
    <w:rsid w:val="00DE574D"/>
    <w:rsid w:val="00DE59D3"/>
    <w:rsid w:val="00DE61DC"/>
    <w:rsid w:val="00DE665A"/>
    <w:rsid w:val="00DE666B"/>
    <w:rsid w:val="00DE6733"/>
    <w:rsid w:val="00DE69F8"/>
    <w:rsid w:val="00DE74EC"/>
    <w:rsid w:val="00DE7826"/>
    <w:rsid w:val="00DF0022"/>
    <w:rsid w:val="00DF02F7"/>
    <w:rsid w:val="00DF0DA3"/>
    <w:rsid w:val="00DF214F"/>
    <w:rsid w:val="00DF2B47"/>
    <w:rsid w:val="00DF2C19"/>
    <w:rsid w:val="00DF2D82"/>
    <w:rsid w:val="00DF30F3"/>
    <w:rsid w:val="00DF36A9"/>
    <w:rsid w:val="00DF42D8"/>
    <w:rsid w:val="00DF4526"/>
    <w:rsid w:val="00DF6084"/>
    <w:rsid w:val="00DF60ED"/>
    <w:rsid w:val="00DF6750"/>
    <w:rsid w:val="00DF79E5"/>
    <w:rsid w:val="00E0026A"/>
    <w:rsid w:val="00E00474"/>
    <w:rsid w:val="00E00A26"/>
    <w:rsid w:val="00E01711"/>
    <w:rsid w:val="00E01DD6"/>
    <w:rsid w:val="00E023E5"/>
    <w:rsid w:val="00E02EEC"/>
    <w:rsid w:val="00E02F4E"/>
    <w:rsid w:val="00E0301B"/>
    <w:rsid w:val="00E04404"/>
    <w:rsid w:val="00E044C1"/>
    <w:rsid w:val="00E044D3"/>
    <w:rsid w:val="00E0508C"/>
    <w:rsid w:val="00E059E4"/>
    <w:rsid w:val="00E05D04"/>
    <w:rsid w:val="00E0690B"/>
    <w:rsid w:val="00E078B0"/>
    <w:rsid w:val="00E07A72"/>
    <w:rsid w:val="00E07E94"/>
    <w:rsid w:val="00E07E97"/>
    <w:rsid w:val="00E10316"/>
    <w:rsid w:val="00E106DF"/>
    <w:rsid w:val="00E107B9"/>
    <w:rsid w:val="00E11D57"/>
    <w:rsid w:val="00E11E68"/>
    <w:rsid w:val="00E12757"/>
    <w:rsid w:val="00E12C06"/>
    <w:rsid w:val="00E134A3"/>
    <w:rsid w:val="00E14082"/>
    <w:rsid w:val="00E144EA"/>
    <w:rsid w:val="00E14B2F"/>
    <w:rsid w:val="00E157E1"/>
    <w:rsid w:val="00E1588D"/>
    <w:rsid w:val="00E15A2D"/>
    <w:rsid w:val="00E15DBA"/>
    <w:rsid w:val="00E16B8F"/>
    <w:rsid w:val="00E17000"/>
    <w:rsid w:val="00E174AE"/>
    <w:rsid w:val="00E17777"/>
    <w:rsid w:val="00E17804"/>
    <w:rsid w:val="00E17905"/>
    <w:rsid w:val="00E2109E"/>
    <w:rsid w:val="00E210CA"/>
    <w:rsid w:val="00E210E3"/>
    <w:rsid w:val="00E22054"/>
    <w:rsid w:val="00E22B3F"/>
    <w:rsid w:val="00E23690"/>
    <w:rsid w:val="00E239DF"/>
    <w:rsid w:val="00E23AA7"/>
    <w:rsid w:val="00E23EFD"/>
    <w:rsid w:val="00E24047"/>
    <w:rsid w:val="00E25613"/>
    <w:rsid w:val="00E25ACB"/>
    <w:rsid w:val="00E25B79"/>
    <w:rsid w:val="00E263AD"/>
    <w:rsid w:val="00E26970"/>
    <w:rsid w:val="00E27B96"/>
    <w:rsid w:val="00E30026"/>
    <w:rsid w:val="00E302F2"/>
    <w:rsid w:val="00E30C88"/>
    <w:rsid w:val="00E30ECE"/>
    <w:rsid w:val="00E3169E"/>
    <w:rsid w:val="00E31A44"/>
    <w:rsid w:val="00E335FA"/>
    <w:rsid w:val="00E33A8E"/>
    <w:rsid w:val="00E343AF"/>
    <w:rsid w:val="00E34E2E"/>
    <w:rsid w:val="00E34E9B"/>
    <w:rsid w:val="00E358A9"/>
    <w:rsid w:val="00E35E05"/>
    <w:rsid w:val="00E35F3C"/>
    <w:rsid w:val="00E362A7"/>
    <w:rsid w:val="00E36406"/>
    <w:rsid w:val="00E3644A"/>
    <w:rsid w:val="00E36E26"/>
    <w:rsid w:val="00E377EA"/>
    <w:rsid w:val="00E40EEB"/>
    <w:rsid w:val="00E4264C"/>
    <w:rsid w:val="00E42A5F"/>
    <w:rsid w:val="00E42C68"/>
    <w:rsid w:val="00E43911"/>
    <w:rsid w:val="00E4402C"/>
    <w:rsid w:val="00E44163"/>
    <w:rsid w:val="00E4458F"/>
    <w:rsid w:val="00E44EB3"/>
    <w:rsid w:val="00E4534D"/>
    <w:rsid w:val="00E455F8"/>
    <w:rsid w:val="00E45CAF"/>
    <w:rsid w:val="00E46D10"/>
    <w:rsid w:val="00E50A1B"/>
    <w:rsid w:val="00E50A4C"/>
    <w:rsid w:val="00E51411"/>
    <w:rsid w:val="00E51747"/>
    <w:rsid w:val="00E51A8A"/>
    <w:rsid w:val="00E51CC6"/>
    <w:rsid w:val="00E52548"/>
    <w:rsid w:val="00E52A57"/>
    <w:rsid w:val="00E52C11"/>
    <w:rsid w:val="00E531E5"/>
    <w:rsid w:val="00E55138"/>
    <w:rsid w:val="00E55313"/>
    <w:rsid w:val="00E553ED"/>
    <w:rsid w:val="00E5571C"/>
    <w:rsid w:val="00E5584F"/>
    <w:rsid w:val="00E56505"/>
    <w:rsid w:val="00E574B1"/>
    <w:rsid w:val="00E57E92"/>
    <w:rsid w:val="00E57F13"/>
    <w:rsid w:val="00E61546"/>
    <w:rsid w:val="00E626AD"/>
    <w:rsid w:val="00E627E3"/>
    <w:rsid w:val="00E62A48"/>
    <w:rsid w:val="00E62AC5"/>
    <w:rsid w:val="00E62E91"/>
    <w:rsid w:val="00E631A0"/>
    <w:rsid w:val="00E63506"/>
    <w:rsid w:val="00E6368F"/>
    <w:rsid w:val="00E63714"/>
    <w:rsid w:val="00E63952"/>
    <w:rsid w:val="00E63A44"/>
    <w:rsid w:val="00E63BE0"/>
    <w:rsid w:val="00E646C7"/>
    <w:rsid w:val="00E647BA"/>
    <w:rsid w:val="00E64A18"/>
    <w:rsid w:val="00E64EF2"/>
    <w:rsid w:val="00E65A7F"/>
    <w:rsid w:val="00E66AB0"/>
    <w:rsid w:val="00E677E9"/>
    <w:rsid w:val="00E679DC"/>
    <w:rsid w:val="00E70073"/>
    <w:rsid w:val="00E7026E"/>
    <w:rsid w:val="00E70443"/>
    <w:rsid w:val="00E70469"/>
    <w:rsid w:val="00E7084E"/>
    <w:rsid w:val="00E70EE0"/>
    <w:rsid w:val="00E72025"/>
    <w:rsid w:val="00E72B3C"/>
    <w:rsid w:val="00E72EEF"/>
    <w:rsid w:val="00E734DA"/>
    <w:rsid w:val="00E73AF3"/>
    <w:rsid w:val="00E7414B"/>
    <w:rsid w:val="00E74591"/>
    <w:rsid w:val="00E747F9"/>
    <w:rsid w:val="00E76248"/>
    <w:rsid w:val="00E76580"/>
    <w:rsid w:val="00E76C32"/>
    <w:rsid w:val="00E7718C"/>
    <w:rsid w:val="00E77366"/>
    <w:rsid w:val="00E77DFF"/>
    <w:rsid w:val="00E8079D"/>
    <w:rsid w:val="00E80C45"/>
    <w:rsid w:val="00E81007"/>
    <w:rsid w:val="00E81D9D"/>
    <w:rsid w:val="00E82250"/>
    <w:rsid w:val="00E823E3"/>
    <w:rsid w:val="00E8261A"/>
    <w:rsid w:val="00E82A28"/>
    <w:rsid w:val="00E82F43"/>
    <w:rsid w:val="00E83620"/>
    <w:rsid w:val="00E845A5"/>
    <w:rsid w:val="00E8486B"/>
    <w:rsid w:val="00E851BE"/>
    <w:rsid w:val="00E8531F"/>
    <w:rsid w:val="00E85A29"/>
    <w:rsid w:val="00E85C95"/>
    <w:rsid w:val="00E86300"/>
    <w:rsid w:val="00E8668E"/>
    <w:rsid w:val="00E867CA"/>
    <w:rsid w:val="00E869E1"/>
    <w:rsid w:val="00E86D99"/>
    <w:rsid w:val="00E873B1"/>
    <w:rsid w:val="00E8792D"/>
    <w:rsid w:val="00E87D4F"/>
    <w:rsid w:val="00E904CA"/>
    <w:rsid w:val="00E90A09"/>
    <w:rsid w:val="00E90A0F"/>
    <w:rsid w:val="00E90A53"/>
    <w:rsid w:val="00E9188B"/>
    <w:rsid w:val="00E9242B"/>
    <w:rsid w:val="00E93352"/>
    <w:rsid w:val="00E9357C"/>
    <w:rsid w:val="00E942AD"/>
    <w:rsid w:val="00E94555"/>
    <w:rsid w:val="00E94D03"/>
    <w:rsid w:val="00E94E34"/>
    <w:rsid w:val="00E94EBE"/>
    <w:rsid w:val="00E972EC"/>
    <w:rsid w:val="00E973EB"/>
    <w:rsid w:val="00E97591"/>
    <w:rsid w:val="00E97CF6"/>
    <w:rsid w:val="00EA0D49"/>
    <w:rsid w:val="00EA11D6"/>
    <w:rsid w:val="00EA16BC"/>
    <w:rsid w:val="00EA18EB"/>
    <w:rsid w:val="00EA20F9"/>
    <w:rsid w:val="00EA2870"/>
    <w:rsid w:val="00EA2B19"/>
    <w:rsid w:val="00EA2B89"/>
    <w:rsid w:val="00EA2E14"/>
    <w:rsid w:val="00EA342D"/>
    <w:rsid w:val="00EA3B8F"/>
    <w:rsid w:val="00EA4507"/>
    <w:rsid w:val="00EA4D5D"/>
    <w:rsid w:val="00EA4FD5"/>
    <w:rsid w:val="00EA50AE"/>
    <w:rsid w:val="00EA61BE"/>
    <w:rsid w:val="00EA62FE"/>
    <w:rsid w:val="00EA652D"/>
    <w:rsid w:val="00EA67E8"/>
    <w:rsid w:val="00EA6916"/>
    <w:rsid w:val="00EA74CD"/>
    <w:rsid w:val="00EA7CF1"/>
    <w:rsid w:val="00EA7F00"/>
    <w:rsid w:val="00EB04F6"/>
    <w:rsid w:val="00EB0C6F"/>
    <w:rsid w:val="00EB169B"/>
    <w:rsid w:val="00EB17F9"/>
    <w:rsid w:val="00EB1964"/>
    <w:rsid w:val="00EB1A5E"/>
    <w:rsid w:val="00EB22E4"/>
    <w:rsid w:val="00EB24FF"/>
    <w:rsid w:val="00EB27E8"/>
    <w:rsid w:val="00EB2FB2"/>
    <w:rsid w:val="00EB3728"/>
    <w:rsid w:val="00EB3CAC"/>
    <w:rsid w:val="00EB3D5B"/>
    <w:rsid w:val="00EB4774"/>
    <w:rsid w:val="00EB48EF"/>
    <w:rsid w:val="00EB511E"/>
    <w:rsid w:val="00EB5540"/>
    <w:rsid w:val="00EB566D"/>
    <w:rsid w:val="00EB5D86"/>
    <w:rsid w:val="00EB6205"/>
    <w:rsid w:val="00EB6424"/>
    <w:rsid w:val="00EB66D5"/>
    <w:rsid w:val="00EB6B17"/>
    <w:rsid w:val="00EB6F29"/>
    <w:rsid w:val="00EB769E"/>
    <w:rsid w:val="00EB79C0"/>
    <w:rsid w:val="00EC0369"/>
    <w:rsid w:val="00EC0A37"/>
    <w:rsid w:val="00EC0BFC"/>
    <w:rsid w:val="00EC0E50"/>
    <w:rsid w:val="00EC0F95"/>
    <w:rsid w:val="00EC1479"/>
    <w:rsid w:val="00EC14F3"/>
    <w:rsid w:val="00EC1FB3"/>
    <w:rsid w:val="00EC22D3"/>
    <w:rsid w:val="00EC255D"/>
    <w:rsid w:val="00EC335E"/>
    <w:rsid w:val="00EC3A05"/>
    <w:rsid w:val="00EC437A"/>
    <w:rsid w:val="00EC5D74"/>
    <w:rsid w:val="00EC61C2"/>
    <w:rsid w:val="00EC63D4"/>
    <w:rsid w:val="00EC7E2E"/>
    <w:rsid w:val="00ED0799"/>
    <w:rsid w:val="00ED0BF9"/>
    <w:rsid w:val="00ED19B8"/>
    <w:rsid w:val="00ED1DD9"/>
    <w:rsid w:val="00ED231B"/>
    <w:rsid w:val="00ED280C"/>
    <w:rsid w:val="00ED37F1"/>
    <w:rsid w:val="00ED3B51"/>
    <w:rsid w:val="00ED4724"/>
    <w:rsid w:val="00ED51DA"/>
    <w:rsid w:val="00ED532F"/>
    <w:rsid w:val="00ED57F2"/>
    <w:rsid w:val="00ED5D91"/>
    <w:rsid w:val="00ED622F"/>
    <w:rsid w:val="00ED6606"/>
    <w:rsid w:val="00ED6846"/>
    <w:rsid w:val="00ED78CF"/>
    <w:rsid w:val="00ED7F95"/>
    <w:rsid w:val="00EE0204"/>
    <w:rsid w:val="00EE077D"/>
    <w:rsid w:val="00EE0C0B"/>
    <w:rsid w:val="00EE0C23"/>
    <w:rsid w:val="00EE154D"/>
    <w:rsid w:val="00EE1638"/>
    <w:rsid w:val="00EE21CD"/>
    <w:rsid w:val="00EE248A"/>
    <w:rsid w:val="00EE2EC3"/>
    <w:rsid w:val="00EE35E0"/>
    <w:rsid w:val="00EE35E1"/>
    <w:rsid w:val="00EE36C8"/>
    <w:rsid w:val="00EE4837"/>
    <w:rsid w:val="00EE50AC"/>
    <w:rsid w:val="00EE50D7"/>
    <w:rsid w:val="00EE5372"/>
    <w:rsid w:val="00EE600F"/>
    <w:rsid w:val="00EE6729"/>
    <w:rsid w:val="00EE6821"/>
    <w:rsid w:val="00EE700F"/>
    <w:rsid w:val="00EF0A35"/>
    <w:rsid w:val="00EF0B96"/>
    <w:rsid w:val="00EF0BCB"/>
    <w:rsid w:val="00EF0D82"/>
    <w:rsid w:val="00EF0EF3"/>
    <w:rsid w:val="00EF0F09"/>
    <w:rsid w:val="00EF0FA5"/>
    <w:rsid w:val="00EF1709"/>
    <w:rsid w:val="00EF2536"/>
    <w:rsid w:val="00EF25FE"/>
    <w:rsid w:val="00EF292F"/>
    <w:rsid w:val="00EF3478"/>
    <w:rsid w:val="00EF4370"/>
    <w:rsid w:val="00EF47D9"/>
    <w:rsid w:val="00EF4D71"/>
    <w:rsid w:val="00EF5F3B"/>
    <w:rsid w:val="00EF650B"/>
    <w:rsid w:val="00EF6BBE"/>
    <w:rsid w:val="00EF79BE"/>
    <w:rsid w:val="00EF7B24"/>
    <w:rsid w:val="00EF7FC8"/>
    <w:rsid w:val="00F00460"/>
    <w:rsid w:val="00F00E96"/>
    <w:rsid w:val="00F0125D"/>
    <w:rsid w:val="00F0140D"/>
    <w:rsid w:val="00F015FE"/>
    <w:rsid w:val="00F01BB9"/>
    <w:rsid w:val="00F01DFE"/>
    <w:rsid w:val="00F01E5D"/>
    <w:rsid w:val="00F024FC"/>
    <w:rsid w:val="00F025EF"/>
    <w:rsid w:val="00F02AFD"/>
    <w:rsid w:val="00F0358F"/>
    <w:rsid w:val="00F035DC"/>
    <w:rsid w:val="00F039E2"/>
    <w:rsid w:val="00F03CF1"/>
    <w:rsid w:val="00F03F8C"/>
    <w:rsid w:val="00F05119"/>
    <w:rsid w:val="00F0513C"/>
    <w:rsid w:val="00F05663"/>
    <w:rsid w:val="00F0602F"/>
    <w:rsid w:val="00F0641F"/>
    <w:rsid w:val="00F065DE"/>
    <w:rsid w:val="00F0708B"/>
    <w:rsid w:val="00F07A50"/>
    <w:rsid w:val="00F07DB4"/>
    <w:rsid w:val="00F1003C"/>
    <w:rsid w:val="00F10193"/>
    <w:rsid w:val="00F10362"/>
    <w:rsid w:val="00F11144"/>
    <w:rsid w:val="00F1145C"/>
    <w:rsid w:val="00F119A4"/>
    <w:rsid w:val="00F11C6D"/>
    <w:rsid w:val="00F11FBE"/>
    <w:rsid w:val="00F123A3"/>
    <w:rsid w:val="00F12629"/>
    <w:rsid w:val="00F12A57"/>
    <w:rsid w:val="00F13605"/>
    <w:rsid w:val="00F13BEB"/>
    <w:rsid w:val="00F13D66"/>
    <w:rsid w:val="00F14593"/>
    <w:rsid w:val="00F146D9"/>
    <w:rsid w:val="00F147EA"/>
    <w:rsid w:val="00F153D3"/>
    <w:rsid w:val="00F15F06"/>
    <w:rsid w:val="00F162DE"/>
    <w:rsid w:val="00F17A93"/>
    <w:rsid w:val="00F21482"/>
    <w:rsid w:val="00F2164A"/>
    <w:rsid w:val="00F21C1D"/>
    <w:rsid w:val="00F21FBA"/>
    <w:rsid w:val="00F220C7"/>
    <w:rsid w:val="00F22724"/>
    <w:rsid w:val="00F22791"/>
    <w:rsid w:val="00F22C71"/>
    <w:rsid w:val="00F23557"/>
    <w:rsid w:val="00F2367E"/>
    <w:rsid w:val="00F23719"/>
    <w:rsid w:val="00F239EE"/>
    <w:rsid w:val="00F239F4"/>
    <w:rsid w:val="00F23F5E"/>
    <w:rsid w:val="00F24CFD"/>
    <w:rsid w:val="00F24E54"/>
    <w:rsid w:val="00F25581"/>
    <w:rsid w:val="00F25F9F"/>
    <w:rsid w:val="00F2660E"/>
    <w:rsid w:val="00F269A2"/>
    <w:rsid w:val="00F27EAF"/>
    <w:rsid w:val="00F3065B"/>
    <w:rsid w:val="00F30662"/>
    <w:rsid w:val="00F30B2D"/>
    <w:rsid w:val="00F30CAE"/>
    <w:rsid w:val="00F30FB2"/>
    <w:rsid w:val="00F316D8"/>
    <w:rsid w:val="00F32349"/>
    <w:rsid w:val="00F334C0"/>
    <w:rsid w:val="00F33AE9"/>
    <w:rsid w:val="00F341D0"/>
    <w:rsid w:val="00F342E2"/>
    <w:rsid w:val="00F342FE"/>
    <w:rsid w:val="00F35303"/>
    <w:rsid w:val="00F3531A"/>
    <w:rsid w:val="00F3625D"/>
    <w:rsid w:val="00F36396"/>
    <w:rsid w:val="00F365A2"/>
    <w:rsid w:val="00F365ED"/>
    <w:rsid w:val="00F36794"/>
    <w:rsid w:val="00F36C88"/>
    <w:rsid w:val="00F36CB6"/>
    <w:rsid w:val="00F36D3A"/>
    <w:rsid w:val="00F375B8"/>
    <w:rsid w:val="00F37B03"/>
    <w:rsid w:val="00F37D28"/>
    <w:rsid w:val="00F37F5F"/>
    <w:rsid w:val="00F37F65"/>
    <w:rsid w:val="00F400A4"/>
    <w:rsid w:val="00F40713"/>
    <w:rsid w:val="00F416D7"/>
    <w:rsid w:val="00F41C4D"/>
    <w:rsid w:val="00F426B6"/>
    <w:rsid w:val="00F42922"/>
    <w:rsid w:val="00F429F8"/>
    <w:rsid w:val="00F42C20"/>
    <w:rsid w:val="00F42FE9"/>
    <w:rsid w:val="00F4373E"/>
    <w:rsid w:val="00F44272"/>
    <w:rsid w:val="00F44765"/>
    <w:rsid w:val="00F44BCF"/>
    <w:rsid w:val="00F44D22"/>
    <w:rsid w:val="00F45092"/>
    <w:rsid w:val="00F45CAE"/>
    <w:rsid w:val="00F45CD7"/>
    <w:rsid w:val="00F45E7D"/>
    <w:rsid w:val="00F47190"/>
    <w:rsid w:val="00F47719"/>
    <w:rsid w:val="00F47C97"/>
    <w:rsid w:val="00F500BC"/>
    <w:rsid w:val="00F5090D"/>
    <w:rsid w:val="00F5092C"/>
    <w:rsid w:val="00F5111A"/>
    <w:rsid w:val="00F51B9B"/>
    <w:rsid w:val="00F525FD"/>
    <w:rsid w:val="00F5281D"/>
    <w:rsid w:val="00F528D9"/>
    <w:rsid w:val="00F52F3A"/>
    <w:rsid w:val="00F5367D"/>
    <w:rsid w:val="00F53AA5"/>
    <w:rsid w:val="00F54052"/>
    <w:rsid w:val="00F545A7"/>
    <w:rsid w:val="00F545DC"/>
    <w:rsid w:val="00F5462A"/>
    <w:rsid w:val="00F55B6B"/>
    <w:rsid w:val="00F55F17"/>
    <w:rsid w:val="00F562D6"/>
    <w:rsid w:val="00F5657C"/>
    <w:rsid w:val="00F569F7"/>
    <w:rsid w:val="00F56E4D"/>
    <w:rsid w:val="00F56E62"/>
    <w:rsid w:val="00F5724A"/>
    <w:rsid w:val="00F577FD"/>
    <w:rsid w:val="00F60045"/>
    <w:rsid w:val="00F60279"/>
    <w:rsid w:val="00F60439"/>
    <w:rsid w:val="00F60EE9"/>
    <w:rsid w:val="00F610E3"/>
    <w:rsid w:val="00F6124C"/>
    <w:rsid w:val="00F6133D"/>
    <w:rsid w:val="00F613B6"/>
    <w:rsid w:val="00F6194C"/>
    <w:rsid w:val="00F620E6"/>
    <w:rsid w:val="00F6254A"/>
    <w:rsid w:val="00F6277C"/>
    <w:rsid w:val="00F627C8"/>
    <w:rsid w:val="00F62854"/>
    <w:rsid w:val="00F62EAE"/>
    <w:rsid w:val="00F63037"/>
    <w:rsid w:val="00F6371A"/>
    <w:rsid w:val="00F63DD5"/>
    <w:rsid w:val="00F6423B"/>
    <w:rsid w:val="00F642CD"/>
    <w:rsid w:val="00F64627"/>
    <w:rsid w:val="00F649C9"/>
    <w:rsid w:val="00F65CF9"/>
    <w:rsid w:val="00F6606B"/>
    <w:rsid w:val="00F660A7"/>
    <w:rsid w:val="00F66DD7"/>
    <w:rsid w:val="00F672DB"/>
    <w:rsid w:val="00F678B9"/>
    <w:rsid w:val="00F67EEB"/>
    <w:rsid w:val="00F703E1"/>
    <w:rsid w:val="00F706C1"/>
    <w:rsid w:val="00F708A6"/>
    <w:rsid w:val="00F708DA"/>
    <w:rsid w:val="00F70974"/>
    <w:rsid w:val="00F713B5"/>
    <w:rsid w:val="00F714BC"/>
    <w:rsid w:val="00F71FDB"/>
    <w:rsid w:val="00F734EB"/>
    <w:rsid w:val="00F73A0A"/>
    <w:rsid w:val="00F74298"/>
    <w:rsid w:val="00F7437E"/>
    <w:rsid w:val="00F74506"/>
    <w:rsid w:val="00F751DF"/>
    <w:rsid w:val="00F753D2"/>
    <w:rsid w:val="00F75A7D"/>
    <w:rsid w:val="00F76241"/>
    <w:rsid w:val="00F76459"/>
    <w:rsid w:val="00F7665D"/>
    <w:rsid w:val="00F76875"/>
    <w:rsid w:val="00F76C17"/>
    <w:rsid w:val="00F774EC"/>
    <w:rsid w:val="00F77507"/>
    <w:rsid w:val="00F80432"/>
    <w:rsid w:val="00F804BC"/>
    <w:rsid w:val="00F809EC"/>
    <w:rsid w:val="00F80BEF"/>
    <w:rsid w:val="00F81E26"/>
    <w:rsid w:val="00F82B20"/>
    <w:rsid w:val="00F83F4B"/>
    <w:rsid w:val="00F84079"/>
    <w:rsid w:val="00F8411C"/>
    <w:rsid w:val="00F845B2"/>
    <w:rsid w:val="00F84897"/>
    <w:rsid w:val="00F84D9C"/>
    <w:rsid w:val="00F855DF"/>
    <w:rsid w:val="00F85844"/>
    <w:rsid w:val="00F85F28"/>
    <w:rsid w:val="00F869FF"/>
    <w:rsid w:val="00F87075"/>
    <w:rsid w:val="00F914F1"/>
    <w:rsid w:val="00F91755"/>
    <w:rsid w:val="00F91A78"/>
    <w:rsid w:val="00F91BA3"/>
    <w:rsid w:val="00F922E4"/>
    <w:rsid w:val="00F927CD"/>
    <w:rsid w:val="00F92E56"/>
    <w:rsid w:val="00F935C5"/>
    <w:rsid w:val="00F94647"/>
    <w:rsid w:val="00F9465C"/>
    <w:rsid w:val="00F94864"/>
    <w:rsid w:val="00F95046"/>
    <w:rsid w:val="00F959DA"/>
    <w:rsid w:val="00F9603D"/>
    <w:rsid w:val="00F9639E"/>
    <w:rsid w:val="00F964A5"/>
    <w:rsid w:val="00F96E10"/>
    <w:rsid w:val="00F96EB9"/>
    <w:rsid w:val="00F97AA9"/>
    <w:rsid w:val="00F97AD6"/>
    <w:rsid w:val="00F97E1B"/>
    <w:rsid w:val="00FA1065"/>
    <w:rsid w:val="00FA121E"/>
    <w:rsid w:val="00FA14E8"/>
    <w:rsid w:val="00FA1853"/>
    <w:rsid w:val="00FA285B"/>
    <w:rsid w:val="00FA28B2"/>
    <w:rsid w:val="00FA2C41"/>
    <w:rsid w:val="00FA30E9"/>
    <w:rsid w:val="00FA4002"/>
    <w:rsid w:val="00FA473F"/>
    <w:rsid w:val="00FA5081"/>
    <w:rsid w:val="00FA57E4"/>
    <w:rsid w:val="00FA5BFD"/>
    <w:rsid w:val="00FA5D01"/>
    <w:rsid w:val="00FA6308"/>
    <w:rsid w:val="00FA6390"/>
    <w:rsid w:val="00FA6E7F"/>
    <w:rsid w:val="00FA7818"/>
    <w:rsid w:val="00FA7954"/>
    <w:rsid w:val="00FA7AE0"/>
    <w:rsid w:val="00FB05ED"/>
    <w:rsid w:val="00FB07AF"/>
    <w:rsid w:val="00FB0A48"/>
    <w:rsid w:val="00FB0FB7"/>
    <w:rsid w:val="00FB1632"/>
    <w:rsid w:val="00FB1FFB"/>
    <w:rsid w:val="00FB2212"/>
    <w:rsid w:val="00FB2304"/>
    <w:rsid w:val="00FB2751"/>
    <w:rsid w:val="00FB2953"/>
    <w:rsid w:val="00FB2A5C"/>
    <w:rsid w:val="00FB3B4F"/>
    <w:rsid w:val="00FB43F0"/>
    <w:rsid w:val="00FB4C2D"/>
    <w:rsid w:val="00FB66D8"/>
    <w:rsid w:val="00FB6F09"/>
    <w:rsid w:val="00FB72C1"/>
    <w:rsid w:val="00FB74DB"/>
    <w:rsid w:val="00FB76CA"/>
    <w:rsid w:val="00FB7E97"/>
    <w:rsid w:val="00FB7F5B"/>
    <w:rsid w:val="00FC08E1"/>
    <w:rsid w:val="00FC1052"/>
    <w:rsid w:val="00FC1A88"/>
    <w:rsid w:val="00FC1E7B"/>
    <w:rsid w:val="00FC2760"/>
    <w:rsid w:val="00FC2F20"/>
    <w:rsid w:val="00FC3150"/>
    <w:rsid w:val="00FC359C"/>
    <w:rsid w:val="00FC36D7"/>
    <w:rsid w:val="00FC3973"/>
    <w:rsid w:val="00FC3A65"/>
    <w:rsid w:val="00FC4A2A"/>
    <w:rsid w:val="00FC51E2"/>
    <w:rsid w:val="00FC5259"/>
    <w:rsid w:val="00FC54E9"/>
    <w:rsid w:val="00FC5995"/>
    <w:rsid w:val="00FC59E9"/>
    <w:rsid w:val="00FC5BDC"/>
    <w:rsid w:val="00FC678B"/>
    <w:rsid w:val="00FC682B"/>
    <w:rsid w:val="00FC7007"/>
    <w:rsid w:val="00FC718C"/>
    <w:rsid w:val="00FC71C8"/>
    <w:rsid w:val="00FC7B3F"/>
    <w:rsid w:val="00FC7C3D"/>
    <w:rsid w:val="00FD061D"/>
    <w:rsid w:val="00FD098F"/>
    <w:rsid w:val="00FD0995"/>
    <w:rsid w:val="00FD0B2D"/>
    <w:rsid w:val="00FD0F55"/>
    <w:rsid w:val="00FD10F6"/>
    <w:rsid w:val="00FD1725"/>
    <w:rsid w:val="00FD19F5"/>
    <w:rsid w:val="00FD1BA1"/>
    <w:rsid w:val="00FD1C0F"/>
    <w:rsid w:val="00FD1CBE"/>
    <w:rsid w:val="00FD2160"/>
    <w:rsid w:val="00FD2325"/>
    <w:rsid w:val="00FD2B37"/>
    <w:rsid w:val="00FD2E83"/>
    <w:rsid w:val="00FD3692"/>
    <w:rsid w:val="00FD3852"/>
    <w:rsid w:val="00FD4226"/>
    <w:rsid w:val="00FD4BBB"/>
    <w:rsid w:val="00FD4E59"/>
    <w:rsid w:val="00FD5915"/>
    <w:rsid w:val="00FD5CA2"/>
    <w:rsid w:val="00FD6790"/>
    <w:rsid w:val="00FD6961"/>
    <w:rsid w:val="00FD6FE3"/>
    <w:rsid w:val="00FD7B6F"/>
    <w:rsid w:val="00FE00A6"/>
    <w:rsid w:val="00FE0458"/>
    <w:rsid w:val="00FE0C0C"/>
    <w:rsid w:val="00FE0C8D"/>
    <w:rsid w:val="00FE10EC"/>
    <w:rsid w:val="00FE1B8B"/>
    <w:rsid w:val="00FE1ED8"/>
    <w:rsid w:val="00FE1FEF"/>
    <w:rsid w:val="00FE2023"/>
    <w:rsid w:val="00FE288C"/>
    <w:rsid w:val="00FE3756"/>
    <w:rsid w:val="00FE3BD4"/>
    <w:rsid w:val="00FE3C60"/>
    <w:rsid w:val="00FE3DAC"/>
    <w:rsid w:val="00FE4134"/>
    <w:rsid w:val="00FE46E6"/>
    <w:rsid w:val="00FE48C3"/>
    <w:rsid w:val="00FE5025"/>
    <w:rsid w:val="00FE55F3"/>
    <w:rsid w:val="00FE5674"/>
    <w:rsid w:val="00FE5BA2"/>
    <w:rsid w:val="00FE5C61"/>
    <w:rsid w:val="00FE634F"/>
    <w:rsid w:val="00FE6752"/>
    <w:rsid w:val="00FE6A91"/>
    <w:rsid w:val="00FE6A9D"/>
    <w:rsid w:val="00FE7E35"/>
    <w:rsid w:val="00FF0083"/>
    <w:rsid w:val="00FF0483"/>
    <w:rsid w:val="00FF1523"/>
    <w:rsid w:val="00FF1644"/>
    <w:rsid w:val="00FF19C6"/>
    <w:rsid w:val="00FF1F1D"/>
    <w:rsid w:val="00FF29E4"/>
    <w:rsid w:val="00FF2A8C"/>
    <w:rsid w:val="00FF2CE1"/>
    <w:rsid w:val="00FF325C"/>
    <w:rsid w:val="00FF3554"/>
    <w:rsid w:val="00FF39E1"/>
    <w:rsid w:val="00FF3C03"/>
    <w:rsid w:val="00FF3C9C"/>
    <w:rsid w:val="00FF3E57"/>
    <w:rsid w:val="00FF4531"/>
    <w:rsid w:val="00FF5FDC"/>
    <w:rsid w:val="00FF64FD"/>
    <w:rsid w:val="00FF6516"/>
    <w:rsid w:val="00FF6794"/>
    <w:rsid w:val="00FF6923"/>
    <w:rsid w:val="00FF6E37"/>
    <w:rsid w:val="00FF7461"/>
    <w:rsid w:val="00FF7654"/>
    <w:rsid w:val="00FF78D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15AFE41E"/>
  <w15:chartTrackingRefBased/>
  <w15:docId w15:val="{D696E036-FCE9-45A4-85A6-1C1506AE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Header Char"/>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uiPriority w:val="99"/>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aliases w:val="Meu,Answer Bullet,Itemização"/>
    <w:basedOn w:val="Normal"/>
    <w:link w:val="PargrafodaListaChar"/>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E25ACB"/>
    <w:pPr>
      <w:tabs>
        <w:tab w:val="right" w:leader="dot" w:pos="9628"/>
      </w:tabs>
      <w:spacing w:after="100"/>
    </w:pPr>
    <w:rPr>
      <w:rFonts w:ascii="Arial" w:hAnsi="Arial" w:cs="Arial"/>
      <w:b/>
      <w:noProof/>
      <w:color w:val="1F3864" w:themeColor="accent1" w:themeShade="80"/>
      <w:sz w:val="17"/>
      <w:szCs w:val="17"/>
      <w:lang w:val="en-US"/>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character" w:customStyle="1" w:styleId="tlid-translation">
    <w:name w:val="tlid-translation"/>
    <w:basedOn w:val="Fontepargpadro"/>
    <w:rsid w:val="00E02EEC"/>
  </w:style>
  <w:style w:type="character" w:customStyle="1" w:styleId="shorttext">
    <w:name w:val="short_text"/>
    <w:basedOn w:val="Fontepargpadro"/>
    <w:rsid w:val="00E02EEC"/>
  </w:style>
  <w:style w:type="character" w:customStyle="1" w:styleId="rynqvb">
    <w:name w:val="rynqvb"/>
    <w:basedOn w:val="Fontepargpadro"/>
    <w:rsid w:val="00E02EEC"/>
  </w:style>
  <w:style w:type="paragraph" w:customStyle="1" w:styleId="Body">
    <w:name w:val="Body"/>
    <w:basedOn w:val="Normal"/>
    <w:link w:val="BodyChar"/>
    <w:qFormat/>
    <w:rsid w:val="00E02EEC"/>
    <w:pPr>
      <w:spacing w:after="140"/>
      <w:jc w:val="both"/>
    </w:pPr>
    <w:rPr>
      <w:rFonts w:ascii="Arial" w:eastAsia="Times New Roman" w:hAnsi="Arial" w:cs="Times New Roman"/>
      <w:kern w:val="20"/>
      <w:sz w:val="20"/>
      <w:szCs w:val="24"/>
      <w:lang w:eastAsia="en-GB"/>
    </w:rPr>
  </w:style>
  <w:style w:type="character" w:customStyle="1" w:styleId="hps">
    <w:name w:val="hps"/>
    <w:basedOn w:val="Fontepargpadro"/>
    <w:rsid w:val="00E02EEC"/>
  </w:style>
  <w:style w:type="character" w:customStyle="1" w:styleId="y2iqfc">
    <w:name w:val="y2iqfc"/>
    <w:basedOn w:val="Fontepargpadro"/>
    <w:rsid w:val="00E02EEC"/>
  </w:style>
  <w:style w:type="table" w:customStyle="1" w:styleId="TabeladeLista6Colorida-nfase53">
    <w:name w:val="Tabela de Lista 6 Colorida - Ênfase 53"/>
    <w:basedOn w:val="Tabelanormal"/>
    <w:next w:val="TabeladeLista6Colorida-nfase5"/>
    <w:uiPriority w:val="51"/>
    <w:rsid w:val="00E02EEC"/>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08-Tabelageral2">
    <w:name w:val="08-Tabela geral2"/>
    <w:basedOn w:val="Normal"/>
    <w:qFormat/>
    <w:rsid w:val="00E02EEC"/>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E02EEC"/>
  </w:style>
  <w:style w:type="character" w:customStyle="1" w:styleId="hwtze">
    <w:name w:val="hwtze"/>
    <w:basedOn w:val="Fontepargpadro"/>
    <w:rsid w:val="00E02EEC"/>
  </w:style>
  <w:style w:type="character" w:customStyle="1" w:styleId="q4iawc">
    <w:name w:val="q4iawc"/>
    <w:basedOn w:val="Fontepargpadro"/>
    <w:rsid w:val="006533EE"/>
  </w:style>
  <w:style w:type="character" w:customStyle="1" w:styleId="viiyi">
    <w:name w:val="viiyi"/>
    <w:basedOn w:val="Fontepargpadro"/>
    <w:rsid w:val="006533EE"/>
  </w:style>
  <w:style w:type="paragraph" w:customStyle="1" w:styleId="Parecer">
    <w:name w:val="Parecer"/>
    <w:basedOn w:val="Normal"/>
    <w:rsid w:val="007447C0"/>
    <w:pPr>
      <w:numPr>
        <w:numId w:val="4"/>
      </w:numPr>
      <w:tabs>
        <w:tab w:val="num" w:pos="360"/>
      </w:tabs>
      <w:spacing w:after="240" w:line="280" w:lineRule="atLeast"/>
      <w:ind w:left="0" w:firstLine="0"/>
    </w:pPr>
    <w:rPr>
      <w:rFonts w:ascii="Times New Roman" w:eastAsia="SimSun" w:hAnsi="Times New Roman" w:cs="Times New Roman"/>
      <w:sz w:val="24"/>
      <w:szCs w:val="24"/>
      <w:lang w:val="en-US"/>
    </w:rPr>
  </w:style>
  <w:style w:type="character" w:customStyle="1" w:styleId="cf01">
    <w:name w:val="cf01"/>
    <w:basedOn w:val="Fontepargpadro"/>
    <w:rsid w:val="00FF1523"/>
    <w:rPr>
      <w:rFonts w:ascii="Segoe UI" w:hAnsi="Segoe UI" w:cs="Segoe UI" w:hint="default"/>
      <w:sz w:val="18"/>
      <w:szCs w:val="18"/>
    </w:rPr>
  </w:style>
  <w:style w:type="table" w:customStyle="1" w:styleId="BBSEGURIDADE">
    <w:name w:val="BB SEGURIDADE"/>
    <w:basedOn w:val="Tabelanormal"/>
    <w:uiPriority w:val="99"/>
    <w:rsid w:val="0094791F"/>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10">
    <w:name w:val="Tabela de Lista 6 Colorida - Ênfase 51_0"/>
    <w:basedOn w:val="Tabelanormal"/>
    <w:uiPriority w:val="51"/>
    <w:rsid w:val="0094791F"/>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top w:val="single" w:sz="4" w:space="0" w:color="9CC2E5" w:themeColor="accent5" w:themeTint="99"/>
          <w:left w:val="nil"/>
          <w:bottom w:val="single" w:sz="4" w:space="0" w:color="9CC2E5" w:themeColor="accent5" w:themeTint="99"/>
          <w:right w:val="nil"/>
          <w:insideH w:val="nil"/>
          <w:insideV w:val="nil"/>
          <w:tl2br w:val="nil"/>
          <w:tr2bl w:val="nil"/>
        </w:tcBorders>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Grade1Clara-nfase110">
    <w:name w:val="Tabela de Grade 1 Clara - Ênfase 11_0"/>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0">
    <w:name w:val="Tabela de Lista 7 Colorida - Ênfase 11_0"/>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0">
    <w:name w:val="Tabela de Grade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0">
    <w:name w:val="Tabela de Grade 6 Colorida - Ênfase 51_0"/>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0">
    <w:name w:val="Tabela de Lista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0">
    <w:name w:val="Tabela de Lista 4 - Ênfase 5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0">
    <w:name w:val="Tabela de Lista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31">
    <w:name w:val="Tabela de Lista 6 Colorida - Ênfase 531"/>
    <w:basedOn w:val="Tabelanormal"/>
    <w:next w:val="TabeladeLista6Colorida-nfase51"/>
    <w:uiPriority w:val="51"/>
    <w:rsid w:val="0094791F"/>
    <w:pPr>
      <w:spacing w:after="0" w:line="240" w:lineRule="auto"/>
    </w:pPr>
    <w:rPr>
      <w:rFonts w:ascii="Calibri" w:eastAsia="Calibri" w:hAnsi="Calibri" w:cs="Times New Roman"/>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4791F"/>
    <w:pPr>
      <w:keepNext/>
    </w:pPr>
    <w:rPr>
      <w:rFonts w:cs="Arial"/>
      <w:sz w:val="18"/>
    </w:rPr>
  </w:style>
  <w:style w:type="table" w:customStyle="1" w:styleId="TabeladeGrade1Clara-nfase12">
    <w:name w:val="Tabela de Grade 1 Clara - Ênfase 12"/>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4791F"/>
    <w:rPr>
      <w:vertAlign w:val="superscript"/>
    </w:rPr>
  </w:style>
  <w:style w:type="paragraph" w:customStyle="1" w:styleId="ListaRecuadotabela">
    <w:name w:val="Lista_Recuado_tabela"/>
    <w:basedOn w:val="Normal"/>
    <w:next w:val="Normal"/>
    <w:link w:val="ListaRecuadotabelaChar"/>
    <w:autoRedefine/>
    <w:qFormat/>
    <w:rsid w:val="0094791F"/>
    <w:pPr>
      <w:numPr>
        <w:numId w:val="5"/>
      </w:numPr>
      <w:tabs>
        <w:tab w:val="num" w:pos="360"/>
      </w:tabs>
      <w:spacing w:before="100" w:after="100" w:line="240" w:lineRule="auto"/>
      <w:ind w:left="0" w:right="57" w:firstLine="0"/>
      <w:jc w:val="both"/>
    </w:pPr>
    <w:rPr>
      <w:rFonts w:eastAsiaTheme="minorHAnsi"/>
      <w:sz w:val="18"/>
      <w:szCs w:val="18"/>
    </w:rPr>
  </w:style>
  <w:style w:type="character" w:customStyle="1" w:styleId="ListaRecuadotabelaChar">
    <w:name w:val="Lista_Recuado_tabela Char"/>
    <w:basedOn w:val="Fontepargpadro"/>
    <w:link w:val="ListaRecuadotabela"/>
    <w:rsid w:val="0094791F"/>
    <w:rPr>
      <w:rFonts w:eastAsiaTheme="minorHAnsi"/>
      <w:sz w:val="18"/>
      <w:szCs w:val="18"/>
    </w:rPr>
  </w:style>
  <w:style w:type="paragraph" w:customStyle="1" w:styleId="Recuado">
    <w:name w:val="Recuado"/>
    <w:basedOn w:val="Normal"/>
    <w:link w:val="RecuadoChar"/>
    <w:qFormat/>
    <w:rsid w:val="0094791F"/>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4791F"/>
    <w:rPr>
      <w:rFonts w:eastAsiaTheme="minorHAnsi"/>
      <w:sz w:val="18"/>
      <w:szCs w:val="22"/>
    </w:rPr>
  </w:style>
  <w:style w:type="paragraph" w:styleId="Corpodetexto2">
    <w:name w:val="Body Text 2"/>
    <w:basedOn w:val="Normal"/>
    <w:link w:val="Corpodetexto2Char"/>
    <w:uiPriority w:val="99"/>
    <w:rsid w:val="0094791F"/>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4791F"/>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4791F"/>
    <w:rPr>
      <w:rFonts w:ascii="Times" w:eastAsia="Times New Roman" w:hAnsi="Times" w:cs="Times New Roman"/>
      <w:szCs w:val="20"/>
    </w:rPr>
  </w:style>
  <w:style w:type="paragraph" w:customStyle="1" w:styleId="Pa3">
    <w:name w:val="Pa3"/>
    <w:basedOn w:val="Default"/>
    <w:next w:val="Default"/>
    <w:uiPriority w:val="99"/>
    <w:rsid w:val="0094791F"/>
    <w:pPr>
      <w:spacing w:line="137" w:lineRule="atLeast"/>
    </w:pPr>
    <w:rPr>
      <w:rFonts w:ascii="Arial" w:hAnsi="Arial" w:cs="Arial"/>
      <w:color w:val="auto"/>
    </w:rPr>
  </w:style>
  <w:style w:type="paragraph" w:customStyle="1" w:styleId="bullet1">
    <w:name w:val="bullet 1"/>
    <w:basedOn w:val="Normal"/>
    <w:rsid w:val="0094791F"/>
    <w:pPr>
      <w:numPr>
        <w:numId w:val="6"/>
      </w:numPr>
      <w:tabs>
        <w:tab w:val="num" w:pos="360"/>
      </w:tabs>
      <w:spacing w:after="140" w:line="290" w:lineRule="auto"/>
      <w:ind w:left="0" w:firstLine="0"/>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4791F"/>
    <w:rPr>
      <w:rFonts w:ascii="Arial" w:eastAsia="Times New Roman" w:hAnsi="Arial" w:cs="Times New Roman"/>
      <w:kern w:val="20"/>
      <w:sz w:val="20"/>
      <w:szCs w:val="24"/>
      <w:lang w:eastAsia="en-GB"/>
    </w:rPr>
  </w:style>
  <w:style w:type="character" w:customStyle="1" w:styleId="st">
    <w:name w:val="st"/>
    <w:basedOn w:val="Fontepargpadro"/>
    <w:rsid w:val="0094791F"/>
  </w:style>
  <w:style w:type="paragraph" w:customStyle="1" w:styleId="Padro">
    <w:name w:val="Padrão"/>
    <w:rsid w:val="0094791F"/>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4791F"/>
    <w:pPr>
      <w:numPr>
        <w:numId w:val="7"/>
      </w:numPr>
      <w:tabs>
        <w:tab w:val="clear" w:pos="851"/>
        <w:tab w:val="num" w:pos="360"/>
        <w:tab w:val="left" w:pos="1418"/>
      </w:tabs>
      <w:ind w:left="720" w:hanging="283"/>
    </w:pPr>
  </w:style>
  <w:style w:type="paragraph" w:styleId="Textodenotaderodap">
    <w:name w:val="footnote text"/>
    <w:basedOn w:val="Normal"/>
    <w:link w:val="TextodenotaderodapChar"/>
    <w:uiPriority w:val="99"/>
    <w:unhideWhenUsed/>
    <w:rsid w:val="0094791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4791F"/>
    <w:rPr>
      <w:rFonts w:ascii="Calibri" w:eastAsia="Calibri" w:hAnsi="Calibri" w:cs="Times New Roman"/>
      <w:sz w:val="20"/>
      <w:szCs w:val="20"/>
    </w:rPr>
  </w:style>
  <w:style w:type="paragraph" w:styleId="NormalWeb">
    <w:name w:val="Normal (Web)"/>
    <w:basedOn w:val="Normal"/>
    <w:uiPriority w:val="99"/>
    <w:semiHidden/>
    <w:unhideWhenUsed/>
    <w:rsid w:val="009479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4791F"/>
  </w:style>
  <w:style w:type="table" w:customStyle="1" w:styleId="TabelaSimples21">
    <w:name w:val="Tabela Simples 21"/>
    <w:basedOn w:val="Tabelanormal"/>
    <w:uiPriority w:val="42"/>
    <w:rsid w:val="0094791F"/>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4791F"/>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4791F"/>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4791F"/>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4791F"/>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4791F"/>
    <w:rPr>
      <w:rFonts w:eastAsia="MS Mincho"/>
      <w:sz w:val="20"/>
      <w:szCs w:val="20"/>
    </w:rPr>
  </w:style>
  <w:style w:type="character" w:styleId="Refdenotadefim">
    <w:name w:val="endnote reference"/>
    <w:basedOn w:val="Fontepargpadro"/>
    <w:uiPriority w:val="99"/>
    <w:semiHidden/>
    <w:unhideWhenUsed/>
    <w:rsid w:val="0094791F"/>
    <w:rPr>
      <w:vertAlign w:val="superscript"/>
    </w:rPr>
  </w:style>
  <w:style w:type="paragraph" w:customStyle="1" w:styleId="Lista1">
    <w:name w:val="Lista1"/>
    <w:basedOn w:val="Normal"/>
    <w:qFormat/>
    <w:rsid w:val="0094791F"/>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4791F"/>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4791F"/>
  </w:style>
  <w:style w:type="character" w:styleId="MenoPendente">
    <w:name w:val="Unresolved Mention"/>
    <w:basedOn w:val="Fontepargpadro"/>
    <w:uiPriority w:val="99"/>
    <w:semiHidden/>
    <w:unhideWhenUsed/>
    <w:rsid w:val="00246602"/>
    <w:rPr>
      <w:color w:val="605E5C"/>
      <w:shd w:val="clear" w:color="auto" w:fill="E1DFDD"/>
    </w:rPr>
  </w:style>
  <w:style w:type="table" w:customStyle="1" w:styleId="TabeladeLista6Colorida-nfase54">
    <w:name w:val="Tabela de Lista 6 Colorida - Ênfase 54"/>
    <w:basedOn w:val="Tabelanormal"/>
    <w:next w:val="TabeladeLista6Colorida-nfase5"/>
    <w:uiPriority w:val="51"/>
    <w:rsid w:val="001563BD"/>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r-formataoHTML">
    <w:name w:val="HTML Preformatted"/>
    <w:basedOn w:val="Normal"/>
    <w:link w:val="Pr-formataoHTMLChar"/>
    <w:uiPriority w:val="99"/>
    <w:semiHidden/>
    <w:unhideWhenUsed/>
    <w:rsid w:val="004109E0"/>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4109E0"/>
    <w:rPr>
      <w:rFonts w:ascii="Consolas" w:hAnsi="Consolas"/>
      <w:sz w:val="20"/>
      <w:szCs w:val="20"/>
    </w:rPr>
  </w:style>
  <w:style w:type="paragraph" w:customStyle="1" w:styleId="NoParagraphStyle">
    <w:name w:val="[No Paragraph Style]"/>
    <w:rsid w:val="00167899"/>
    <w:pPr>
      <w:widowControl w:val="0"/>
      <w:autoSpaceDE w:val="0"/>
      <w:autoSpaceDN w:val="0"/>
      <w:adjustRightInd w:val="0"/>
      <w:spacing w:after="0"/>
      <w:textAlignment w:val="center"/>
    </w:pPr>
    <w:rPr>
      <w:rFonts w:ascii="Helvetica Regular" w:eastAsia="Times New Roman" w:hAnsi="Helvetica Regular" w:cs="Helvetica Regular"/>
      <w:color w:val="000000"/>
      <w:sz w:val="24"/>
      <w:szCs w:val="24"/>
      <w:lang w:val="en-US" w:eastAsia="en-NZ"/>
    </w:rPr>
  </w:style>
  <w:style w:type="paragraph" w:customStyle="1" w:styleId="Sub-heading12ptSpreads">
    <w:name w:val="Sub-heading 12pt (Spreads)"/>
    <w:basedOn w:val="NoParagraphStyle"/>
    <w:uiPriority w:val="99"/>
    <w:rsid w:val="00167899"/>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167899"/>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Paragraph">
    <w:name w:val="Table Paragraph"/>
    <w:basedOn w:val="Normal"/>
    <w:uiPriority w:val="1"/>
    <w:qFormat/>
    <w:rsid w:val="00167899"/>
    <w:pPr>
      <w:widowControl w:val="0"/>
      <w:autoSpaceDE w:val="0"/>
      <w:autoSpaceDN w:val="0"/>
      <w:spacing w:before="119" w:after="0" w:line="240" w:lineRule="auto"/>
      <w:ind w:left="112"/>
      <w:jc w:val="both"/>
    </w:pPr>
    <w:rPr>
      <w:rFonts w:ascii="Arial" w:eastAsia="Arial" w:hAnsi="Arial" w:cs="Arial"/>
      <w:sz w:val="22"/>
      <w:szCs w:val="22"/>
      <w:lang w:eastAsia="pt-BR"/>
    </w:rPr>
  </w:style>
  <w:style w:type="paragraph" w:customStyle="1" w:styleId="Bodycopy95ptSpreads">
    <w:name w:val="Bodycopy 9.5pt (Spreads)"/>
    <w:basedOn w:val="NoParagraphStyle"/>
    <w:uiPriority w:val="99"/>
    <w:rsid w:val="00167899"/>
    <w:pPr>
      <w:suppressAutoHyphens/>
      <w:spacing w:after="120" w:line="240" w:lineRule="atLeast"/>
    </w:pPr>
    <w:rPr>
      <w:rFonts w:ascii="Univers LT Std 45 Light" w:hAnsi="Univers LT Std 45 Light" w:cs="Univers LT Std 45 Light"/>
      <w:sz w:val="19"/>
      <w:szCs w:val="19"/>
      <w:lang w:val="en-GB"/>
    </w:rPr>
  </w:style>
  <w:style w:type="paragraph" w:customStyle="1" w:styleId="TableHeadSpreads">
    <w:name w:val="Table Head (Spreads)"/>
    <w:basedOn w:val="Normal"/>
    <w:uiPriority w:val="99"/>
    <w:rsid w:val="00167899"/>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customStyle="1" w:styleId="Bullets95ptSpreads">
    <w:name w:val="Bullets 9.5pt (Spreads)"/>
    <w:basedOn w:val="Bodycopy95ptSpreads"/>
    <w:uiPriority w:val="99"/>
    <w:rsid w:val="00167899"/>
    <w:pPr>
      <w:numPr>
        <w:numId w:val="9"/>
      </w:numPr>
    </w:pPr>
  </w:style>
  <w:style w:type="character" w:customStyle="1" w:styleId="PargrafodaListaChar">
    <w:name w:val="Parágrafo da Lista Char"/>
    <w:aliases w:val="Meu Char,Answer Bullet Char,Itemização Char"/>
    <w:basedOn w:val="Fontepargpadro"/>
    <w:link w:val="PargrafodaLista"/>
    <w:uiPriority w:val="34"/>
    <w:qFormat/>
    <w:rsid w:val="0016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7806">
      <w:bodyDiv w:val="1"/>
      <w:marLeft w:val="0"/>
      <w:marRight w:val="0"/>
      <w:marTop w:val="0"/>
      <w:marBottom w:val="0"/>
      <w:divBdr>
        <w:top w:val="none" w:sz="0" w:space="0" w:color="auto"/>
        <w:left w:val="none" w:sz="0" w:space="0" w:color="auto"/>
        <w:bottom w:val="none" w:sz="0" w:space="0" w:color="auto"/>
        <w:right w:val="none" w:sz="0" w:space="0" w:color="auto"/>
      </w:divBdr>
    </w:div>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407071583">
      <w:bodyDiv w:val="1"/>
      <w:marLeft w:val="0"/>
      <w:marRight w:val="0"/>
      <w:marTop w:val="0"/>
      <w:marBottom w:val="0"/>
      <w:divBdr>
        <w:top w:val="none" w:sz="0" w:space="0" w:color="auto"/>
        <w:left w:val="none" w:sz="0" w:space="0" w:color="auto"/>
        <w:bottom w:val="none" w:sz="0" w:space="0" w:color="auto"/>
        <w:right w:val="none" w:sz="0" w:space="0" w:color="auto"/>
      </w:divBdr>
    </w:div>
    <w:div w:id="414984273">
      <w:bodyDiv w:val="1"/>
      <w:marLeft w:val="0"/>
      <w:marRight w:val="0"/>
      <w:marTop w:val="0"/>
      <w:marBottom w:val="0"/>
      <w:divBdr>
        <w:top w:val="none" w:sz="0" w:space="0" w:color="auto"/>
        <w:left w:val="none" w:sz="0" w:space="0" w:color="auto"/>
        <w:bottom w:val="none" w:sz="0" w:space="0" w:color="auto"/>
        <w:right w:val="none" w:sz="0" w:space="0" w:color="auto"/>
      </w:divBdr>
    </w:div>
    <w:div w:id="508254877">
      <w:bodyDiv w:val="1"/>
      <w:marLeft w:val="0"/>
      <w:marRight w:val="0"/>
      <w:marTop w:val="0"/>
      <w:marBottom w:val="0"/>
      <w:divBdr>
        <w:top w:val="none" w:sz="0" w:space="0" w:color="auto"/>
        <w:left w:val="none" w:sz="0" w:space="0" w:color="auto"/>
        <w:bottom w:val="none" w:sz="0" w:space="0" w:color="auto"/>
        <w:right w:val="none" w:sz="0" w:space="0" w:color="auto"/>
      </w:divBdr>
    </w:div>
    <w:div w:id="535502804">
      <w:bodyDiv w:val="1"/>
      <w:marLeft w:val="0"/>
      <w:marRight w:val="0"/>
      <w:marTop w:val="0"/>
      <w:marBottom w:val="0"/>
      <w:divBdr>
        <w:top w:val="none" w:sz="0" w:space="0" w:color="auto"/>
        <w:left w:val="none" w:sz="0" w:space="0" w:color="auto"/>
        <w:bottom w:val="none" w:sz="0" w:space="0" w:color="auto"/>
        <w:right w:val="none" w:sz="0" w:space="0" w:color="auto"/>
      </w:divBdr>
    </w:div>
    <w:div w:id="553273889">
      <w:bodyDiv w:val="1"/>
      <w:marLeft w:val="0"/>
      <w:marRight w:val="0"/>
      <w:marTop w:val="0"/>
      <w:marBottom w:val="0"/>
      <w:divBdr>
        <w:top w:val="none" w:sz="0" w:space="0" w:color="auto"/>
        <w:left w:val="none" w:sz="0" w:space="0" w:color="auto"/>
        <w:bottom w:val="none" w:sz="0" w:space="0" w:color="auto"/>
        <w:right w:val="none" w:sz="0" w:space="0" w:color="auto"/>
      </w:divBdr>
    </w:div>
    <w:div w:id="597954382">
      <w:bodyDiv w:val="1"/>
      <w:marLeft w:val="0"/>
      <w:marRight w:val="0"/>
      <w:marTop w:val="0"/>
      <w:marBottom w:val="0"/>
      <w:divBdr>
        <w:top w:val="none" w:sz="0" w:space="0" w:color="auto"/>
        <w:left w:val="none" w:sz="0" w:space="0" w:color="auto"/>
        <w:bottom w:val="none" w:sz="0" w:space="0" w:color="auto"/>
        <w:right w:val="none" w:sz="0" w:space="0" w:color="auto"/>
      </w:divBdr>
    </w:div>
    <w:div w:id="652486759">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791560639">
      <w:bodyDiv w:val="1"/>
      <w:marLeft w:val="0"/>
      <w:marRight w:val="0"/>
      <w:marTop w:val="0"/>
      <w:marBottom w:val="0"/>
      <w:divBdr>
        <w:top w:val="none" w:sz="0" w:space="0" w:color="auto"/>
        <w:left w:val="none" w:sz="0" w:space="0" w:color="auto"/>
        <w:bottom w:val="none" w:sz="0" w:space="0" w:color="auto"/>
        <w:right w:val="none" w:sz="0" w:space="0" w:color="auto"/>
      </w:divBdr>
    </w:div>
    <w:div w:id="1125854980">
      <w:bodyDiv w:val="1"/>
      <w:marLeft w:val="0"/>
      <w:marRight w:val="0"/>
      <w:marTop w:val="0"/>
      <w:marBottom w:val="0"/>
      <w:divBdr>
        <w:top w:val="none" w:sz="0" w:space="0" w:color="auto"/>
        <w:left w:val="none" w:sz="0" w:space="0" w:color="auto"/>
        <w:bottom w:val="none" w:sz="0" w:space="0" w:color="auto"/>
        <w:right w:val="none" w:sz="0" w:space="0" w:color="auto"/>
      </w:divBdr>
    </w:div>
    <w:div w:id="1309165206">
      <w:bodyDiv w:val="1"/>
      <w:marLeft w:val="0"/>
      <w:marRight w:val="0"/>
      <w:marTop w:val="0"/>
      <w:marBottom w:val="0"/>
      <w:divBdr>
        <w:top w:val="none" w:sz="0" w:space="0" w:color="auto"/>
        <w:left w:val="none" w:sz="0" w:space="0" w:color="auto"/>
        <w:bottom w:val="none" w:sz="0" w:space="0" w:color="auto"/>
        <w:right w:val="none" w:sz="0" w:space="0" w:color="auto"/>
      </w:divBdr>
    </w:div>
    <w:div w:id="1404717593">
      <w:bodyDiv w:val="1"/>
      <w:marLeft w:val="0"/>
      <w:marRight w:val="0"/>
      <w:marTop w:val="0"/>
      <w:marBottom w:val="0"/>
      <w:divBdr>
        <w:top w:val="none" w:sz="0" w:space="0" w:color="auto"/>
        <w:left w:val="none" w:sz="0" w:space="0" w:color="auto"/>
        <w:bottom w:val="none" w:sz="0" w:space="0" w:color="auto"/>
        <w:right w:val="none" w:sz="0" w:space="0" w:color="auto"/>
      </w:divBdr>
    </w:div>
    <w:div w:id="1691955534">
      <w:bodyDiv w:val="1"/>
      <w:marLeft w:val="0"/>
      <w:marRight w:val="0"/>
      <w:marTop w:val="0"/>
      <w:marBottom w:val="0"/>
      <w:divBdr>
        <w:top w:val="none" w:sz="0" w:space="0" w:color="auto"/>
        <w:left w:val="none" w:sz="0" w:space="0" w:color="auto"/>
        <w:bottom w:val="none" w:sz="0" w:space="0" w:color="auto"/>
        <w:right w:val="none" w:sz="0" w:space="0" w:color="auto"/>
      </w:divBdr>
    </w:div>
    <w:div w:id="1958172551">
      <w:bodyDiv w:val="1"/>
      <w:marLeft w:val="0"/>
      <w:marRight w:val="0"/>
      <w:marTop w:val="0"/>
      <w:marBottom w:val="0"/>
      <w:divBdr>
        <w:top w:val="none" w:sz="0" w:space="0" w:color="auto"/>
        <w:left w:val="none" w:sz="0" w:space="0" w:color="auto"/>
        <w:bottom w:val="none" w:sz="0" w:space="0" w:color="auto"/>
        <w:right w:val="none" w:sz="0" w:space="0" w:color="auto"/>
      </w:divBdr>
    </w:div>
    <w:div w:id="20477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9500-D1DD-413A-AAC7-D3D2C255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61</Pages>
  <Words>24322</Words>
  <Characters>131340</Characters>
  <Application>Microsoft Office Word</Application>
  <DocSecurity>0</DocSecurity>
  <Lines>1094</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155352</CharactersWithSpaces>
  <SharedDoc>false</SharedDoc>
  <HLinks>
    <vt:vector size="228" baseType="variant">
      <vt:variant>
        <vt:i4>7667813</vt:i4>
      </vt:variant>
      <vt:variant>
        <vt:i4>216</vt:i4>
      </vt:variant>
      <vt:variant>
        <vt:i4>0</vt:i4>
      </vt:variant>
      <vt:variant>
        <vt:i4>5</vt:i4>
      </vt:variant>
      <vt:variant>
        <vt:lpwstr/>
      </vt:variant>
      <vt:variant>
        <vt:lpwstr>MEMBERS</vt:lpwstr>
      </vt:variant>
      <vt:variant>
        <vt:i4>6291566</vt:i4>
      </vt:variant>
      <vt:variant>
        <vt:i4>213</vt:i4>
      </vt:variant>
      <vt:variant>
        <vt:i4>0</vt:i4>
      </vt:variant>
      <vt:variant>
        <vt:i4>5</vt:i4>
      </vt:variant>
      <vt:variant>
        <vt:lpwstr/>
      </vt:variant>
      <vt:variant>
        <vt:lpwstr>DECLARATION</vt:lpwstr>
      </vt:variant>
      <vt:variant>
        <vt:i4>983040</vt:i4>
      </vt:variant>
      <vt:variant>
        <vt:i4>210</vt:i4>
      </vt:variant>
      <vt:variant>
        <vt:i4>0</vt:i4>
      </vt:variant>
      <vt:variant>
        <vt:i4>5</vt:i4>
      </vt:variant>
      <vt:variant>
        <vt:lpwstr/>
      </vt:variant>
      <vt:variant>
        <vt:lpwstr>DECLARATIONOF</vt:lpwstr>
      </vt:variant>
      <vt:variant>
        <vt:i4>1507334</vt:i4>
      </vt:variant>
      <vt:variant>
        <vt:i4>207</vt:i4>
      </vt:variant>
      <vt:variant>
        <vt:i4>0</vt:i4>
      </vt:variant>
      <vt:variant>
        <vt:i4>5</vt:i4>
      </vt:variant>
      <vt:variant>
        <vt:lpwstr/>
      </vt:variant>
      <vt:variant>
        <vt:lpwstr>KPMG</vt:lpwstr>
      </vt:variant>
      <vt:variant>
        <vt:i4>1179697</vt:i4>
      </vt:variant>
      <vt:variant>
        <vt:i4>200</vt:i4>
      </vt:variant>
      <vt:variant>
        <vt:i4>0</vt:i4>
      </vt:variant>
      <vt:variant>
        <vt:i4>5</vt:i4>
      </vt:variant>
      <vt:variant>
        <vt:lpwstr/>
      </vt:variant>
      <vt:variant>
        <vt:lpwstr>_Toc196842263</vt:lpwstr>
      </vt:variant>
      <vt:variant>
        <vt:i4>1179697</vt:i4>
      </vt:variant>
      <vt:variant>
        <vt:i4>194</vt:i4>
      </vt:variant>
      <vt:variant>
        <vt:i4>0</vt:i4>
      </vt:variant>
      <vt:variant>
        <vt:i4>5</vt:i4>
      </vt:variant>
      <vt:variant>
        <vt:lpwstr/>
      </vt:variant>
      <vt:variant>
        <vt:lpwstr>_Toc196842262</vt:lpwstr>
      </vt:variant>
      <vt:variant>
        <vt:i4>1179697</vt:i4>
      </vt:variant>
      <vt:variant>
        <vt:i4>188</vt:i4>
      </vt:variant>
      <vt:variant>
        <vt:i4>0</vt:i4>
      </vt:variant>
      <vt:variant>
        <vt:i4>5</vt:i4>
      </vt:variant>
      <vt:variant>
        <vt:lpwstr/>
      </vt:variant>
      <vt:variant>
        <vt:lpwstr>_Toc196842261</vt:lpwstr>
      </vt:variant>
      <vt:variant>
        <vt:i4>1179697</vt:i4>
      </vt:variant>
      <vt:variant>
        <vt:i4>182</vt:i4>
      </vt:variant>
      <vt:variant>
        <vt:i4>0</vt:i4>
      </vt:variant>
      <vt:variant>
        <vt:i4>5</vt:i4>
      </vt:variant>
      <vt:variant>
        <vt:lpwstr/>
      </vt:variant>
      <vt:variant>
        <vt:lpwstr>_Toc196842260</vt:lpwstr>
      </vt:variant>
      <vt:variant>
        <vt:i4>1114161</vt:i4>
      </vt:variant>
      <vt:variant>
        <vt:i4>176</vt:i4>
      </vt:variant>
      <vt:variant>
        <vt:i4>0</vt:i4>
      </vt:variant>
      <vt:variant>
        <vt:i4>5</vt:i4>
      </vt:variant>
      <vt:variant>
        <vt:lpwstr/>
      </vt:variant>
      <vt:variant>
        <vt:lpwstr>_Toc196842259</vt:lpwstr>
      </vt:variant>
      <vt:variant>
        <vt:i4>1114161</vt:i4>
      </vt:variant>
      <vt:variant>
        <vt:i4>170</vt:i4>
      </vt:variant>
      <vt:variant>
        <vt:i4>0</vt:i4>
      </vt:variant>
      <vt:variant>
        <vt:i4>5</vt:i4>
      </vt:variant>
      <vt:variant>
        <vt:lpwstr/>
      </vt:variant>
      <vt:variant>
        <vt:lpwstr>_Toc196842258</vt:lpwstr>
      </vt:variant>
      <vt:variant>
        <vt:i4>1114161</vt:i4>
      </vt:variant>
      <vt:variant>
        <vt:i4>164</vt:i4>
      </vt:variant>
      <vt:variant>
        <vt:i4>0</vt:i4>
      </vt:variant>
      <vt:variant>
        <vt:i4>5</vt:i4>
      </vt:variant>
      <vt:variant>
        <vt:lpwstr/>
      </vt:variant>
      <vt:variant>
        <vt:lpwstr>_Toc196842257</vt:lpwstr>
      </vt:variant>
      <vt:variant>
        <vt:i4>1114161</vt:i4>
      </vt:variant>
      <vt:variant>
        <vt:i4>158</vt:i4>
      </vt:variant>
      <vt:variant>
        <vt:i4>0</vt:i4>
      </vt:variant>
      <vt:variant>
        <vt:i4>5</vt:i4>
      </vt:variant>
      <vt:variant>
        <vt:lpwstr/>
      </vt:variant>
      <vt:variant>
        <vt:lpwstr>_Toc196842256</vt:lpwstr>
      </vt:variant>
      <vt:variant>
        <vt:i4>1114161</vt:i4>
      </vt:variant>
      <vt:variant>
        <vt:i4>152</vt:i4>
      </vt:variant>
      <vt:variant>
        <vt:i4>0</vt:i4>
      </vt:variant>
      <vt:variant>
        <vt:i4>5</vt:i4>
      </vt:variant>
      <vt:variant>
        <vt:lpwstr/>
      </vt:variant>
      <vt:variant>
        <vt:lpwstr>_Toc196842255</vt:lpwstr>
      </vt:variant>
      <vt:variant>
        <vt:i4>1114161</vt:i4>
      </vt:variant>
      <vt:variant>
        <vt:i4>146</vt:i4>
      </vt:variant>
      <vt:variant>
        <vt:i4>0</vt:i4>
      </vt:variant>
      <vt:variant>
        <vt:i4>5</vt:i4>
      </vt:variant>
      <vt:variant>
        <vt:lpwstr/>
      </vt:variant>
      <vt:variant>
        <vt:lpwstr>_Toc196842254</vt:lpwstr>
      </vt:variant>
      <vt:variant>
        <vt:i4>1114161</vt:i4>
      </vt:variant>
      <vt:variant>
        <vt:i4>140</vt:i4>
      </vt:variant>
      <vt:variant>
        <vt:i4>0</vt:i4>
      </vt:variant>
      <vt:variant>
        <vt:i4>5</vt:i4>
      </vt:variant>
      <vt:variant>
        <vt:lpwstr/>
      </vt:variant>
      <vt:variant>
        <vt:lpwstr>_Toc196842253</vt:lpwstr>
      </vt:variant>
      <vt:variant>
        <vt:i4>1114161</vt:i4>
      </vt:variant>
      <vt:variant>
        <vt:i4>134</vt:i4>
      </vt:variant>
      <vt:variant>
        <vt:i4>0</vt:i4>
      </vt:variant>
      <vt:variant>
        <vt:i4>5</vt:i4>
      </vt:variant>
      <vt:variant>
        <vt:lpwstr/>
      </vt:variant>
      <vt:variant>
        <vt:lpwstr>_Toc196842252</vt:lpwstr>
      </vt:variant>
      <vt:variant>
        <vt:i4>1114161</vt:i4>
      </vt:variant>
      <vt:variant>
        <vt:i4>128</vt:i4>
      </vt:variant>
      <vt:variant>
        <vt:i4>0</vt:i4>
      </vt:variant>
      <vt:variant>
        <vt:i4>5</vt:i4>
      </vt:variant>
      <vt:variant>
        <vt:lpwstr/>
      </vt:variant>
      <vt:variant>
        <vt:lpwstr>_Toc196842251</vt:lpwstr>
      </vt:variant>
      <vt:variant>
        <vt:i4>1114161</vt:i4>
      </vt:variant>
      <vt:variant>
        <vt:i4>122</vt:i4>
      </vt:variant>
      <vt:variant>
        <vt:i4>0</vt:i4>
      </vt:variant>
      <vt:variant>
        <vt:i4>5</vt:i4>
      </vt:variant>
      <vt:variant>
        <vt:lpwstr/>
      </vt:variant>
      <vt:variant>
        <vt:lpwstr>_Toc196842250</vt:lpwstr>
      </vt:variant>
      <vt:variant>
        <vt:i4>1048625</vt:i4>
      </vt:variant>
      <vt:variant>
        <vt:i4>116</vt:i4>
      </vt:variant>
      <vt:variant>
        <vt:i4>0</vt:i4>
      </vt:variant>
      <vt:variant>
        <vt:i4>5</vt:i4>
      </vt:variant>
      <vt:variant>
        <vt:lpwstr/>
      </vt:variant>
      <vt:variant>
        <vt:lpwstr>_Toc196842249</vt:lpwstr>
      </vt:variant>
      <vt:variant>
        <vt:i4>1048625</vt:i4>
      </vt:variant>
      <vt:variant>
        <vt:i4>110</vt:i4>
      </vt:variant>
      <vt:variant>
        <vt:i4>0</vt:i4>
      </vt:variant>
      <vt:variant>
        <vt:i4>5</vt:i4>
      </vt:variant>
      <vt:variant>
        <vt:lpwstr/>
      </vt:variant>
      <vt:variant>
        <vt:lpwstr>_Toc196842248</vt:lpwstr>
      </vt:variant>
      <vt:variant>
        <vt:i4>1048625</vt:i4>
      </vt:variant>
      <vt:variant>
        <vt:i4>104</vt:i4>
      </vt:variant>
      <vt:variant>
        <vt:i4>0</vt:i4>
      </vt:variant>
      <vt:variant>
        <vt:i4>5</vt:i4>
      </vt:variant>
      <vt:variant>
        <vt:lpwstr/>
      </vt:variant>
      <vt:variant>
        <vt:lpwstr>_Toc196842247</vt:lpwstr>
      </vt:variant>
      <vt:variant>
        <vt:i4>1048625</vt:i4>
      </vt:variant>
      <vt:variant>
        <vt:i4>98</vt:i4>
      </vt:variant>
      <vt:variant>
        <vt:i4>0</vt:i4>
      </vt:variant>
      <vt:variant>
        <vt:i4>5</vt:i4>
      </vt:variant>
      <vt:variant>
        <vt:lpwstr/>
      </vt:variant>
      <vt:variant>
        <vt:lpwstr>_Toc196842246</vt:lpwstr>
      </vt:variant>
      <vt:variant>
        <vt:i4>1048625</vt:i4>
      </vt:variant>
      <vt:variant>
        <vt:i4>92</vt:i4>
      </vt:variant>
      <vt:variant>
        <vt:i4>0</vt:i4>
      </vt:variant>
      <vt:variant>
        <vt:i4>5</vt:i4>
      </vt:variant>
      <vt:variant>
        <vt:lpwstr/>
      </vt:variant>
      <vt:variant>
        <vt:lpwstr>_Toc196842245</vt:lpwstr>
      </vt:variant>
      <vt:variant>
        <vt:i4>1048625</vt:i4>
      </vt:variant>
      <vt:variant>
        <vt:i4>86</vt:i4>
      </vt:variant>
      <vt:variant>
        <vt:i4>0</vt:i4>
      </vt:variant>
      <vt:variant>
        <vt:i4>5</vt:i4>
      </vt:variant>
      <vt:variant>
        <vt:lpwstr/>
      </vt:variant>
      <vt:variant>
        <vt:lpwstr>_Toc196842244</vt:lpwstr>
      </vt:variant>
      <vt:variant>
        <vt:i4>1048625</vt:i4>
      </vt:variant>
      <vt:variant>
        <vt:i4>80</vt:i4>
      </vt:variant>
      <vt:variant>
        <vt:i4>0</vt:i4>
      </vt:variant>
      <vt:variant>
        <vt:i4>5</vt:i4>
      </vt:variant>
      <vt:variant>
        <vt:lpwstr/>
      </vt:variant>
      <vt:variant>
        <vt:lpwstr>_Toc196842243</vt:lpwstr>
      </vt:variant>
      <vt:variant>
        <vt:i4>1048625</vt:i4>
      </vt:variant>
      <vt:variant>
        <vt:i4>74</vt:i4>
      </vt:variant>
      <vt:variant>
        <vt:i4>0</vt:i4>
      </vt:variant>
      <vt:variant>
        <vt:i4>5</vt:i4>
      </vt:variant>
      <vt:variant>
        <vt:lpwstr/>
      </vt:variant>
      <vt:variant>
        <vt:lpwstr>_Toc196842242</vt:lpwstr>
      </vt:variant>
      <vt:variant>
        <vt:i4>1048625</vt:i4>
      </vt:variant>
      <vt:variant>
        <vt:i4>68</vt:i4>
      </vt:variant>
      <vt:variant>
        <vt:i4>0</vt:i4>
      </vt:variant>
      <vt:variant>
        <vt:i4>5</vt:i4>
      </vt:variant>
      <vt:variant>
        <vt:lpwstr/>
      </vt:variant>
      <vt:variant>
        <vt:lpwstr>_Toc196842241</vt:lpwstr>
      </vt:variant>
      <vt:variant>
        <vt:i4>1048625</vt:i4>
      </vt:variant>
      <vt:variant>
        <vt:i4>62</vt:i4>
      </vt:variant>
      <vt:variant>
        <vt:i4>0</vt:i4>
      </vt:variant>
      <vt:variant>
        <vt:i4>5</vt:i4>
      </vt:variant>
      <vt:variant>
        <vt:lpwstr/>
      </vt:variant>
      <vt:variant>
        <vt:lpwstr>_Toc196842240</vt:lpwstr>
      </vt:variant>
      <vt:variant>
        <vt:i4>1507377</vt:i4>
      </vt:variant>
      <vt:variant>
        <vt:i4>56</vt:i4>
      </vt:variant>
      <vt:variant>
        <vt:i4>0</vt:i4>
      </vt:variant>
      <vt:variant>
        <vt:i4>5</vt:i4>
      </vt:variant>
      <vt:variant>
        <vt:lpwstr/>
      </vt:variant>
      <vt:variant>
        <vt:lpwstr>_Toc196842239</vt:lpwstr>
      </vt:variant>
      <vt:variant>
        <vt:i4>1507377</vt:i4>
      </vt:variant>
      <vt:variant>
        <vt:i4>50</vt:i4>
      </vt:variant>
      <vt:variant>
        <vt:i4>0</vt:i4>
      </vt:variant>
      <vt:variant>
        <vt:i4>5</vt:i4>
      </vt:variant>
      <vt:variant>
        <vt:lpwstr/>
      </vt:variant>
      <vt:variant>
        <vt:lpwstr>_Toc196842238</vt:lpwstr>
      </vt:variant>
      <vt:variant>
        <vt:i4>1507377</vt:i4>
      </vt:variant>
      <vt:variant>
        <vt:i4>44</vt:i4>
      </vt:variant>
      <vt:variant>
        <vt:i4>0</vt:i4>
      </vt:variant>
      <vt:variant>
        <vt:i4>5</vt:i4>
      </vt:variant>
      <vt:variant>
        <vt:lpwstr/>
      </vt:variant>
      <vt:variant>
        <vt:lpwstr>_Toc196842237</vt:lpwstr>
      </vt:variant>
      <vt:variant>
        <vt:i4>1507377</vt:i4>
      </vt:variant>
      <vt:variant>
        <vt:i4>38</vt:i4>
      </vt:variant>
      <vt:variant>
        <vt:i4>0</vt:i4>
      </vt:variant>
      <vt:variant>
        <vt:i4>5</vt:i4>
      </vt:variant>
      <vt:variant>
        <vt:lpwstr/>
      </vt:variant>
      <vt:variant>
        <vt:lpwstr>_Toc196842236</vt:lpwstr>
      </vt:variant>
      <vt:variant>
        <vt:i4>1507377</vt:i4>
      </vt:variant>
      <vt:variant>
        <vt:i4>32</vt:i4>
      </vt:variant>
      <vt:variant>
        <vt:i4>0</vt:i4>
      </vt:variant>
      <vt:variant>
        <vt:i4>5</vt:i4>
      </vt:variant>
      <vt:variant>
        <vt:lpwstr/>
      </vt:variant>
      <vt:variant>
        <vt:lpwstr>_Toc196842235</vt:lpwstr>
      </vt:variant>
      <vt:variant>
        <vt:i4>1507377</vt:i4>
      </vt:variant>
      <vt:variant>
        <vt:i4>26</vt:i4>
      </vt:variant>
      <vt:variant>
        <vt:i4>0</vt:i4>
      </vt:variant>
      <vt:variant>
        <vt:i4>5</vt:i4>
      </vt:variant>
      <vt:variant>
        <vt:lpwstr/>
      </vt:variant>
      <vt:variant>
        <vt:lpwstr>_Toc196842234</vt:lpwstr>
      </vt:variant>
      <vt:variant>
        <vt:i4>1507377</vt:i4>
      </vt:variant>
      <vt:variant>
        <vt:i4>20</vt:i4>
      </vt:variant>
      <vt:variant>
        <vt:i4>0</vt:i4>
      </vt:variant>
      <vt:variant>
        <vt:i4>5</vt:i4>
      </vt:variant>
      <vt:variant>
        <vt:lpwstr/>
      </vt:variant>
      <vt:variant>
        <vt:lpwstr>_Toc196842232</vt:lpwstr>
      </vt:variant>
      <vt:variant>
        <vt:i4>1507377</vt:i4>
      </vt:variant>
      <vt:variant>
        <vt:i4>14</vt:i4>
      </vt:variant>
      <vt:variant>
        <vt:i4>0</vt:i4>
      </vt:variant>
      <vt:variant>
        <vt:i4>5</vt:i4>
      </vt:variant>
      <vt:variant>
        <vt:lpwstr/>
      </vt:variant>
      <vt:variant>
        <vt:lpwstr>_Toc196842231</vt:lpwstr>
      </vt:variant>
      <vt:variant>
        <vt:i4>1507377</vt:i4>
      </vt:variant>
      <vt:variant>
        <vt:i4>8</vt:i4>
      </vt:variant>
      <vt:variant>
        <vt:i4>0</vt:i4>
      </vt:variant>
      <vt:variant>
        <vt:i4>5</vt:i4>
      </vt:variant>
      <vt:variant>
        <vt:lpwstr/>
      </vt:variant>
      <vt:variant>
        <vt:lpwstr>_Toc196842230</vt:lpwstr>
      </vt:variant>
      <vt:variant>
        <vt:i4>1441841</vt:i4>
      </vt:variant>
      <vt:variant>
        <vt:i4>2</vt:i4>
      </vt:variant>
      <vt:variant>
        <vt:i4>0</vt:i4>
      </vt:variant>
      <vt:variant>
        <vt:i4>5</vt:i4>
      </vt:variant>
      <vt:variant>
        <vt:lpwstr/>
      </vt:variant>
      <vt:variant>
        <vt:lpwstr>_Toc196842229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Germando Eugenio Caixeta</cp:lastModifiedBy>
  <cp:revision>315</cp:revision>
  <cp:lastPrinted>2025-05-02T22:30:00Z</cp:lastPrinted>
  <dcterms:created xsi:type="dcterms:W3CDTF">2025-02-16T09:20:00Z</dcterms:created>
  <dcterms:modified xsi:type="dcterms:W3CDTF">2025-05-02T22:31:00Z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2023-08-04T14:24:55Z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7f07d670-dd94-4690-9600-e0810abd0334</vt:lpwstr>
  </property>
  <property fmtid="{D5CDD505-2E9C-101B-9397-08002B2CF9AE}" pid="8" name="MSIP_Label_bdc767d2-732a-4924-9cd7-80a15a296575_ContentBits">
    <vt:lpwstr>1</vt:lpwstr>
  </property>
</Properties>
</file>